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F8D87" w14:textId="77777777" w:rsidR="00BE6832" w:rsidRDefault="00424BC9">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R1-2210349</w:t>
      </w:r>
    </w:p>
    <w:p w14:paraId="7555221F" w14:textId="77777777" w:rsidR="00BE6832" w:rsidRDefault="00424BC9">
      <w:pPr>
        <w:spacing w:after="0"/>
        <w:ind w:left="1988" w:hanging="1988"/>
        <w:jc w:val="both"/>
        <w:rPr>
          <w:rFonts w:ascii="Arial" w:hAnsi="Arial" w:cs="Arial"/>
          <w:b/>
          <w:sz w:val="24"/>
        </w:rPr>
      </w:pPr>
      <w:r>
        <w:rPr>
          <w:rFonts w:ascii="Arial" w:hAnsi="Arial" w:cs="Arial"/>
          <w:b/>
          <w:sz w:val="24"/>
        </w:rPr>
        <w:t>e-Meeting, October 10 – 19, 2022</w:t>
      </w:r>
    </w:p>
    <w:p w14:paraId="5E0AF44D" w14:textId="77777777" w:rsidR="00BE6832" w:rsidRDefault="00BE6832">
      <w:pPr>
        <w:spacing w:after="0"/>
        <w:ind w:left="1988" w:hanging="1988"/>
        <w:jc w:val="both"/>
        <w:rPr>
          <w:rFonts w:ascii="Arial" w:hAnsi="Arial" w:cs="Arial"/>
          <w:b/>
          <w:sz w:val="24"/>
        </w:rPr>
      </w:pPr>
    </w:p>
    <w:p w14:paraId="654B143F" w14:textId="77777777" w:rsidR="00BE6832" w:rsidRDefault="00424BC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C54B2C5" w14:textId="77777777" w:rsidR="00BE6832" w:rsidRDefault="00424BC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for energy saving techniques of NW energy saving SI</w:t>
          </w:r>
        </w:sdtContent>
      </w:sdt>
    </w:p>
    <w:p w14:paraId="285AE90A" w14:textId="77777777" w:rsidR="00BE6832" w:rsidRDefault="00424BC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2AAE452" w14:textId="77777777" w:rsidR="00BE6832" w:rsidRDefault="00424BC9">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10606C4" w14:textId="77777777" w:rsidR="00BE6832" w:rsidRDefault="00BE6832">
      <w:pPr>
        <w:spacing w:after="0"/>
        <w:ind w:left="2388" w:hanging="2388"/>
        <w:jc w:val="both"/>
        <w:rPr>
          <w:sz w:val="24"/>
        </w:rPr>
      </w:pPr>
    </w:p>
    <w:p w14:paraId="4F3E5309" w14:textId="77777777" w:rsidR="00BE6832" w:rsidRDefault="00424BC9">
      <w:pPr>
        <w:pStyle w:val="1"/>
        <w:numPr>
          <w:ilvl w:val="0"/>
          <w:numId w:val="1"/>
        </w:numPr>
        <w:ind w:hanging="720"/>
        <w:rPr>
          <w:rFonts w:eastAsia="宋体" w:cs="Arial"/>
          <w:sz w:val="32"/>
          <w:szCs w:val="32"/>
          <w:lang w:val="en-US"/>
        </w:rPr>
      </w:pPr>
      <w:r>
        <w:rPr>
          <w:rFonts w:eastAsia="宋体" w:cs="Arial"/>
          <w:sz w:val="32"/>
          <w:szCs w:val="32"/>
          <w:lang w:val="en-US"/>
        </w:rPr>
        <w:t>Introduction</w:t>
      </w:r>
    </w:p>
    <w:p w14:paraId="25046533" w14:textId="77777777" w:rsidR="00BE6832" w:rsidRDefault="00424BC9">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d"/>
        <w:tblW w:w="9350" w:type="dxa"/>
        <w:tblLook w:val="04A0" w:firstRow="1" w:lastRow="0" w:firstColumn="1" w:lastColumn="0" w:noHBand="0" w:noVBand="1"/>
      </w:tblPr>
      <w:tblGrid>
        <w:gridCol w:w="9350"/>
      </w:tblGrid>
      <w:tr w:rsidR="00BE6832" w14:paraId="77FDC6D4" w14:textId="77777777">
        <w:tc>
          <w:tcPr>
            <w:tcW w:w="9350" w:type="dxa"/>
          </w:tcPr>
          <w:p w14:paraId="34AB22B4" w14:textId="77777777" w:rsidR="00BE6832" w:rsidRDefault="00424BC9">
            <w:pPr>
              <w:spacing w:after="0" w:line="240" w:lineRule="auto"/>
              <w:rPr>
                <w:bCs/>
              </w:rPr>
            </w:pPr>
            <w:r>
              <w:rPr>
                <w:rFonts w:ascii="New York" w:hAnsi="New York"/>
                <w:bCs/>
              </w:rPr>
              <w:t>The objectives of the study are the following:</w:t>
            </w:r>
          </w:p>
          <w:p w14:paraId="245F30AE" w14:textId="77777777" w:rsidR="00BE6832" w:rsidRDefault="00BE6832">
            <w:pPr>
              <w:spacing w:after="0" w:line="240" w:lineRule="auto"/>
              <w:rPr>
                <w:bCs/>
              </w:rPr>
            </w:pPr>
          </w:p>
          <w:p w14:paraId="72DB3C27" w14:textId="77777777" w:rsidR="00BE6832" w:rsidRDefault="00424BC9">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5F9FA62B" w14:textId="77777777" w:rsidR="00BE6832" w:rsidRDefault="00424BC9">
            <w:pPr>
              <w:numPr>
                <w:ilvl w:val="0"/>
                <w:numId w:val="3"/>
              </w:numPr>
              <w:spacing w:after="0" w:line="240" w:lineRule="auto"/>
              <w:ind w:hanging="331"/>
              <w:textAlignment w:val="baseline"/>
              <w:rPr>
                <w:bCs/>
              </w:rPr>
            </w:pPr>
            <w:r>
              <w:rPr>
                <w:rFonts w:ascii="New York" w:hAnsi="New York"/>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0AB69F29" w14:textId="77777777" w:rsidR="00BE6832" w:rsidRDefault="00BE6832">
            <w:pPr>
              <w:spacing w:after="0" w:line="240" w:lineRule="auto"/>
              <w:ind w:left="800"/>
              <w:rPr>
                <w:bCs/>
              </w:rPr>
            </w:pPr>
          </w:p>
          <w:p w14:paraId="1B048BB6" w14:textId="77777777" w:rsidR="00BE6832" w:rsidRDefault="00424BC9">
            <w:pPr>
              <w:numPr>
                <w:ilvl w:val="0"/>
                <w:numId w:val="2"/>
              </w:numPr>
              <w:spacing w:after="0" w:line="240" w:lineRule="auto"/>
              <w:ind w:left="620"/>
              <w:textAlignment w:val="baseline"/>
              <w:rPr>
                <w:bCs/>
              </w:rPr>
            </w:pPr>
            <w:r>
              <w:rPr>
                <w:rFonts w:ascii="New York" w:hAnsi="New York"/>
                <w:bCs/>
              </w:rPr>
              <w:t>Definition of an evaluation methodology and KPIs [RAN1]</w:t>
            </w:r>
          </w:p>
          <w:p w14:paraId="18709837" w14:textId="77777777" w:rsidR="00BE6832" w:rsidRDefault="00424BC9">
            <w:pPr>
              <w:numPr>
                <w:ilvl w:val="0"/>
                <w:numId w:val="3"/>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328C3A51" w14:textId="77777777" w:rsidR="00BE6832" w:rsidRDefault="00424BC9">
            <w:pPr>
              <w:spacing w:after="0" w:line="240" w:lineRule="auto"/>
              <w:ind w:left="709"/>
              <w:rPr>
                <w:bCs/>
              </w:rPr>
            </w:pPr>
            <w:r>
              <w:rPr>
                <w:rFonts w:ascii="New York" w:hAnsi="New York"/>
                <w:bCs/>
              </w:rPr>
              <w:t>Note: WGs will decide KPIs to evaluate and how.</w:t>
            </w:r>
          </w:p>
          <w:p w14:paraId="48A60214" w14:textId="77777777" w:rsidR="00BE6832" w:rsidRDefault="00BE6832">
            <w:pPr>
              <w:spacing w:after="0" w:line="240" w:lineRule="auto"/>
              <w:ind w:left="800"/>
              <w:rPr>
                <w:bCs/>
              </w:rPr>
            </w:pPr>
          </w:p>
          <w:p w14:paraId="23AA8C23" w14:textId="77777777" w:rsidR="00BE6832" w:rsidRDefault="00424BC9">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60CEF082" w14:textId="77777777" w:rsidR="00BE6832" w:rsidRDefault="00424BC9">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7DED843D" w14:textId="77777777" w:rsidR="00BE6832" w:rsidRDefault="00424BC9">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1BF71046" w14:textId="77777777" w:rsidR="00BE6832" w:rsidRDefault="00424BC9">
            <w:pPr>
              <w:spacing w:after="0" w:line="240" w:lineRule="auto"/>
              <w:ind w:left="709"/>
              <w:rPr>
                <w:bCs/>
              </w:rPr>
            </w:pPr>
            <w:r>
              <w:rPr>
                <w:rFonts w:ascii="New York" w:hAnsi="New York"/>
              </w:rPr>
              <w:t>Note: Other techniques are not precluded</w:t>
            </w:r>
          </w:p>
          <w:p w14:paraId="7038077F" w14:textId="77777777" w:rsidR="00BE6832" w:rsidRDefault="00BE6832">
            <w:pPr>
              <w:spacing w:after="0" w:line="240" w:lineRule="auto"/>
              <w:rPr>
                <w:bCs/>
              </w:rPr>
            </w:pPr>
          </w:p>
          <w:p w14:paraId="30848A93" w14:textId="77777777" w:rsidR="00BE6832" w:rsidRDefault="00424BC9">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67C4F18E" w14:textId="77777777" w:rsidR="00BE6832" w:rsidRDefault="00BE6832">
            <w:pPr>
              <w:spacing w:after="0" w:line="240" w:lineRule="auto"/>
              <w:rPr>
                <w:bCs/>
              </w:rPr>
            </w:pPr>
          </w:p>
          <w:p w14:paraId="0973D1B8" w14:textId="77777777" w:rsidR="00BE6832" w:rsidRDefault="00424BC9">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B41405C" w14:textId="77777777" w:rsidR="00BE6832" w:rsidRDefault="00BE6832">
            <w:pPr>
              <w:spacing w:after="0" w:line="240" w:lineRule="auto"/>
              <w:rPr>
                <w:bCs/>
              </w:rPr>
            </w:pPr>
          </w:p>
          <w:p w14:paraId="514ECBF5" w14:textId="77777777" w:rsidR="00BE6832" w:rsidRDefault="00424BC9">
            <w:pPr>
              <w:spacing w:after="0" w:line="240" w:lineRule="auto"/>
              <w:rPr>
                <w:bCs/>
              </w:rPr>
            </w:pPr>
            <w:r>
              <w:rPr>
                <w:rFonts w:ascii="New York" w:hAnsi="New York"/>
                <w:bCs/>
              </w:rPr>
              <w:t xml:space="preserve">The following example scenarios are listed in no </w:t>
            </w:r>
            <w:proofErr w:type="gramStart"/>
            <w:r>
              <w:rPr>
                <w:rFonts w:ascii="New York" w:hAnsi="New York"/>
                <w:bCs/>
              </w:rPr>
              <w:t>particular order</w:t>
            </w:r>
            <w:proofErr w:type="gramEnd"/>
            <w:r>
              <w:rPr>
                <w:rFonts w:ascii="New York" w:hAnsi="New York"/>
                <w:bCs/>
              </w:rPr>
              <w:t>.</w:t>
            </w:r>
          </w:p>
          <w:p w14:paraId="56F35B3B" w14:textId="77777777" w:rsidR="00BE6832" w:rsidRDefault="00424BC9">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50FFCF7B" w14:textId="77777777" w:rsidR="00BE6832" w:rsidRDefault="00424BC9">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00C794DA" w14:textId="77777777" w:rsidR="00BE6832" w:rsidRDefault="00424BC9">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03A629A5" w14:textId="77777777" w:rsidR="00BE6832" w:rsidRDefault="00424BC9">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18984622" w14:textId="77777777" w:rsidR="00BE6832" w:rsidRDefault="00BE6832">
            <w:pPr>
              <w:spacing w:after="0" w:line="240" w:lineRule="auto"/>
              <w:rPr>
                <w:bCs/>
              </w:rPr>
            </w:pPr>
          </w:p>
          <w:p w14:paraId="24C74540" w14:textId="77777777" w:rsidR="00BE6832" w:rsidRDefault="00424BC9">
            <w:pPr>
              <w:spacing w:after="0" w:line="240" w:lineRule="auto"/>
              <w:rPr>
                <w:bCs/>
              </w:rPr>
            </w:pPr>
            <w:r>
              <w:rPr>
                <w:rFonts w:ascii="New York" w:hAnsi="New York"/>
                <w:bCs/>
              </w:rPr>
              <w:t xml:space="preserve">Note 1: legacy UEs should be able to continue accessing a network implementing Rel-18 network energy savings techniques, </w:t>
            </w:r>
            <w:proofErr w:type="gramStart"/>
            <w:r>
              <w:rPr>
                <w:rFonts w:ascii="New York" w:hAnsi="New York"/>
                <w:bCs/>
              </w:rPr>
              <w:t>with the possible exception of</w:t>
            </w:r>
            <w:proofErr w:type="gramEnd"/>
            <w:r>
              <w:rPr>
                <w:rFonts w:ascii="New York" w:hAnsi="New York"/>
                <w:bCs/>
              </w:rPr>
              <w:t xml:space="preserve"> techniques developed specifically for greenfield deployments.</w:t>
            </w:r>
          </w:p>
          <w:p w14:paraId="0BB879FB" w14:textId="77777777" w:rsidR="00BE6832" w:rsidRDefault="00BE6832">
            <w:pPr>
              <w:spacing w:after="0" w:line="240" w:lineRule="auto"/>
              <w:rPr>
                <w:bCs/>
              </w:rPr>
            </w:pPr>
          </w:p>
          <w:p w14:paraId="3F2C540C" w14:textId="77777777" w:rsidR="00BE6832" w:rsidRDefault="00424BC9">
            <w:pPr>
              <w:spacing w:after="0" w:line="240" w:lineRule="auto"/>
              <w:rPr>
                <w:bCs/>
              </w:rPr>
            </w:pPr>
            <w:r>
              <w:rPr>
                <w:rFonts w:ascii="New York" w:hAnsi="New York"/>
                <w:bCs/>
              </w:rPr>
              <w:t>Note 2: the study of energy savings specifically for IAB is not part of the scope.</w:t>
            </w:r>
          </w:p>
          <w:p w14:paraId="22A11D3D" w14:textId="77777777" w:rsidR="00BE6832" w:rsidRDefault="00BE6832">
            <w:pPr>
              <w:spacing w:after="0" w:line="240" w:lineRule="auto"/>
              <w:rPr>
                <w:bCs/>
              </w:rPr>
            </w:pPr>
          </w:p>
          <w:p w14:paraId="19EB6E93" w14:textId="77777777" w:rsidR="00BE6832" w:rsidRDefault="00424BC9">
            <w:pPr>
              <w:spacing w:after="0" w:line="240" w:lineRule="auto"/>
              <w:rPr>
                <w:bCs/>
              </w:rPr>
            </w:pPr>
            <w:r>
              <w:rPr>
                <w:rFonts w:ascii="New York" w:hAnsi="New York"/>
                <w:bCs/>
              </w:rPr>
              <w:t>The study should coordinate with RAN4 as needed.</w:t>
            </w:r>
          </w:p>
        </w:tc>
      </w:tr>
    </w:tbl>
    <w:p w14:paraId="5DC1B384" w14:textId="77777777" w:rsidR="00BE6832" w:rsidRDefault="00BE6832">
      <w:pPr>
        <w:rPr>
          <w:sz w:val="22"/>
          <w:szCs w:val="22"/>
          <w:lang w:eastAsia="zh-CN"/>
        </w:rPr>
      </w:pPr>
    </w:p>
    <w:p w14:paraId="6B10BC92" w14:textId="77777777" w:rsidR="00BE6832" w:rsidRDefault="00424BC9">
      <w:pPr>
        <w:pStyle w:val="1"/>
        <w:numPr>
          <w:ilvl w:val="0"/>
          <w:numId w:val="5"/>
        </w:numPr>
        <w:ind w:hanging="720"/>
        <w:rPr>
          <w:rFonts w:eastAsia="宋体" w:cs="Arial"/>
          <w:sz w:val="32"/>
          <w:szCs w:val="32"/>
          <w:lang w:val="en-US"/>
        </w:rPr>
      </w:pPr>
      <w:r>
        <w:rPr>
          <w:rFonts w:eastAsia="宋体" w:cs="Arial"/>
          <w:sz w:val="32"/>
          <w:szCs w:val="32"/>
        </w:rPr>
        <w:t>Summary of issues</w:t>
      </w:r>
    </w:p>
    <w:p w14:paraId="7C1F2346" w14:textId="77777777" w:rsidR="00BE6832" w:rsidRDefault="00424BC9">
      <w:pPr>
        <w:pStyle w:val="2"/>
        <w:ind w:left="720" w:hanging="720"/>
        <w:rPr>
          <w:rFonts w:eastAsia="宋体"/>
          <w:lang w:eastAsia="zh-CN"/>
        </w:rPr>
      </w:pPr>
      <w:r>
        <w:rPr>
          <w:rFonts w:eastAsia="宋体"/>
          <w:lang w:eastAsia="zh-CN"/>
        </w:rPr>
        <w:t>2.1 General aspects of Network Energy Saving</w:t>
      </w:r>
    </w:p>
    <w:p w14:paraId="5199268B"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7B6894E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7625967E"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1B0B56B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1D095B9B"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B0C0F98" w14:textId="77777777" w:rsidR="00BE6832" w:rsidRDefault="00424BC9">
      <w:pPr>
        <w:pStyle w:val="aff2"/>
        <w:numPr>
          <w:ilvl w:val="1"/>
          <w:numId w:val="6"/>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14:paraId="68BEFC3A"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01DF3E4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to define NES state as operation mode of gNB applying one or more NES techniques, and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NES state is applied or which NES state should be applied (if multiple NES states are configured).</w:t>
      </w:r>
    </w:p>
    <w:p w14:paraId="6C63D66B"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4D25B76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Support at least the following three network states for the study of network energy saving:</w:t>
      </w:r>
    </w:p>
    <w:p w14:paraId="3AFA47AF"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14:paraId="2E9CC6D0"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4F83E2EB"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Energy-saving state 2: the UE only transmits/receives a </w:t>
      </w:r>
      <w:proofErr w:type="gramStart"/>
      <w:r>
        <w:rPr>
          <w:rFonts w:ascii="Times New Roman" w:hAnsi="Times New Roman"/>
          <w:sz w:val="22"/>
          <w:szCs w:val="22"/>
          <w:lang w:eastAsia="zh-CN"/>
        </w:rPr>
        <w:t>particular set</w:t>
      </w:r>
      <w:proofErr w:type="gramEnd"/>
      <w:r>
        <w:rPr>
          <w:rFonts w:ascii="Times New Roman" w:hAnsi="Times New Roman"/>
          <w:sz w:val="22"/>
          <w:szCs w:val="22"/>
          <w:lang w:eastAsia="zh-CN"/>
        </w:rPr>
        <w:t xml:space="preserve"> of signal/channel and/or applies bandwidth/PSD/TXRU adaptation for channel transmission/reception;</w:t>
      </w:r>
    </w:p>
    <w:p w14:paraId="11A5248B"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0777B3C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1639880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3823619C" w14:textId="77777777" w:rsidR="00BE6832" w:rsidRDefault="00BE6832">
      <w:pPr>
        <w:pStyle w:val="ac"/>
        <w:spacing w:after="0"/>
        <w:rPr>
          <w:rFonts w:ascii="Times New Roman" w:hAnsi="Times New Roman"/>
          <w:sz w:val="22"/>
          <w:szCs w:val="22"/>
          <w:lang w:eastAsia="zh-CN"/>
        </w:rPr>
      </w:pPr>
    </w:p>
    <w:p w14:paraId="40646FF2" w14:textId="77777777" w:rsidR="00BE6832" w:rsidRDefault="00424BC9">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68275B5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48E752C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6D5F44AD" w14:textId="77777777" w:rsidR="00BE6832" w:rsidRDefault="00BE6832">
      <w:pPr>
        <w:pStyle w:val="ac"/>
        <w:spacing w:after="0"/>
        <w:rPr>
          <w:rFonts w:ascii="Times New Roman" w:hAnsi="Times New Roman"/>
          <w:sz w:val="22"/>
          <w:szCs w:val="22"/>
          <w:lang w:eastAsia="zh-CN"/>
        </w:rPr>
      </w:pPr>
    </w:p>
    <w:p w14:paraId="7ADA9D60" w14:textId="77777777" w:rsidR="00BE6832" w:rsidRDefault="00BE6832">
      <w:pPr>
        <w:pStyle w:val="ac"/>
        <w:spacing w:after="0"/>
        <w:rPr>
          <w:rFonts w:ascii="Times New Roman" w:hAnsi="Times New Roman"/>
          <w:sz w:val="22"/>
          <w:szCs w:val="22"/>
          <w:lang w:eastAsia="zh-CN"/>
        </w:rPr>
      </w:pPr>
    </w:p>
    <w:p w14:paraId="2FD467E2"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w:t>
      </w:r>
    </w:p>
    <w:tbl>
      <w:tblPr>
        <w:tblStyle w:val="afd"/>
        <w:tblW w:w="9350" w:type="dxa"/>
        <w:tblInd w:w="-3" w:type="dxa"/>
        <w:tblLook w:val="04A0" w:firstRow="1" w:lastRow="0" w:firstColumn="1" w:lastColumn="0" w:noHBand="0" w:noVBand="1"/>
      </w:tblPr>
      <w:tblGrid>
        <w:gridCol w:w="1704"/>
        <w:gridCol w:w="7646"/>
      </w:tblGrid>
      <w:tr w:rsidR="00BE6832" w14:paraId="73D3D687" w14:textId="77777777">
        <w:tc>
          <w:tcPr>
            <w:tcW w:w="1704" w:type="dxa"/>
            <w:shd w:val="clear" w:color="auto" w:fill="F2F2F2" w:themeFill="background1" w:themeFillShade="F2"/>
          </w:tcPr>
          <w:p w14:paraId="02A2144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1EEFE29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2015ECC3" w14:textId="77777777">
        <w:tc>
          <w:tcPr>
            <w:tcW w:w="1704" w:type="dxa"/>
          </w:tcPr>
          <w:p w14:paraId="20D9E19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61AF608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BE6832" w14:paraId="3A69A636" w14:textId="77777777">
        <w:tc>
          <w:tcPr>
            <w:tcW w:w="1704" w:type="dxa"/>
          </w:tcPr>
          <w:p w14:paraId="0428BBA7"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9B39BBC"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suggested in our Tdoc, we think defining NES state/mode can facilitate our further discussion on energy saving techniques, so the following proposal can be considered.</w:t>
            </w:r>
          </w:p>
          <w:p w14:paraId="6A6A3943" w14:textId="77777777" w:rsidR="00BE6832" w:rsidRDefault="00BE6832">
            <w:pPr>
              <w:pStyle w:val="ac"/>
              <w:spacing w:after="0"/>
              <w:rPr>
                <w:rFonts w:ascii="Times New Roman" w:eastAsiaTheme="minorEastAsia" w:hAnsi="Times New Roman"/>
                <w:sz w:val="22"/>
                <w:szCs w:val="22"/>
                <w:lang w:eastAsia="ko-KR"/>
              </w:rPr>
            </w:pPr>
          </w:p>
          <w:p w14:paraId="0823A180"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59F75D07" w14:textId="77777777" w:rsidR="00BE6832" w:rsidRDefault="00424BC9">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01B8B1DC" w14:textId="77777777" w:rsidR="00BE6832" w:rsidRDefault="00424BC9">
            <w:pPr>
              <w:pStyle w:val="ac"/>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258BF002" w14:textId="77777777" w:rsidR="00BE6832" w:rsidRDefault="00424BC9">
            <w:pPr>
              <w:pStyle w:val="ac"/>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04834138" w14:textId="77777777" w:rsidR="00BE6832" w:rsidRDefault="00BE6832">
            <w:pPr>
              <w:pStyle w:val="ac"/>
              <w:spacing w:after="0"/>
              <w:rPr>
                <w:rFonts w:ascii="Times New Roman" w:hAnsi="Times New Roman"/>
                <w:sz w:val="22"/>
                <w:szCs w:val="22"/>
                <w:lang w:eastAsia="zh-CN"/>
              </w:rPr>
            </w:pPr>
          </w:p>
        </w:tc>
      </w:tr>
      <w:tr w:rsidR="00BE6832" w14:paraId="044590A4" w14:textId="77777777">
        <w:tc>
          <w:tcPr>
            <w:tcW w:w="1704" w:type="dxa"/>
          </w:tcPr>
          <w:p w14:paraId="021A272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6" w:type="dxa"/>
          </w:tcPr>
          <w:p w14:paraId="405DE71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D76BC2A" w14:textId="77777777" w:rsidR="00BE6832" w:rsidRDefault="00424BC9">
            <w:pPr>
              <w:pStyle w:val="ac"/>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7F1D7630" w14:textId="77777777" w:rsidR="00BE6832" w:rsidRDefault="00424BC9">
            <w:pPr>
              <w:pStyle w:val="ac"/>
              <w:numPr>
                <w:ilvl w:val="3"/>
                <w:numId w:val="5"/>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284C1509" w14:textId="77777777" w:rsidR="00BE6832" w:rsidRDefault="00424BC9">
            <w:pPr>
              <w:pStyle w:val="ac"/>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09CFCF04" w14:textId="77777777" w:rsidR="00BE6832" w:rsidRDefault="00424BC9">
            <w:pPr>
              <w:pStyle w:val="ac"/>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BE6832" w14:paraId="465B3605" w14:textId="77777777">
        <w:tc>
          <w:tcPr>
            <w:tcW w:w="1704" w:type="dxa"/>
          </w:tcPr>
          <w:p w14:paraId="7BCAA24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14:paraId="27C0F25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301E8877" w14:textId="77777777" w:rsidR="00BE6832" w:rsidRDefault="00424B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1E661D4A" w14:textId="77777777" w:rsidR="00BE6832" w:rsidRDefault="00424B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4E7E747A" w14:textId="77777777" w:rsidR="00BE6832" w:rsidRDefault="00424BC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644748EE" w14:textId="77777777" w:rsidR="00BE6832" w:rsidRDefault="00424B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1DC5BFC9" w14:textId="77777777" w:rsidR="00BE6832" w:rsidRDefault="00BE6832">
            <w:pPr>
              <w:pStyle w:val="ac"/>
              <w:spacing w:after="0"/>
              <w:rPr>
                <w:rFonts w:ascii="Times New Roman" w:hAnsi="Times New Roman"/>
                <w:sz w:val="22"/>
                <w:szCs w:val="22"/>
                <w:lang w:eastAsia="zh-CN"/>
              </w:rPr>
            </w:pPr>
          </w:p>
        </w:tc>
      </w:tr>
      <w:tr w:rsidR="00BE6832" w14:paraId="1A83B081" w14:textId="77777777">
        <w:tc>
          <w:tcPr>
            <w:tcW w:w="1704" w:type="dxa"/>
          </w:tcPr>
          <w:p w14:paraId="343439E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529E35D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BE6832" w14:paraId="02BEB2BC" w14:textId="77777777">
        <w:tc>
          <w:tcPr>
            <w:tcW w:w="1704" w:type="dxa"/>
          </w:tcPr>
          <w:p w14:paraId="4916F7F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113393E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BE6832" w14:paraId="5118015C" w14:textId="77777777">
        <w:tc>
          <w:tcPr>
            <w:tcW w:w="1704" w:type="dxa"/>
          </w:tcPr>
          <w:p w14:paraId="68DB7C4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473BD9E2" w14:textId="77777777" w:rsidR="00BE6832" w:rsidRDefault="00424BC9">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gNB energy saving state (e.g. idle or inactive) without DL/UL data transmission/reception.</w:t>
            </w:r>
          </w:p>
          <w:p w14:paraId="5E228A04" w14:textId="77777777" w:rsidR="00BE6832" w:rsidRDefault="00424BC9">
            <w:r>
              <w:t xml:space="preserve">While RAN1 evaluates potential benefit of this gNB energy saving state, other WGs, e.g. RAN2 can study procedures to switch between a normal gNB state and the gNB energy saving state and RAN3 can study coordination of neighboring gNBs regarding energy saving state transition. </w:t>
            </w:r>
          </w:p>
          <w:p w14:paraId="6E15B044" w14:textId="77777777" w:rsidR="00BE6832" w:rsidRDefault="00424BC9">
            <w:pPr>
              <w:pStyle w:val="ac"/>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20F90C8D" w14:textId="77777777" w:rsidR="00BE6832" w:rsidRDefault="00BE6832">
      <w:pPr>
        <w:pStyle w:val="ac"/>
        <w:spacing w:after="0"/>
        <w:rPr>
          <w:rFonts w:ascii="Times New Roman" w:hAnsi="Times New Roman"/>
          <w:sz w:val="22"/>
          <w:szCs w:val="22"/>
          <w:lang w:eastAsia="zh-CN"/>
        </w:rPr>
      </w:pPr>
    </w:p>
    <w:p w14:paraId="0D6346CE" w14:textId="77777777" w:rsidR="00BE6832" w:rsidRDefault="00BE6832">
      <w:pPr>
        <w:pStyle w:val="ac"/>
        <w:spacing w:after="0"/>
        <w:rPr>
          <w:rFonts w:ascii="Times New Roman" w:hAnsi="Times New Roman"/>
          <w:sz w:val="22"/>
          <w:szCs w:val="22"/>
          <w:lang w:eastAsia="zh-CN"/>
        </w:rPr>
      </w:pPr>
    </w:p>
    <w:p w14:paraId="34A00E8D" w14:textId="77777777" w:rsidR="00BE6832" w:rsidRDefault="00424BC9">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7B5AF62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6BA272E9" w14:textId="77777777" w:rsidR="00BE6832" w:rsidRDefault="00BE6832">
      <w:pPr>
        <w:pStyle w:val="ac"/>
        <w:spacing w:after="0"/>
        <w:rPr>
          <w:rFonts w:ascii="Times New Roman" w:hAnsi="Times New Roman"/>
          <w:sz w:val="22"/>
          <w:szCs w:val="22"/>
          <w:lang w:eastAsia="zh-CN"/>
        </w:rPr>
      </w:pPr>
    </w:p>
    <w:p w14:paraId="521F43C3" w14:textId="77777777" w:rsidR="00BE6832" w:rsidRDefault="00424BC9">
      <w:pPr>
        <w:rPr>
          <w:rFonts w:ascii="Arial" w:hAnsi="Arial" w:cs="Arial"/>
          <w:sz w:val="24"/>
          <w:szCs w:val="24"/>
        </w:rPr>
      </w:pPr>
      <w:r>
        <w:rPr>
          <w:rFonts w:ascii="Arial" w:hAnsi="Arial" w:cs="Arial"/>
          <w:sz w:val="24"/>
          <w:szCs w:val="24"/>
        </w:rPr>
        <w:t>Proposal #1-1</w:t>
      </w:r>
    </w:p>
    <w:p w14:paraId="14777811" w14:textId="77777777" w:rsidR="00BE6832" w:rsidRDefault="00424BC9">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4645F10D" w14:textId="77777777" w:rsidR="00BE6832" w:rsidRDefault="00424BC9">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043D6781" w14:textId="77777777" w:rsidR="00BE6832" w:rsidRDefault="00424BC9">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42B862EE" w14:textId="77777777" w:rsidR="00BE6832" w:rsidRDefault="00BE6832">
      <w:pPr>
        <w:pStyle w:val="ac"/>
        <w:spacing w:after="0"/>
        <w:rPr>
          <w:rFonts w:ascii="Times New Roman" w:hAnsi="Times New Roman"/>
          <w:sz w:val="22"/>
          <w:szCs w:val="22"/>
          <w:lang w:eastAsia="zh-CN"/>
        </w:rPr>
      </w:pPr>
    </w:p>
    <w:p w14:paraId="36B81E9A"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#1-2</w:t>
      </w:r>
    </w:p>
    <w:p w14:paraId="507AC120" w14:textId="77777777" w:rsidR="00BE6832" w:rsidRDefault="00424B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104FD7E6" w14:textId="77777777" w:rsidR="00BE6832" w:rsidRDefault="00424B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621A3BEA" w14:textId="77777777" w:rsidR="00BE6832" w:rsidRDefault="00424BC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2379640A" w14:textId="77777777" w:rsidR="00BE6832" w:rsidRDefault="00424B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2FF99EB" w14:textId="77777777" w:rsidR="00BE6832" w:rsidRDefault="00424B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22C08E63" w14:textId="77777777" w:rsidR="00BE6832" w:rsidRDefault="00424B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5023206B" w14:textId="77777777" w:rsidR="00BE6832" w:rsidRDefault="00424B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E9F790B" w14:textId="77777777" w:rsidR="00BE6832" w:rsidRDefault="00BE6832">
      <w:pPr>
        <w:pStyle w:val="ac"/>
        <w:spacing w:after="0"/>
        <w:rPr>
          <w:rFonts w:ascii="Times New Roman" w:hAnsi="Times New Roman"/>
          <w:sz w:val="22"/>
          <w:szCs w:val="22"/>
          <w:lang w:eastAsia="zh-CN"/>
        </w:rPr>
      </w:pPr>
    </w:p>
    <w:p w14:paraId="76F38278" w14:textId="77777777" w:rsidR="00BE6832" w:rsidRDefault="00BE6832">
      <w:pPr>
        <w:pStyle w:val="ac"/>
        <w:spacing w:after="0"/>
        <w:rPr>
          <w:rFonts w:ascii="Times New Roman" w:hAnsi="Times New Roman"/>
          <w:sz w:val="22"/>
          <w:szCs w:val="22"/>
          <w:lang w:eastAsia="zh-CN"/>
        </w:rPr>
      </w:pPr>
    </w:p>
    <w:p w14:paraId="76E12FF3" w14:textId="77777777" w:rsidR="00BE6832" w:rsidRDefault="00424BC9">
      <w:pPr>
        <w:pStyle w:val="3"/>
        <w:rPr>
          <w:rFonts w:eastAsia="宋体"/>
          <w:sz w:val="24"/>
          <w:szCs w:val="18"/>
          <w:lang w:eastAsia="zh-CN"/>
        </w:rPr>
      </w:pPr>
      <w:r>
        <w:rPr>
          <w:rFonts w:eastAsia="宋体"/>
          <w:sz w:val="24"/>
          <w:szCs w:val="18"/>
          <w:lang w:eastAsia="zh-CN"/>
        </w:rPr>
        <w:t>Summary of GTW Session on Oct 12</w:t>
      </w:r>
    </w:p>
    <w:p w14:paraId="37F96EF2" w14:textId="77777777" w:rsidR="00BE6832" w:rsidRDefault="00424BC9">
      <w:pPr>
        <w:pStyle w:val="ac"/>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14:paraId="77220284" w14:textId="77777777" w:rsidR="00BE6832" w:rsidRDefault="00BE6832">
      <w:pPr>
        <w:pStyle w:val="ac"/>
        <w:spacing w:after="0"/>
        <w:rPr>
          <w:rFonts w:ascii="Times New Roman" w:hAnsi="Times New Roman"/>
          <w:sz w:val="22"/>
          <w:szCs w:val="22"/>
          <w:lang w:eastAsia="zh-CN"/>
        </w:rPr>
      </w:pPr>
    </w:p>
    <w:p w14:paraId="6EC78287" w14:textId="77777777" w:rsidR="00BE6832" w:rsidRDefault="00424BC9">
      <w:pPr>
        <w:pStyle w:val="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14:paraId="76E7698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26C957CF"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#1-1</w:t>
      </w:r>
    </w:p>
    <w:p w14:paraId="153A7758" w14:textId="77777777" w:rsidR="00BE6832" w:rsidRDefault="00424BC9">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7F0127F5" w14:textId="77777777" w:rsidR="00BE6832" w:rsidRDefault="00424BC9">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6A66DCA9" w14:textId="77777777" w:rsidR="00BE6832" w:rsidRDefault="00424BC9">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072C2693" w14:textId="77777777" w:rsidR="00BE6832" w:rsidRDefault="00BE6832">
      <w:pPr>
        <w:pStyle w:val="ac"/>
        <w:spacing w:after="0"/>
        <w:rPr>
          <w:rFonts w:ascii="Times New Roman" w:hAnsi="Times New Roman"/>
          <w:sz w:val="22"/>
          <w:szCs w:val="22"/>
          <w:lang w:eastAsia="zh-CN"/>
        </w:rPr>
      </w:pPr>
    </w:p>
    <w:p w14:paraId="43D08D73" w14:textId="77777777" w:rsidR="00BE6832" w:rsidRDefault="00BE6832">
      <w:pPr>
        <w:pStyle w:val="ac"/>
        <w:spacing w:after="0"/>
        <w:rPr>
          <w:rFonts w:ascii="Times New Roman" w:hAnsi="Times New Roman"/>
          <w:sz w:val="22"/>
          <w:szCs w:val="22"/>
          <w:lang w:eastAsia="zh-CN"/>
        </w:rPr>
      </w:pPr>
    </w:p>
    <w:tbl>
      <w:tblPr>
        <w:tblStyle w:val="afd"/>
        <w:tblW w:w="9350" w:type="dxa"/>
        <w:tblInd w:w="-3" w:type="dxa"/>
        <w:tblLook w:val="04A0" w:firstRow="1" w:lastRow="0" w:firstColumn="1" w:lastColumn="0" w:noHBand="0" w:noVBand="1"/>
      </w:tblPr>
      <w:tblGrid>
        <w:gridCol w:w="1704"/>
        <w:gridCol w:w="7646"/>
      </w:tblGrid>
      <w:tr w:rsidR="00BE6832" w14:paraId="3AD1CC5D" w14:textId="77777777">
        <w:tc>
          <w:tcPr>
            <w:tcW w:w="1704" w:type="dxa"/>
            <w:shd w:val="clear" w:color="auto" w:fill="FBE4D5" w:themeFill="accent2" w:themeFillTint="33"/>
          </w:tcPr>
          <w:p w14:paraId="32CF498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5445DD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773DFFA3" w14:textId="77777777">
        <w:tc>
          <w:tcPr>
            <w:tcW w:w="1704" w:type="dxa"/>
          </w:tcPr>
          <w:p w14:paraId="1D99E6E6" w14:textId="77777777" w:rsidR="00BE6832" w:rsidRDefault="00424BC9">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7646" w:type="dxa"/>
          </w:tcPr>
          <w:p w14:paraId="343BDA99" w14:textId="77777777" w:rsidR="00BE6832" w:rsidRDefault="00424BC9">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necessary. It is not helpful for discussion or evaluation. We have 3 sleep states and 2 active states, we also have 2 categories…</w:t>
            </w:r>
          </w:p>
        </w:tc>
      </w:tr>
      <w:tr w:rsidR="00BE6832" w14:paraId="4B045B69" w14:textId="77777777">
        <w:tc>
          <w:tcPr>
            <w:tcW w:w="1704" w:type="dxa"/>
          </w:tcPr>
          <w:p w14:paraId="20850B2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2B0A73A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BE6832" w14:paraId="3EFF47FC" w14:textId="77777777">
        <w:tc>
          <w:tcPr>
            <w:tcW w:w="1704" w:type="dxa"/>
          </w:tcPr>
          <w:p w14:paraId="0133A16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7646" w:type="dxa"/>
          </w:tcPr>
          <w:p w14:paraId="34C32F6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rsidR="00BE6832" w14:paraId="12A74514" w14:textId="77777777">
        <w:tc>
          <w:tcPr>
            <w:tcW w:w="1704" w:type="dxa"/>
          </w:tcPr>
          <w:p w14:paraId="6279564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63F03ED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BE6832" w14:paraId="76EBC310" w14:textId="77777777">
        <w:tc>
          <w:tcPr>
            <w:tcW w:w="1704" w:type="dxa"/>
          </w:tcPr>
          <w:p w14:paraId="3611BF9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61F108C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needed. It can be left to proponents to describe their technique in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detail.</w:t>
            </w:r>
          </w:p>
        </w:tc>
      </w:tr>
      <w:tr w:rsidR="00BE6832" w14:paraId="4618A78E" w14:textId="77777777">
        <w:tc>
          <w:tcPr>
            <w:tcW w:w="1704" w:type="dxa"/>
          </w:tcPr>
          <w:p w14:paraId="4DA7432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24C8499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32BC33E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920A731" w14:textId="77777777" w:rsidR="00BE6832" w:rsidRDefault="00424BC9">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14:paraId="74BB076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transmitted and/or min UL signal/channels are received.</w:t>
            </w:r>
          </w:p>
        </w:tc>
      </w:tr>
      <w:tr w:rsidR="00BE6832" w14:paraId="1FC7D695" w14:textId="77777777">
        <w:tc>
          <w:tcPr>
            <w:tcW w:w="1704" w:type="dxa"/>
          </w:tcPr>
          <w:p w14:paraId="3AE0CD0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5D26423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distinguish from sleep states, it is clarified in second bullet that NES state implies BS transitioning to a state or mode of operation which requires notification to the UE.</w:t>
            </w:r>
          </w:p>
        </w:tc>
      </w:tr>
      <w:tr w:rsidR="00BE6832" w14:paraId="414FA73E" w14:textId="77777777">
        <w:tc>
          <w:tcPr>
            <w:tcW w:w="1704" w:type="dxa"/>
          </w:tcPr>
          <w:p w14:paraId="507FE35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6" w:type="dxa"/>
          </w:tcPr>
          <w:p w14:paraId="5541C9A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57E1592A" w14:textId="77777777" w:rsidR="00BE6832" w:rsidRDefault="00BE6832">
            <w:pPr>
              <w:pStyle w:val="ac"/>
              <w:spacing w:after="0"/>
              <w:rPr>
                <w:rFonts w:ascii="Times New Roman" w:hAnsi="Times New Roman"/>
                <w:sz w:val="22"/>
                <w:szCs w:val="22"/>
                <w:lang w:eastAsia="zh-CN"/>
              </w:rPr>
            </w:pPr>
          </w:p>
          <w:p w14:paraId="7B26901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1173FCB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afd"/>
              <w:tblW w:w="0" w:type="auto"/>
              <w:tblLook w:val="04A0" w:firstRow="1" w:lastRow="0" w:firstColumn="1" w:lastColumn="0" w:noHBand="0" w:noVBand="1"/>
            </w:tblPr>
            <w:tblGrid>
              <w:gridCol w:w="7420"/>
            </w:tblGrid>
            <w:tr w:rsidR="00BE6832" w14:paraId="4CA38EB5" w14:textId="77777777">
              <w:tc>
                <w:tcPr>
                  <w:tcW w:w="7420" w:type="dxa"/>
                </w:tcPr>
                <w:p w14:paraId="29B37B5C" w14:textId="77777777" w:rsidR="00BE6832" w:rsidRDefault="00424BC9">
                  <w:pPr>
                    <w:shd w:val="clear" w:color="auto" w:fill="FFFFFF"/>
                    <w:suppressAutoHyphens w:val="0"/>
                    <w:spacing w:after="75" w:line="240" w:lineRule="auto"/>
                    <w:rPr>
                      <w:rFonts w:ascii="Malgun Gothic" w:eastAsia="Malgun Gothic" w:hAnsi="Malgun Gothic"/>
                      <w:sz w:val="21"/>
                      <w:szCs w:val="21"/>
                      <w:lang w:val="en-GB" w:eastAsia="ko-KR"/>
                    </w:rPr>
                  </w:pPr>
                  <w:r>
                    <w:rPr>
                      <w:rFonts w:ascii="Malgun Gothic" w:eastAsia="Malgun Gothic" w:hAnsi="Malgun Gothic" w:hint="eastAsia"/>
                      <w:b/>
                      <w:bCs/>
                      <w:sz w:val="18"/>
                      <w:szCs w:val="18"/>
                      <w:lang w:val="en-GB" w:eastAsia="ko-KR"/>
                    </w:rPr>
                    <w:t>Cell DTX/DRX</w:t>
                  </w:r>
                </w:p>
                <w:p w14:paraId="659041B3" w14:textId="77777777" w:rsidR="00BE6832" w:rsidRDefault="00424BC9">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hint="eastAsia"/>
                      <w:b/>
                      <w:bCs/>
                      <w:sz w:val="18"/>
                      <w:szCs w:val="18"/>
                      <w:lang w:val="en-GB" w:eastAsia="ko-KR"/>
                    </w:rPr>
                    <w:t xml:space="preserve">The inter-node exchange of the cell DTX/DRX (if defined by RAN1/RAN2) is considered necessary.  </w:t>
                  </w:r>
                </w:p>
                <w:p w14:paraId="6A356297" w14:textId="77777777" w:rsidR="00BE6832" w:rsidRDefault="00424BC9">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hint="eastAsia"/>
                      <w:b/>
                      <w:bCs/>
                      <w:sz w:val="18"/>
                      <w:szCs w:val="18"/>
                      <w:lang w:val="en-GB" w:eastAsia="ko-KR"/>
                    </w:rPr>
                    <w:t>Cell NES states</w:t>
                  </w:r>
                </w:p>
                <w:p w14:paraId="1D1430A5" w14:textId="77777777" w:rsidR="00BE6832" w:rsidRDefault="00424BC9">
                  <w:pPr>
                    <w:shd w:val="clear" w:color="auto" w:fill="FFFFFF"/>
                    <w:suppressAutoHyphens w:val="0"/>
                    <w:spacing w:before="75" w:after="75" w:line="240" w:lineRule="auto"/>
                    <w:ind w:left="1500" w:hanging="420"/>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hint="eastAsia"/>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2A9AF219" w14:textId="77777777" w:rsidR="00BE6832" w:rsidRDefault="00424BC9">
                  <w:pPr>
                    <w:shd w:val="clear" w:color="auto" w:fill="FFFFFF"/>
                    <w:suppressAutoHyphens w:val="0"/>
                    <w:spacing w:before="75" w:after="75" w:line="240" w:lineRule="auto"/>
                    <w:rPr>
                      <w:rFonts w:ascii="Malgun Gothic" w:eastAsia="Malgun Gothic" w:hAnsi="Malgun Gothic"/>
                      <w:sz w:val="21"/>
                      <w:szCs w:val="21"/>
                      <w:lang w:val="en-GB" w:eastAsia="ko-KR"/>
                    </w:rPr>
                  </w:pPr>
                  <w:r>
                    <w:rPr>
                      <w:rFonts w:ascii="Malgun Gothic" w:eastAsia="Malgun Gothic" w:hAnsi="Malgun Gothic" w:hint="eastAsia"/>
                      <w:b/>
                      <w:bCs/>
                      <w:sz w:val="18"/>
                      <w:szCs w:val="18"/>
                      <w:lang w:val="en-GB" w:eastAsia="ko-KR"/>
                    </w:rPr>
                    <w:t>Enhanced cell on/off</w:t>
                  </w:r>
                </w:p>
                <w:p w14:paraId="15467FDA" w14:textId="77777777" w:rsidR="00BE6832" w:rsidRDefault="00424BC9">
                  <w:pPr>
                    <w:shd w:val="clear" w:color="auto" w:fill="FFFFFF"/>
                    <w:suppressAutoHyphens w:val="0"/>
                    <w:spacing w:before="100" w:beforeAutospacing="1" w:after="100" w:afterAutospacing="1" w:line="240" w:lineRule="auto"/>
                    <w:ind w:left="1380" w:hanging="360"/>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hint="eastAsia"/>
                      <w:b/>
                      <w:bCs/>
                      <w:sz w:val="18"/>
                      <w:szCs w:val="18"/>
                      <w:lang w:val="en-GB" w:eastAsia="ko-KR"/>
                    </w:rPr>
                    <w:t xml:space="preserve">RAN3 considers that inter-node beam activation is needed, i.e. to request a neighbouring NG-RAN node to switch on beam(s) which has been deactivated.  </w:t>
                  </w:r>
                </w:p>
              </w:tc>
            </w:tr>
          </w:tbl>
          <w:p w14:paraId="39A69EA7" w14:textId="77777777" w:rsidR="00BE6832" w:rsidRDefault="00BE6832">
            <w:pPr>
              <w:pStyle w:val="ac"/>
              <w:spacing w:after="0"/>
              <w:rPr>
                <w:rFonts w:ascii="Times New Roman" w:hAnsi="Times New Roman"/>
                <w:sz w:val="22"/>
                <w:szCs w:val="22"/>
                <w:lang w:eastAsia="zh-CN"/>
              </w:rPr>
            </w:pPr>
          </w:p>
          <w:p w14:paraId="482151E5" w14:textId="77777777" w:rsidR="00BE6832" w:rsidRDefault="00BE6832">
            <w:pPr>
              <w:pStyle w:val="ac"/>
              <w:spacing w:after="0"/>
              <w:rPr>
                <w:rFonts w:ascii="Times New Roman" w:hAnsi="Times New Roman"/>
                <w:sz w:val="22"/>
                <w:szCs w:val="22"/>
                <w:lang w:eastAsia="zh-CN"/>
              </w:rPr>
            </w:pPr>
          </w:p>
        </w:tc>
      </w:tr>
      <w:tr w:rsidR="00213B12" w14:paraId="7D06BA99" w14:textId="77777777">
        <w:tc>
          <w:tcPr>
            <w:tcW w:w="1704" w:type="dxa"/>
          </w:tcPr>
          <w:p w14:paraId="12340416" w14:textId="4B54B628" w:rsidR="00213B12" w:rsidRDefault="00213B12" w:rsidP="00213B12">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7646" w:type="dxa"/>
          </w:tcPr>
          <w:p w14:paraId="708D6FCB" w14:textId="0BDCE7EA" w:rsidR="00213B12" w:rsidRDefault="00213B12" w:rsidP="00213B12">
            <w:pPr>
              <w:pStyle w:val="ac"/>
              <w:spacing w:after="0"/>
              <w:rPr>
                <w:rFonts w:ascii="Times New Roman" w:hAnsi="Times New Roman"/>
                <w:sz w:val="22"/>
                <w:szCs w:val="22"/>
                <w:lang w:eastAsia="zh-CN"/>
              </w:rPr>
            </w:pPr>
            <w:r w:rsidRPr="009532EA">
              <w:rPr>
                <w:rFonts w:ascii="Times New Roman" w:hAnsi="Times New Roman" w:hint="eastAsia"/>
                <w:sz w:val="22"/>
                <w:szCs w:val="22"/>
                <w:lang w:eastAsia="zh-CN"/>
              </w:rPr>
              <w:t>W</w:t>
            </w:r>
            <w:r w:rsidRPr="009532EA">
              <w:rPr>
                <w:rFonts w:ascii="Times New Roman" w:hAnsi="Times New Roman"/>
                <w:sz w:val="22"/>
                <w:szCs w:val="22"/>
                <w:lang w:eastAsia="zh-CN"/>
              </w:rPr>
              <w:t xml:space="preserve">e are fine with the terminology “NES state” </w:t>
            </w:r>
            <w:r>
              <w:rPr>
                <w:rFonts w:ascii="Times New Roman" w:hAnsi="Times New Roman"/>
                <w:sz w:val="22"/>
                <w:szCs w:val="22"/>
                <w:lang w:eastAsia="zh-CN"/>
              </w:rPr>
              <w:t xml:space="preserve">at least </w:t>
            </w:r>
            <w:r w:rsidRPr="009532EA">
              <w:rPr>
                <w:rFonts w:ascii="Times New Roman" w:hAnsi="Times New Roman"/>
                <w:sz w:val="22"/>
                <w:szCs w:val="22"/>
                <w:lang w:eastAsia="zh-CN"/>
              </w:rPr>
              <w:t xml:space="preserve">for discussion purpose. </w:t>
            </w:r>
          </w:p>
        </w:tc>
      </w:tr>
    </w:tbl>
    <w:p w14:paraId="27CFC254" w14:textId="77777777" w:rsidR="00BE6832" w:rsidRDefault="00BE6832">
      <w:pPr>
        <w:pStyle w:val="ac"/>
        <w:spacing w:after="0"/>
        <w:rPr>
          <w:rFonts w:ascii="Times New Roman" w:eastAsiaTheme="minorEastAsia" w:hAnsi="Times New Roman"/>
          <w:sz w:val="22"/>
          <w:szCs w:val="22"/>
          <w:lang w:eastAsia="ko-KR"/>
        </w:rPr>
      </w:pPr>
    </w:p>
    <w:p w14:paraId="685ECAF5" w14:textId="77777777" w:rsidR="00BE6832" w:rsidRDefault="00BE6832">
      <w:pPr>
        <w:pStyle w:val="ac"/>
        <w:spacing w:after="0"/>
        <w:rPr>
          <w:rFonts w:ascii="Times New Roman" w:eastAsiaTheme="minorEastAsia" w:hAnsi="Times New Roman"/>
          <w:sz w:val="22"/>
          <w:szCs w:val="22"/>
          <w:lang w:eastAsia="ko-KR"/>
        </w:rPr>
      </w:pPr>
    </w:p>
    <w:p w14:paraId="179D0CEC" w14:textId="77777777" w:rsidR="00BE6832" w:rsidRDefault="00BE6832">
      <w:pPr>
        <w:pStyle w:val="ac"/>
        <w:spacing w:after="0"/>
        <w:rPr>
          <w:rFonts w:ascii="Times New Roman" w:eastAsiaTheme="minorEastAsia" w:hAnsi="Times New Roman"/>
          <w:sz w:val="22"/>
          <w:szCs w:val="22"/>
          <w:lang w:eastAsia="ko-KR"/>
        </w:rPr>
      </w:pPr>
    </w:p>
    <w:p w14:paraId="7F056D22" w14:textId="77777777" w:rsidR="00BE6832" w:rsidRDefault="00424BC9">
      <w:pPr>
        <w:pStyle w:val="2"/>
        <w:rPr>
          <w:rFonts w:eastAsia="宋体"/>
          <w:lang w:eastAsia="zh-CN"/>
        </w:rPr>
      </w:pPr>
      <w:r>
        <w:rPr>
          <w:rFonts w:eastAsia="宋体"/>
          <w:lang w:eastAsia="zh-CN"/>
        </w:rPr>
        <w:t>2.2 Time-domain based Energy saving Techniques</w:t>
      </w:r>
    </w:p>
    <w:p w14:paraId="0E38A26C"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Futurewei</w:t>
      </w:r>
    </w:p>
    <w:p w14:paraId="2DBBC07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16D31D5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3C18C44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1D2FC54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Resource adaptation at the multicell-level can provide an effective adaptation towards network energy savings.    </w:t>
      </w:r>
    </w:p>
    <w:p w14:paraId="4CB0A9B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306C62D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917DDB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3A2987E"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7FC0E4C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2615795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The potential techniques of reduction of common signals and channels, particularly SSB and SIB1 and PRACH, should be studied in </w:t>
      </w:r>
      <w:proofErr w:type="gramStart"/>
      <w:r>
        <w:rPr>
          <w:rFonts w:ascii="Times New Roman" w:hAnsi="Times New Roman"/>
          <w:sz w:val="22"/>
          <w:szCs w:val="22"/>
          <w:lang w:eastAsia="zh-CN"/>
        </w:rPr>
        <w:t>first priority</w:t>
      </w:r>
      <w:proofErr w:type="gramEnd"/>
      <w:r>
        <w:rPr>
          <w:rFonts w:ascii="Times New Roman" w:hAnsi="Times New Roman"/>
          <w:sz w:val="22"/>
          <w:szCs w:val="22"/>
          <w:lang w:eastAsia="zh-CN"/>
        </w:rPr>
        <w:t xml:space="preserve"> and should be captured in TR.</w:t>
      </w:r>
    </w:p>
    <w:p w14:paraId="20DBD5C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2CA59D8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6898C9C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488309E0"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661EC3FE"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4551DD83"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70ABB63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06795A3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7886660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57047B39"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61F8168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0585AE5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747ECD6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Proposal-3: Enhancements leveraging UE assistance / indication for (de)activation of unnecessarily CG-PUSCH resources can be studied to increase (µ)DRX / network sleeping opportunities.</w:t>
      </w:r>
    </w:p>
    <w:p w14:paraId="3F9B857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4C5B3EC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638351D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3FE8B71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5DC500D0"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9BD176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1636F30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55171B8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7286FF4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3FFC1159"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443252F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59A6443E"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5A94EF4A"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1EACD1E3"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66FCA96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05FCFB7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5547CC8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3E7E887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1746689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03275282"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1694FD0D"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CBC9B90"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It is needed to specify WUS signal design, WUS configuration design and WUS procedure design.</w:t>
      </w:r>
    </w:p>
    <w:p w14:paraId="1AA8CAD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587B5B5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0F6B4D3B"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227E8E4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6C24017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3C5938B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45E2133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0D07B7B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7C1FAAB0"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65E41F8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7B99F546"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5C6374F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6E8B0F5B"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67D8F7E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09ABAE8B"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connected mode UE can transmit a scheduling request via this WUS to gNB to reduce the scheduling latency and UPT degradation.</w:t>
      </w:r>
    </w:p>
    <w:p w14:paraId="1A53B88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18D9F493"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7C88585B"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15B29AA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7FE42C1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6F7D7C3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3C13845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For zero system load, with increase of common control channel periodicity, it could obtain network energy saving gain from 18.8% to 82.6% based on different common control channel periodicity.</w:t>
      </w:r>
    </w:p>
    <w:p w14:paraId="53C85A7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484359C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5AD8EDC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4F25EE9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D3FCD4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13B3319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5C82B0E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1CC913C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6908001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72F98EC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6AE69F1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2C71FD8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17616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801A6C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1269119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63D599A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1473E7BF"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3D8E429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159D30D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4A665781"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5337D5B1"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impact on initial access procedures for legacy UEs should be avoided</w:t>
      </w:r>
    </w:p>
    <w:p w14:paraId="200DBB5F"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49D9FDB5"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E6EC8F"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180E01B1"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6C63B1A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47A41389"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7C8E58F1"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7BF6FE2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4D80E786"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653ED2EC"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362EA05F"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35CB20E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4CBAD15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35FE5EC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7A88015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4EA948A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F549F28"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7C6AAAB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2324A2A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not being transmitted based on measurement. Thus, impact on the legacy UEs is expected to be minimal. </w:t>
      </w:r>
    </w:p>
    <w:p w14:paraId="4F81792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351095E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burst allows dynamic omission of SSBs and corresponding paging PDCCH/PDSCH and SI PDCCH/PDSCH for a certain duration. </w:t>
      </w:r>
    </w:p>
    <w:p w14:paraId="585340C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burst to enable gNB to dynamically omit and add back SSBs that are semi-statically indicated as being transmitted, as frequently as in every 160ms, for network power savings. </w:t>
      </w:r>
    </w:p>
    <w:p w14:paraId="0CE973F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Include the following texts in TR38.864:</w:t>
      </w:r>
    </w:p>
    <w:p w14:paraId="73131B8E"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F14F958"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22AE6808"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17D9C430"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184831A4"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24A53001"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not being transmitted based on measurement. Thus, impact on the legacy UEs is expected to be minimal. </w:t>
      </w:r>
    </w:p>
    <w:p w14:paraId="702F5E84"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6449EB1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2CC6BA9"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774ADC80"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indication of time domain positions of transmitted SSBs in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burst</w:t>
      </w:r>
    </w:p>
    <w:p w14:paraId="0DFA1DDB"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F580EA2" w14:textId="77777777" w:rsidR="00BE6832" w:rsidRDefault="00424BC9">
      <w:pPr>
        <w:pStyle w:val="aff2"/>
        <w:numPr>
          <w:ilvl w:val="1"/>
          <w:numId w:val="6"/>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14:paraId="00363FE9" w14:textId="77777777" w:rsidR="00BE6832" w:rsidRDefault="00424BC9">
      <w:pPr>
        <w:pStyle w:val="aff2"/>
        <w:numPr>
          <w:ilvl w:val="1"/>
          <w:numId w:val="6"/>
        </w:numPr>
        <w:rPr>
          <w:rFonts w:eastAsia="宋体"/>
          <w:lang w:eastAsia="zh-CN"/>
        </w:rPr>
      </w:pPr>
      <w:r>
        <w:rPr>
          <w:rFonts w:eastAsia="宋体"/>
          <w:lang w:eastAsia="zh-CN"/>
        </w:rPr>
        <w:t>A serving cell with DL common signal/channel (i.e., SSB, SIB) reduction can be considered for network energy saving.</w:t>
      </w:r>
    </w:p>
    <w:p w14:paraId="3C3E8611" w14:textId="77777777" w:rsidR="00BE6832" w:rsidRDefault="00424BC9">
      <w:pPr>
        <w:pStyle w:val="aff2"/>
        <w:numPr>
          <w:ilvl w:val="1"/>
          <w:numId w:val="6"/>
        </w:numPr>
        <w:rPr>
          <w:rFonts w:eastAsia="宋体"/>
          <w:lang w:eastAsia="zh-CN"/>
        </w:rPr>
      </w:pPr>
      <w:r>
        <w:rPr>
          <w:rFonts w:eastAsia="宋体"/>
          <w:lang w:eastAsia="zh-CN"/>
        </w:rPr>
        <w:t>UEs can obtain SIB from an assistant cell.</w:t>
      </w:r>
    </w:p>
    <w:p w14:paraId="45AA0B66" w14:textId="77777777" w:rsidR="00BE6832" w:rsidRDefault="00424BC9">
      <w:pPr>
        <w:pStyle w:val="aff2"/>
        <w:numPr>
          <w:ilvl w:val="1"/>
          <w:numId w:val="6"/>
        </w:numPr>
        <w:rPr>
          <w:rFonts w:eastAsia="宋体"/>
          <w:lang w:eastAsia="zh-CN"/>
        </w:rPr>
      </w:pPr>
      <w:r>
        <w:rPr>
          <w:rFonts w:eastAsia="宋体"/>
          <w:lang w:eastAsia="zh-CN"/>
        </w:rPr>
        <w:t>The impact of common signal reduction (e.g. SSB, SIB reduction) on uplink transmission (e.g. PRACH) should be considered.</w:t>
      </w:r>
    </w:p>
    <w:p w14:paraId="27842C63" w14:textId="77777777" w:rsidR="00BE6832" w:rsidRDefault="00424BC9">
      <w:pPr>
        <w:pStyle w:val="aff2"/>
        <w:numPr>
          <w:ilvl w:val="1"/>
          <w:numId w:val="6"/>
        </w:numPr>
        <w:rPr>
          <w:rFonts w:eastAsia="宋体"/>
          <w:lang w:eastAsia="zh-CN"/>
        </w:rPr>
      </w:pPr>
      <w:r>
        <w:rPr>
          <w:rFonts w:eastAsia="宋体"/>
          <w:lang w:eastAsia="zh-CN"/>
        </w:rPr>
        <w:t>An uplink WUS sent by UE can be considered for DL common signal/channel (e.g., SIB/SSB) adaption or cell activation operation.</w:t>
      </w:r>
    </w:p>
    <w:p w14:paraId="14A78DC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7AF6235D"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4FB7A976"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53ECE550"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22618E9"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4A967D3C"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0A4F316E"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impact of common signal reduction (e.g. SSB, SIB) on uplink transmission (e.g. PRACH).</w:t>
      </w:r>
    </w:p>
    <w:p w14:paraId="1B27F924"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678DAC0C"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410E3D9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5A5EE0D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04E571E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714F68C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0E74A86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2C6CBA0E"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622A67A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gNB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make sure SSB and SIB1 are transmitted at least every 20ms for idle UEs to access the cell, enhancements can be made to reduce SSB/SIB transmission.</w:t>
      </w:r>
    </w:p>
    <w:p w14:paraId="0FD65C5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2DA128B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1AA37CF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0CFD3DEA"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A3CDFFF"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C6A16FF"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4D011AE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3E725A8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4407A683"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48BD5A4"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338FDD8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3133567F"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198A0BAC"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FEE8E8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5DDF21C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54204488"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74F202CC"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036253CF"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6E35DDE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238DC4A0"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10BCF77C"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3C6EFCDB"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8E728DD"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27176ED1"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49031B2C"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17363942"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163F5D64" w14:textId="77777777" w:rsidR="00BE6832" w:rsidRDefault="00424BC9">
      <w:pPr>
        <w:pStyle w:val="ac"/>
        <w:numPr>
          <w:ilvl w:val="5"/>
          <w:numId w:val="6"/>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17EE7296" w14:textId="77777777" w:rsidR="00BE6832" w:rsidRDefault="00424BC9">
      <w:pPr>
        <w:pStyle w:val="ac"/>
        <w:numPr>
          <w:ilvl w:val="5"/>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31AEB33E"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161F27B2"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444286CB" w14:textId="77777777" w:rsidR="00BE6832" w:rsidRDefault="00424BC9">
      <w:pPr>
        <w:pStyle w:val="ac"/>
        <w:numPr>
          <w:ilvl w:val="5"/>
          <w:numId w:val="6"/>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739FD40" w14:textId="77777777" w:rsidR="00BE6832" w:rsidRDefault="00424BC9">
      <w:pPr>
        <w:pStyle w:val="ac"/>
        <w:numPr>
          <w:ilvl w:val="5"/>
          <w:numId w:val="6"/>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16B5627C"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478FE78B"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76B297AF"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3C720CC2"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E6055CD"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50C885D1"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/DRX of gNB</w:t>
      </w:r>
    </w:p>
    <w:p w14:paraId="37C295F1"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3EFF116C"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A4C3207"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Mechanisms to align C-DRX configuration of UE, such as signaling design to align the C-DRX configuration.</w:t>
      </w:r>
    </w:p>
    <w:p w14:paraId="38280F8F"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73E9B2B1"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67793705"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3040AB6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3BFD9B6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0B3F0B8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0CAAA087"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08DD040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1F0681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gNB’s transmission (and/or reception) for a specific </w:t>
      </w:r>
      <w:proofErr w:type="gramStart"/>
      <w:r>
        <w:rPr>
          <w:rFonts w:ascii="Times New Roman" w:hAnsi="Times New Roman"/>
          <w:sz w:val="22"/>
          <w:szCs w:val="22"/>
          <w:lang w:eastAsia="zh-CN"/>
        </w:rPr>
        <w:t>period of time</w:t>
      </w:r>
      <w:proofErr w:type="gramEnd"/>
      <w:r>
        <w:rPr>
          <w:rFonts w:ascii="Times New Roman" w:hAnsi="Times New Roman"/>
          <w:sz w:val="22"/>
          <w:szCs w:val="22"/>
          <w:lang w:eastAsia="zh-CN"/>
        </w:rPr>
        <w:t>.</w:t>
      </w:r>
    </w:p>
    <w:p w14:paraId="1ED63B9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1BB98FD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38CEE49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74257B3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Study at least the followings to enhance UE’s DRX mechanism </w:t>
      </w:r>
      <w:proofErr w:type="gramStart"/>
      <w:r>
        <w:rPr>
          <w:rFonts w:ascii="Times New Roman" w:hAnsi="Times New Roman"/>
          <w:sz w:val="22"/>
          <w:szCs w:val="22"/>
          <w:lang w:eastAsia="zh-CN"/>
        </w:rPr>
        <w:t>for the purpose of</w:t>
      </w:r>
      <w:proofErr w:type="gramEnd"/>
      <w:r>
        <w:rPr>
          <w:rFonts w:ascii="Times New Roman" w:hAnsi="Times New Roman"/>
          <w:sz w:val="22"/>
          <w:szCs w:val="22"/>
          <w:lang w:eastAsia="zh-CN"/>
        </w:rPr>
        <w:t xml:space="preserve"> network energy saving.</w:t>
      </w:r>
    </w:p>
    <w:p w14:paraId="5CF56D9C"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4E7AD828"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59C3523E"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3536FAF4"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194621BC"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3288DA8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47342D7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37C1A99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1B94D56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37CAF94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BS may not trigger cell reselection for an IDLE UE camping on a cell before BS turns off the cell (without cellBarred) because cell reselection is based on RSRP and RSRQ measurement.</w:t>
      </w:r>
    </w:p>
    <w:p w14:paraId="00C9E91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5D00F2F2"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08751FF6" w14:textId="77777777" w:rsidR="00BE6832" w:rsidRDefault="00424BC9">
      <w:pPr>
        <w:numPr>
          <w:ilvl w:val="0"/>
          <w:numId w:val="6"/>
        </w:numPr>
        <w:overflowPunct w:val="0"/>
        <w:spacing w:after="0" w:line="252" w:lineRule="auto"/>
        <w:ind w:left="1080"/>
        <w:jc w:val="both"/>
        <w:rPr>
          <w:sz w:val="22"/>
          <w:szCs w:val="22"/>
        </w:rPr>
      </w:pPr>
      <w:r>
        <w:rPr>
          <w:sz w:val="22"/>
          <w:szCs w:val="22"/>
        </w:rPr>
        <w:t>Technique #A-1 Adaptation of common signals and channels</w:t>
      </w:r>
    </w:p>
    <w:p w14:paraId="1057CA7B" w14:textId="77777777" w:rsidR="00BE6832" w:rsidRDefault="00424BC9">
      <w:pPr>
        <w:numPr>
          <w:ilvl w:val="1"/>
          <w:numId w:val="6"/>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2FF874F" w14:textId="77777777" w:rsidR="00BE6832" w:rsidRDefault="00424BC9">
      <w:pPr>
        <w:numPr>
          <w:ilvl w:val="2"/>
          <w:numId w:val="6"/>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6FF6A522" w14:textId="77777777" w:rsidR="00BE6832" w:rsidRDefault="00424BC9">
      <w:pPr>
        <w:numPr>
          <w:ilvl w:val="2"/>
          <w:numId w:val="6"/>
        </w:numPr>
        <w:overflowPunct w:val="0"/>
        <w:spacing w:after="0" w:line="252" w:lineRule="auto"/>
        <w:ind w:left="2520"/>
        <w:jc w:val="both"/>
        <w:rPr>
          <w:sz w:val="22"/>
          <w:szCs w:val="22"/>
        </w:rPr>
      </w:pPr>
      <w:r>
        <w:rPr>
          <w:sz w:val="22"/>
          <w:szCs w:val="22"/>
        </w:rPr>
        <w:t>This is mainly for BS idle/inactive mode, e.g. cell deactivation without DL data transmission.</w:t>
      </w:r>
    </w:p>
    <w:p w14:paraId="6429F579" w14:textId="77777777" w:rsidR="00BE6832" w:rsidRDefault="00424BC9">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38BB00FE" w14:textId="77777777" w:rsidR="00BE6832" w:rsidRDefault="00424BC9">
      <w:pPr>
        <w:numPr>
          <w:ilvl w:val="1"/>
          <w:numId w:val="6"/>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921E889" w14:textId="77777777" w:rsidR="00BE6832" w:rsidRDefault="00424BC9">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4E2CEED" w14:textId="77777777" w:rsidR="00BE6832" w:rsidRDefault="00424BC9">
      <w:pPr>
        <w:numPr>
          <w:ilvl w:val="1"/>
          <w:numId w:val="6"/>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2C291704" w14:textId="77777777" w:rsidR="00BE6832" w:rsidRDefault="00424BC9">
      <w:pPr>
        <w:numPr>
          <w:ilvl w:val="2"/>
          <w:numId w:val="6"/>
        </w:numPr>
        <w:overflowPunct w:val="0"/>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3F64C1C8" w14:textId="77777777" w:rsidR="00BE6832" w:rsidRDefault="00424BC9">
      <w:pPr>
        <w:numPr>
          <w:ilvl w:val="2"/>
          <w:numId w:val="6"/>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176ADA85" w14:textId="77777777" w:rsidR="00BE6832" w:rsidRDefault="00424BC9">
      <w:pPr>
        <w:numPr>
          <w:ilvl w:val="2"/>
          <w:numId w:val="6"/>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794DD104" w14:textId="77777777" w:rsidR="00BE6832" w:rsidRDefault="00424BC9">
      <w:pPr>
        <w:numPr>
          <w:ilvl w:val="2"/>
          <w:numId w:val="6"/>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39588934" w14:textId="77777777" w:rsidR="00BE6832" w:rsidRDefault="00424BC9">
      <w:pPr>
        <w:numPr>
          <w:ilvl w:val="2"/>
          <w:numId w:val="6"/>
        </w:numPr>
        <w:overflowPunct w:val="0"/>
        <w:spacing w:after="0" w:line="252" w:lineRule="auto"/>
        <w:ind w:left="2520"/>
        <w:jc w:val="both"/>
        <w:rPr>
          <w:sz w:val="22"/>
          <w:szCs w:val="22"/>
        </w:rPr>
      </w:pPr>
      <w:r>
        <w:rPr>
          <w:sz w:val="22"/>
          <w:szCs w:val="22"/>
        </w:rPr>
        <w:t xml:space="preserve">[Comment] If the intention is to use it in the context of CA, should this be merged together with technique B-1? Otherwise, </w:t>
      </w:r>
      <w:proofErr w:type="gramStart"/>
      <w:r>
        <w:rPr>
          <w:sz w:val="22"/>
          <w:szCs w:val="22"/>
        </w:rPr>
        <w:t>sufficient</w:t>
      </w:r>
      <w:proofErr w:type="gramEnd"/>
      <w:r>
        <w:rPr>
          <w:sz w:val="22"/>
          <w:szCs w:val="22"/>
        </w:rPr>
        <w:t xml:space="preserve"> distinction is needed between the two.</w:t>
      </w:r>
    </w:p>
    <w:p w14:paraId="14946862" w14:textId="77777777" w:rsidR="00BE6832" w:rsidRDefault="00424BC9">
      <w:pPr>
        <w:numPr>
          <w:ilvl w:val="1"/>
          <w:numId w:val="6"/>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1C753EF0" w14:textId="77777777" w:rsidR="00BE6832" w:rsidRDefault="00424BC9">
      <w:pPr>
        <w:numPr>
          <w:ilvl w:val="2"/>
          <w:numId w:val="6"/>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FC2DAA" w14:textId="77777777" w:rsidR="00BE6832" w:rsidRDefault="00424BC9">
      <w:pPr>
        <w:numPr>
          <w:ilvl w:val="2"/>
          <w:numId w:val="6"/>
        </w:numPr>
        <w:overflowPunct w:val="0"/>
        <w:spacing w:after="0" w:line="252" w:lineRule="auto"/>
        <w:ind w:left="2520"/>
        <w:jc w:val="both"/>
        <w:rPr>
          <w:color w:val="C00000"/>
          <w:sz w:val="22"/>
          <w:szCs w:val="22"/>
          <w:u w:val="single"/>
        </w:rPr>
      </w:pPr>
      <w:r>
        <w:rPr>
          <w:rFonts w:eastAsia="Malgun Gothic"/>
          <w:sz w:val="22"/>
          <w:szCs w:val="22"/>
          <w:lang w:eastAsia="ko-KR"/>
        </w:rPr>
        <w:lastRenderedPageBreak/>
        <w:t>This may include support of scheduling of SIB1 by SSB to avoid transmissions of DCIs within CORESET 0, support of the mechanism to reduce impacts on SSB and overhead</w:t>
      </w:r>
    </w:p>
    <w:p w14:paraId="5D70C09A" w14:textId="77777777" w:rsidR="00BE6832" w:rsidRDefault="00424BC9">
      <w:pPr>
        <w:numPr>
          <w:ilvl w:val="2"/>
          <w:numId w:val="6"/>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4999B8B9" w14:textId="77777777" w:rsidR="00BE6832" w:rsidRDefault="00424BC9">
      <w:pPr>
        <w:numPr>
          <w:ilvl w:val="2"/>
          <w:numId w:val="6"/>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295076D0" w14:textId="77777777" w:rsidR="00BE6832" w:rsidRDefault="00424BC9">
      <w:pPr>
        <w:numPr>
          <w:ilvl w:val="2"/>
          <w:numId w:val="6"/>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EEAC8BB" w14:textId="77777777" w:rsidR="00BE6832" w:rsidRDefault="00424BC9">
      <w:pPr>
        <w:numPr>
          <w:ilvl w:val="0"/>
          <w:numId w:val="6"/>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60236621" w14:textId="77777777" w:rsidR="00BE6832" w:rsidRDefault="00424BC9">
      <w:pPr>
        <w:numPr>
          <w:ilvl w:val="1"/>
          <w:numId w:val="6"/>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4911E2AB" w14:textId="77777777" w:rsidR="00BE6832" w:rsidRDefault="00424BC9">
      <w:pPr>
        <w:numPr>
          <w:ilvl w:val="1"/>
          <w:numId w:val="6"/>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4E319C6D" w14:textId="77777777" w:rsidR="00BE6832" w:rsidRDefault="00424BC9">
      <w:pPr>
        <w:numPr>
          <w:ilvl w:val="2"/>
          <w:numId w:val="6"/>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04AE76C" w14:textId="77777777" w:rsidR="00BE6832" w:rsidRDefault="00424BC9">
      <w:pPr>
        <w:numPr>
          <w:ilvl w:val="2"/>
          <w:numId w:val="6"/>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349D14AB" w14:textId="77777777" w:rsidR="00BE6832" w:rsidRDefault="00424BC9">
      <w:pPr>
        <w:numPr>
          <w:ilvl w:val="1"/>
          <w:numId w:val="6"/>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092EB652" w14:textId="77777777" w:rsidR="00BE6832" w:rsidRDefault="00424BC9">
      <w:pPr>
        <w:numPr>
          <w:ilvl w:val="2"/>
          <w:numId w:val="6"/>
        </w:numPr>
        <w:overflowPunct w:val="0"/>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14:paraId="6015253B" w14:textId="77777777" w:rsidR="00BE6832" w:rsidRDefault="00424BC9">
      <w:pPr>
        <w:numPr>
          <w:ilvl w:val="2"/>
          <w:numId w:val="6"/>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2642202D" w14:textId="77777777" w:rsidR="00BE6832" w:rsidRDefault="00424BC9">
      <w:pPr>
        <w:numPr>
          <w:ilvl w:val="1"/>
          <w:numId w:val="6"/>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51D92CB9" w14:textId="77777777" w:rsidR="00BE6832" w:rsidRDefault="00424BC9">
      <w:pPr>
        <w:numPr>
          <w:ilvl w:val="0"/>
          <w:numId w:val="6"/>
        </w:numPr>
        <w:overflowPunct w:val="0"/>
        <w:spacing w:after="0" w:line="252" w:lineRule="auto"/>
        <w:ind w:left="1080"/>
        <w:jc w:val="both"/>
        <w:rPr>
          <w:sz w:val="22"/>
          <w:szCs w:val="22"/>
        </w:rPr>
      </w:pPr>
      <w:r>
        <w:rPr>
          <w:sz w:val="22"/>
          <w:szCs w:val="22"/>
        </w:rPr>
        <w:t>Technique #A-3: wake up signal (WUS) for gNB</w:t>
      </w:r>
    </w:p>
    <w:p w14:paraId="13958EE6" w14:textId="77777777" w:rsidR="00BE6832" w:rsidRDefault="00424BC9">
      <w:pPr>
        <w:numPr>
          <w:ilvl w:val="1"/>
          <w:numId w:val="6"/>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6B97D14A" w14:textId="77777777" w:rsidR="00BE6832" w:rsidRDefault="00424BC9">
      <w:pPr>
        <w:numPr>
          <w:ilvl w:val="2"/>
          <w:numId w:val="6"/>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3A44E584" w14:textId="77777777" w:rsidR="00BE6832" w:rsidRDefault="00424BC9">
      <w:pPr>
        <w:numPr>
          <w:ilvl w:val="2"/>
          <w:numId w:val="6"/>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0025C682" w14:textId="77777777" w:rsidR="00BE6832" w:rsidRDefault="00424BC9">
      <w:pPr>
        <w:numPr>
          <w:ilvl w:val="2"/>
          <w:numId w:val="6"/>
        </w:numPr>
        <w:tabs>
          <w:tab w:val="left" w:pos="1440"/>
        </w:tabs>
        <w:overflowPunct w:val="0"/>
        <w:spacing w:after="0" w:line="252" w:lineRule="auto"/>
        <w:ind w:left="2520"/>
        <w:jc w:val="both"/>
        <w:rPr>
          <w:sz w:val="22"/>
          <w:szCs w:val="22"/>
        </w:rPr>
      </w:pPr>
      <w:r>
        <w:rPr>
          <w:sz w:val="22"/>
          <w:szCs w:val="22"/>
        </w:rPr>
        <w:t>This may include support of assistance information from the UEs intended to aid wake up operations by the gNBs.</w:t>
      </w:r>
    </w:p>
    <w:p w14:paraId="443D1CA1" w14:textId="77777777" w:rsidR="00BE6832" w:rsidRDefault="00424BC9">
      <w:pPr>
        <w:numPr>
          <w:ilvl w:val="1"/>
          <w:numId w:val="6"/>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7801731" w14:textId="77777777" w:rsidR="00BE6832" w:rsidRDefault="00424BC9">
      <w:pPr>
        <w:numPr>
          <w:ilvl w:val="1"/>
          <w:numId w:val="6"/>
        </w:numPr>
        <w:overflowPunct w:val="0"/>
        <w:spacing w:after="0" w:line="252" w:lineRule="auto"/>
        <w:ind w:left="1800"/>
        <w:jc w:val="both"/>
        <w:rPr>
          <w:sz w:val="22"/>
          <w:szCs w:val="22"/>
        </w:rPr>
      </w:pPr>
      <w:r>
        <w:rPr>
          <w:sz w:val="22"/>
          <w:szCs w:val="22"/>
        </w:rPr>
        <w:lastRenderedPageBreak/>
        <w:t>Can be used in support of techniques #A-1 techniques #A-2 and other techniques. Exact design may depend on the supported technique.</w:t>
      </w:r>
    </w:p>
    <w:p w14:paraId="08069EB4" w14:textId="77777777" w:rsidR="00BE6832" w:rsidRDefault="00424BC9">
      <w:pPr>
        <w:numPr>
          <w:ilvl w:val="2"/>
          <w:numId w:val="6"/>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1030216" w14:textId="77777777" w:rsidR="00BE6832" w:rsidRDefault="00424BC9">
      <w:pPr>
        <w:numPr>
          <w:ilvl w:val="2"/>
          <w:numId w:val="6"/>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6B73BD49" w14:textId="77777777" w:rsidR="00BE6832" w:rsidRDefault="00424BC9">
      <w:pPr>
        <w:numPr>
          <w:ilvl w:val="0"/>
          <w:numId w:val="6"/>
        </w:numPr>
        <w:overflowPunct w:val="0"/>
        <w:spacing w:after="0" w:line="252" w:lineRule="auto"/>
        <w:ind w:left="1080"/>
        <w:jc w:val="both"/>
        <w:rPr>
          <w:sz w:val="22"/>
          <w:szCs w:val="22"/>
        </w:rPr>
      </w:pPr>
      <w:r>
        <w:rPr>
          <w:sz w:val="22"/>
          <w:szCs w:val="22"/>
        </w:rPr>
        <w:t>Technique #A-4: Adaptation of DTX/DRX</w:t>
      </w:r>
    </w:p>
    <w:p w14:paraId="52319BAC" w14:textId="77777777" w:rsidR="00BE6832" w:rsidRDefault="00424BC9">
      <w:pPr>
        <w:numPr>
          <w:ilvl w:val="1"/>
          <w:numId w:val="6"/>
        </w:numPr>
        <w:overflowPunct w:val="0"/>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542DE821" w14:textId="77777777" w:rsidR="00BE6832" w:rsidRDefault="00424BC9">
      <w:pPr>
        <w:numPr>
          <w:ilvl w:val="2"/>
          <w:numId w:val="6"/>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002F213E" w14:textId="77777777" w:rsidR="00BE6832" w:rsidRDefault="00424BC9">
      <w:pPr>
        <w:numPr>
          <w:ilvl w:val="2"/>
          <w:numId w:val="6"/>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2B1B068A" w14:textId="77777777" w:rsidR="00BE6832" w:rsidRDefault="00424BC9">
      <w:pPr>
        <w:numPr>
          <w:ilvl w:val="2"/>
          <w:numId w:val="6"/>
        </w:numPr>
        <w:overflowPunct w:val="0"/>
        <w:spacing w:after="0" w:line="252" w:lineRule="auto"/>
        <w:ind w:left="2520"/>
        <w:jc w:val="both"/>
        <w:rPr>
          <w:sz w:val="22"/>
          <w:szCs w:val="22"/>
        </w:rPr>
      </w:pPr>
      <w:r>
        <w:rPr>
          <w:color w:val="C00000"/>
          <w:sz w:val="22"/>
          <w:szCs w:val="22"/>
          <w:u w:val="single"/>
        </w:rPr>
        <w:t>[Comment] this sentence seems unclear.</w:t>
      </w:r>
    </w:p>
    <w:p w14:paraId="46D6ACC2" w14:textId="77777777" w:rsidR="00BE6832" w:rsidRDefault="00424BC9">
      <w:pPr>
        <w:numPr>
          <w:ilvl w:val="2"/>
          <w:numId w:val="6"/>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34AE616C" w14:textId="77777777" w:rsidR="00BE6832" w:rsidRDefault="00424BC9">
      <w:pPr>
        <w:numPr>
          <w:ilvl w:val="2"/>
          <w:numId w:val="6"/>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20DC48FF" w14:textId="77777777" w:rsidR="00BE6832" w:rsidRDefault="00424BC9">
      <w:pPr>
        <w:numPr>
          <w:ilvl w:val="1"/>
          <w:numId w:val="6"/>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3DE93388" w14:textId="77777777" w:rsidR="00BE6832" w:rsidRDefault="00424BC9">
      <w:pPr>
        <w:numPr>
          <w:ilvl w:val="1"/>
          <w:numId w:val="6"/>
        </w:numPr>
        <w:overflowPunct w:val="0"/>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366ABA87" w14:textId="77777777" w:rsidR="00BE6832" w:rsidRDefault="00424BC9">
      <w:pPr>
        <w:numPr>
          <w:ilvl w:val="1"/>
          <w:numId w:val="6"/>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3782A9E1" w14:textId="77777777" w:rsidR="00BE6832" w:rsidRDefault="00424BC9">
      <w:pPr>
        <w:numPr>
          <w:ilvl w:val="1"/>
          <w:numId w:val="6"/>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2ABBF89A" w14:textId="77777777" w:rsidR="00BE6832" w:rsidRDefault="00424BC9">
      <w:pPr>
        <w:numPr>
          <w:ilvl w:val="0"/>
          <w:numId w:val="6"/>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083CF9F3" w14:textId="77777777" w:rsidR="00BE6832" w:rsidRDefault="00424BC9">
      <w:pPr>
        <w:numPr>
          <w:ilvl w:val="1"/>
          <w:numId w:val="6"/>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w:t>
      </w:r>
      <w:proofErr w:type="gramStart"/>
      <w:r>
        <w:rPr>
          <w:rFonts w:eastAsia="Malgun Gothic"/>
          <w:sz w:val="22"/>
          <w:szCs w:val="22"/>
          <w:lang w:eastAsia="ko-KR"/>
        </w:rPr>
        <w:t>entering into</w:t>
      </w:r>
      <w:proofErr w:type="gramEnd"/>
      <w:r>
        <w:rPr>
          <w:rFonts w:eastAsia="Malgun Gothic"/>
          <w:sz w:val="22"/>
          <w:szCs w:val="22"/>
          <w:lang w:eastAsia="ko-KR"/>
        </w:rPr>
        <w:t xml:space="preserve">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264D9620" w14:textId="77777777" w:rsidR="00BE6832" w:rsidRDefault="00424BC9">
      <w:pPr>
        <w:numPr>
          <w:ilvl w:val="2"/>
          <w:numId w:val="6"/>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098521F8" w14:textId="77777777" w:rsidR="00BE6832" w:rsidRDefault="00424BC9">
      <w:pPr>
        <w:numPr>
          <w:ilvl w:val="2"/>
          <w:numId w:val="6"/>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5374E07D" w14:textId="77777777" w:rsidR="00BE6832" w:rsidRDefault="00424BC9">
      <w:pPr>
        <w:numPr>
          <w:ilvl w:val="2"/>
          <w:numId w:val="6"/>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45D4FA7E"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69AA0D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451A507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1D8DF40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69D82BC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25144CB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16CF864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3260544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348DD78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4091FE34"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3BD1F884"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0137C1D0"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gNBs transmitting SSBs within a block of frequencies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improve initial access performance. These SSBs may use a larger periodicity or on-demand through UE trigger,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provide energy savings.</w:t>
      </w:r>
    </w:p>
    <w:p w14:paraId="5313049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1BA38E9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14:paraId="6CA105B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78657B1F"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14:paraId="68314A46"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45FB3C91"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524F580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48F1A83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79D00ADE"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D3DD74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adaptation should be considered with higher priority. The PDCCH monitoring controlled by DRX adaptation can be considered as starting point. It can be inclusive for other channel/signal related enhancement. When beam sweeping </w:t>
      </w:r>
      <w:r>
        <w:rPr>
          <w:rFonts w:ascii="Times New Roman" w:hAnsi="Times New Roman"/>
          <w:sz w:val="22"/>
          <w:szCs w:val="22"/>
          <w:lang w:eastAsia="zh-CN"/>
        </w:rPr>
        <w:lastRenderedPageBreak/>
        <w:t>operation is utilized, beam on/off by adapting SSB/CSI-RS can also be considered as a time domain adaptation enhancement.</w:t>
      </w:r>
    </w:p>
    <w:p w14:paraId="087825D8"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5096A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afd"/>
        <w:tblW w:w="9350" w:type="dxa"/>
        <w:tblLook w:val="04A0" w:firstRow="1" w:lastRow="0" w:firstColumn="1" w:lastColumn="0" w:noHBand="0" w:noVBand="1"/>
      </w:tblPr>
      <w:tblGrid>
        <w:gridCol w:w="9350"/>
      </w:tblGrid>
      <w:tr w:rsidR="00BE6832" w14:paraId="3A085D0C" w14:textId="77777777">
        <w:tc>
          <w:tcPr>
            <w:tcW w:w="9350" w:type="dxa"/>
          </w:tcPr>
          <w:p w14:paraId="22B04D93" w14:textId="77777777" w:rsidR="00BE6832" w:rsidRDefault="00424BC9">
            <w:pPr>
              <w:pStyle w:val="4"/>
              <w:ind w:left="864" w:hanging="864"/>
              <w:outlineLvl w:val="3"/>
              <w:rPr>
                <w:szCs w:val="18"/>
              </w:rPr>
            </w:pPr>
            <w:r>
              <w:rPr>
                <w:szCs w:val="18"/>
              </w:rPr>
              <w:lastRenderedPageBreak/>
              <w:t>Time Domain Techniques</w:t>
            </w:r>
          </w:p>
          <w:p w14:paraId="609CD020" w14:textId="77777777" w:rsidR="00BE6832" w:rsidRDefault="00424BC9">
            <w:pPr>
              <w:numPr>
                <w:ilvl w:val="0"/>
                <w:numId w:val="11"/>
              </w:numPr>
              <w:overflowPunct w:val="0"/>
              <w:spacing w:after="0" w:line="252" w:lineRule="auto"/>
              <w:rPr>
                <w:lang w:eastAsia="zh-CN"/>
              </w:rPr>
            </w:pPr>
            <w:r>
              <w:rPr>
                <w:rFonts w:ascii="New York" w:hAnsi="New York"/>
                <w:lang w:eastAsia="zh-CN"/>
              </w:rPr>
              <w:t>Technique #A-1 Adaptation of common signals and channels</w:t>
            </w:r>
          </w:p>
          <w:p w14:paraId="7AE93FA7" w14:textId="77777777" w:rsidR="00BE6832" w:rsidRDefault="00424BC9">
            <w:pPr>
              <w:numPr>
                <w:ilvl w:val="1"/>
                <w:numId w:val="11"/>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613BD650" w14:textId="77777777" w:rsidR="00BE6832" w:rsidRDefault="00424BC9">
            <w:pPr>
              <w:numPr>
                <w:ilvl w:val="2"/>
                <w:numId w:val="11"/>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4F99A396" w14:textId="77777777" w:rsidR="00BE6832" w:rsidRDefault="00424BC9">
            <w:pPr>
              <w:numPr>
                <w:ilvl w:val="2"/>
                <w:numId w:val="11"/>
              </w:numPr>
              <w:overflowPunct w:val="0"/>
              <w:spacing w:after="0" w:line="252" w:lineRule="auto"/>
              <w:rPr>
                <w:lang w:eastAsia="zh-CN"/>
              </w:rPr>
            </w:pPr>
            <w:r>
              <w:rPr>
                <w:rFonts w:ascii="New York" w:hAnsi="New York"/>
                <w:lang w:eastAsia="zh-CN"/>
              </w:rPr>
              <w:t>This is mainly for BS idle/inactive mode, e.g. cell deactivation without DL data transmission.</w:t>
            </w:r>
          </w:p>
          <w:p w14:paraId="54259A3E" w14:textId="77777777" w:rsidR="00BE6832" w:rsidRDefault="00424BC9">
            <w:pPr>
              <w:numPr>
                <w:ilvl w:val="1"/>
                <w:numId w:val="11"/>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419B13D1" w14:textId="77777777" w:rsidR="00BE6832" w:rsidRDefault="00424BC9">
            <w:pPr>
              <w:numPr>
                <w:ilvl w:val="1"/>
                <w:numId w:val="11"/>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755403DA" w14:textId="77777777" w:rsidR="00BE6832" w:rsidRDefault="00424BC9">
            <w:pPr>
              <w:numPr>
                <w:ilvl w:val="2"/>
                <w:numId w:val="11"/>
              </w:numPr>
              <w:overflowPunct w:val="0"/>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3324B49D" w14:textId="77777777" w:rsidR="00BE6832" w:rsidRDefault="00424BC9">
            <w:pPr>
              <w:numPr>
                <w:ilvl w:val="2"/>
                <w:numId w:val="11"/>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2231AC99" w14:textId="77777777" w:rsidR="00BE6832" w:rsidRDefault="00424BC9">
            <w:pPr>
              <w:numPr>
                <w:ilvl w:val="2"/>
                <w:numId w:val="11"/>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66B740F2" w14:textId="77777777" w:rsidR="00BE6832" w:rsidRDefault="00424BC9">
            <w:pPr>
              <w:numPr>
                <w:ilvl w:val="2"/>
                <w:numId w:val="11"/>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1F437C2D" w14:textId="77777777" w:rsidR="00BE6832" w:rsidRDefault="00424BC9">
            <w:pPr>
              <w:numPr>
                <w:ilvl w:val="1"/>
                <w:numId w:val="11"/>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7AFF9247" w14:textId="77777777" w:rsidR="00BE6832" w:rsidRDefault="00424BC9">
            <w:pPr>
              <w:numPr>
                <w:ilvl w:val="2"/>
                <w:numId w:val="11"/>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399B9605" w14:textId="77777777" w:rsidR="00BE6832" w:rsidRDefault="00424BC9">
            <w:pPr>
              <w:numPr>
                <w:ilvl w:val="2"/>
                <w:numId w:val="11"/>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20D70AC5" w14:textId="77777777" w:rsidR="00BE6832" w:rsidRDefault="00424BC9">
            <w:pPr>
              <w:numPr>
                <w:ilvl w:val="1"/>
                <w:numId w:val="11"/>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74C4EFF2" w14:textId="77777777" w:rsidR="00BE6832" w:rsidRDefault="00424BC9">
            <w:pPr>
              <w:numPr>
                <w:ilvl w:val="1"/>
                <w:numId w:val="11"/>
              </w:numPr>
              <w:overflowPunct w:val="0"/>
              <w:spacing w:after="0" w:line="252" w:lineRule="auto"/>
              <w:rPr>
                <w:lang w:eastAsia="zh-CN"/>
              </w:rPr>
            </w:pPr>
            <w:r>
              <w:rPr>
                <w:rFonts w:ascii="New York" w:hAnsi="New York"/>
                <w:color w:val="FF0000"/>
                <w:lang w:eastAsia="zh-CN"/>
              </w:rPr>
              <w:t xml:space="preserve">Specification impacts may include support for UE determination of transmission pattern of the downlink common and broadcast signal, such as based on explicit indication or </w:t>
            </w:r>
            <w:r>
              <w:rPr>
                <w:rFonts w:ascii="New York" w:hAnsi="New York"/>
                <w:color w:val="FF0000"/>
                <w:lang w:eastAsia="zh-CN"/>
              </w:rPr>
              <w:lastRenderedPageBreak/>
              <w:t>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42360296" w14:textId="77777777" w:rsidR="00BE6832" w:rsidRDefault="00424BC9">
            <w:pPr>
              <w:numPr>
                <w:ilvl w:val="0"/>
                <w:numId w:val="11"/>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2D0E0F15" w14:textId="77777777" w:rsidR="00BE6832" w:rsidRDefault="00424BC9">
            <w:pPr>
              <w:numPr>
                <w:ilvl w:val="1"/>
                <w:numId w:val="11"/>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0F656343" w14:textId="77777777" w:rsidR="00BE6832" w:rsidRDefault="00424BC9">
            <w:pPr>
              <w:numPr>
                <w:ilvl w:val="1"/>
                <w:numId w:val="11"/>
              </w:numPr>
              <w:overflowPunct w:val="0"/>
              <w:spacing w:after="0" w:line="252" w:lineRule="auto"/>
              <w:rPr>
                <w:lang w:eastAsia="zh-CN"/>
              </w:rPr>
            </w:pPr>
            <w:r>
              <w:rPr>
                <w:rFonts w:ascii="New York" w:hAnsi="New York"/>
                <w:lang w:eastAsia="zh-CN"/>
              </w:rPr>
              <w:t>Reducing the number of time occasions for the following resources during periods of low activity may potentially provide energy saving benefits.</w:t>
            </w:r>
          </w:p>
          <w:p w14:paraId="3F9DB185" w14:textId="77777777" w:rsidR="00BE6832" w:rsidRDefault="00424BC9">
            <w:pPr>
              <w:numPr>
                <w:ilvl w:val="2"/>
                <w:numId w:val="11"/>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1FB00D4A" w14:textId="77777777" w:rsidR="00BE6832" w:rsidRDefault="00424BC9">
            <w:pPr>
              <w:numPr>
                <w:ilvl w:val="2"/>
                <w:numId w:val="11"/>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3FFA9EC8" w14:textId="77777777" w:rsidR="00BE6832" w:rsidRDefault="00424BC9">
            <w:pPr>
              <w:numPr>
                <w:ilvl w:val="1"/>
                <w:numId w:val="11"/>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0CAA42C4" w14:textId="77777777" w:rsidR="00BE6832" w:rsidRDefault="00424BC9">
            <w:pPr>
              <w:numPr>
                <w:ilvl w:val="1"/>
                <w:numId w:val="11"/>
              </w:numPr>
              <w:overflowPunct w:val="0"/>
              <w:spacing w:after="0" w:line="252" w:lineRule="auto"/>
              <w:rPr>
                <w:lang w:eastAsia="zh-CN"/>
              </w:rPr>
            </w:pPr>
            <w:r>
              <w:rPr>
                <w:rFonts w:ascii="New York" w:hAnsi="New York"/>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7AD00016" w14:textId="77777777" w:rsidR="00BE6832" w:rsidRDefault="00424BC9">
            <w:pPr>
              <w:numPr>
                <w:ilvl w:val="1"/>
                <w:numId w:val="11"/>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18A0569D" w14:textId="77777777" w:rsidR="00BE6832" w:rsidRDefault="00424BC9">
            <w:pPr>
              <w:numPr>
                <w:ilvl w:val="1"/>
                <w:numId w:val="11"/>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5A277A02" w14:textId="77777777" w:rsidR="00BE6832" w:rsidRDefault="00424BC9">
            <w:pPr>
              <w:numPr>
                <w:ilvl w:val="0"/>
                <w:numId w:val="11"/>
              </w:numPr>
              <w:overflowPunct w:val="0"/>
              <w:spacing w:after="0" w:line="252" w:lineRule="auto"/>
              <w:rPr>
                <w:lang w:eastAsia="zh-CN"/>
              </w:rPr>
            </w:pPr>
            <w:r>
              <w:rPr>
                <w:rFonts w:ascii="New York" w:hAnsi="New York"/>
                <w:lang w:eastAsia="zh-CN"/>
              </w:rPr>
              <w:t>Technique #A-3: wake up signal (WUS) for gNB</w:t>
            </w:r>
          </w:p>
          <w:p w14:paraId="378088AD" w14:textId="77777777" w:rsidR="00BE6832" w:rsidRDefault="00424BC9">
            <w:pPr>
              <w:numPr>
                <w:ilvl w:val="1"/>
                <w:numId w:val="11"/>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gNB including UEs to the gNB (e.g. the gNB/cell in dormant state or the anchor gNB/cell).</w:t>
            </w:r>
          </w:p>
          <w:p w14:paraId="5908288B" w14:textId="77777777" w:rsidR="00BE6832" w:rsidRDefault="00424BC9">
            <w:pPr>
              <w:numPr>
                <w:ilvl w:val="2"/>
                <w:numId w:val="11"/>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29083237" w14:textId="77777777" w:rsidR="00BE6832" w:rsidRDefault="00424BC9">
            <w:pPr>
              <w:numPr>
                <w:ilvl w:val="2"/>
                <w:numId w:val="11"/>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A7B3A07" w14:textId="77777777" w:rsidR="00BE6832" w:rsidRDefault="00424BC9">
            <w:pPr>
              <w:numPr>
                <w:ilvl w:val="2"/>
                <w:numId w:val="11"/>
              </w:numPr>
              <w:tabs>
                <w:tab w:val="left" w:pos="1440"/>
              </w:tabs>
              <w:overflowPunct w:val="0"/>
              <w:spacing w:after="0" w:line="252" w:lineRule="auto"/>
              <w:rPr>
                <w:lang w:eastAsia="zh-CN"/>
              </w:rPr>
            </w:pPr>
            <w:r>
              <w:rPr>
                <w:rFonts w:ascii="New York" w:hAnsi="New York"/>
                <w:lang w:eastAsia="zh-CN"/>
              </w:rPr>
              <w:t>This may include support of assistance information from the UEs intended to aid wake up operations by the gNBs.</w:t>
            </w:r>
          </w:p>
          <w:p w14:paraId="246DF46A" w14:textId="77777777" w:rsidR="00BE6832" w:rsidRDefault="00424BC9">
            <w:pPr>
              <w:numPr>
                <w:ilvl w:val="1"/>
                <w:numId w:val="11"/>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29464021" w14:textId="77777777" w:rsidR="00BE6832" w:rsidRDefault="00424BC9">
            <w:pPr>
              <w:numPr>
                <w:ilvl w:val="1"/>
                <w:numId w:val="11"/>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0716FF9E" w14:textId="77777777" w:rsidR="00BE6832" w:rsidRDefault="00424BC9">
            <w:pPr>
              <w:numPr>
                <w:ilvl w:val="1"/>
                <w:numId w:val="11"/>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 xml:space="preserve">WUS design may </w:t>
            </w:r>
            <w:r>
              <w:rPr>
                <w:rFonts w:ascii="New York" w:eastAsia="Malgun Gothic" w:hAnsi="New York"/>
                <w:color w:val="FF0000"/>
                <w:lang w:eastAsia="ko-KR"/>
              </w:rPr>
              <w:lastRenderedPageBreak/>
              <w:t xml:space="preserve">be selected </w:t>
            </w:r>
            <w:proofErr w:type="gramStart"/>
            <w:r>
              <w:rPr>
                <w:rFonts w:ascii="New York" w:eastAsia="Malgun Gothic" w:hAnsi="New York"/>
                <w:color w:val="FF0000"/>
                <w:lang w:eastAsia="ko-KR"/>
              </w:rPr>
              <w:t>so as to</w:t>
            </w:r>
            <w:proofErr w:type="gramEnd"/>
            <w:r>
              <w:rPr>
                <w:rFonts w:ascii="New York" w:eastAsia="Malgun Gothic" w:hAnsi="New York"/>
                <w:color w:val="FF0000"/>
                <w:lang w:eastAsia="ko-KR"/>
              </w:rPr>
              <w:t xml:space="preserve"> ensure reasonable coverage while enabling low-complexity gNB reception, e.g. sequence-based design.</w:t>
            </w:r>
          </w:p>
          <w:p w14:paraId="18590AC5" w14:textId="77777777" w:rsidR="00BE6832" w:rsidRDefault="00424BC9">
            <w:pPr>
              <w:numPr>
                <w:ilvl w:val="1"/>
                <w:numId w:val="11"/>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AFEEE27" w14:textId="77777777" w:rsidR="00BE6832" w:rsidRDefault="00424BC9">
            <w:pPr>
              <w:numPr>
                <w:ilvl w:val="0"/>
                <w:numId w:val="11"/>
              </w:numPr>
              <w:overflowPunct w:val="0"/>
              <w:spacing w:after="0" w:line="252" w:lineRule="auto"/>
              <w:rPr>
                <w:lang w:eastAsia="zh-CN"/>
              </w:rPr>
            </w:pPr>
            <w:r>
              <w:rPr>
                <w:rFonts w:ascii="New York" w:hAnsi="New York"/>
                <w:lang w:eastAsia="zh-CN"/>
              </w:rPr>
              <w:t>Technique #A-4: Adaptation of DTX/DRX</w:t>
            </w:r>
          </w:p>
          <w:p w14:paraId="110305B1" w14:textId="77777777" w:rsidR="00BE6832" w:rsidRDefault="00424BC9">
            <w:pPr>
              <w:numPr>
                <w:ilvl w:val="1"/>
                <w:numId w:val="11"/>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3BFE21A1" w14:textId="77777777" w:rsidR="00BE6832" w:rsidRDefault="00424BC9">
            <w:pPr>
              <w:numPr>
                <w:ilvl w:val="2"/>
                <w:numId w:val="11"/>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1F5CFE86" w14:textId="77777777" w:rsidR="00BE6832" w:rsidRDefault="00424BC9">
            <w:pPr>
              <w:numPr>
                <w:ilvl w:val="1"/>
                <w:numId w:val="11"/>
              </w:numPr>
              <w:overflowPunct w:val="0"/>
              <w:spacing w:after="0" w:line="252" w:lineRule="auto"/>
              <w:rPr>
                <w:lang w:eastAsia="zh-CN"/>
              </w:rPr>
            </w:pPr>
            <w:r>
              <w:rPr>
                <w:rFonts w:ascii="New York" w:eastAsia="Malgun Gothic" w:hAnsi="New York"/>
                <w:lang w:eastAsia="ko-KR"/>
              </w:rPr>
              <w:t xml:space="preserve">An alternative BS DTX with UE C-DRX alignment would be the use of DTX/DRX patterns that are defined by the BS. </w:t>
            </w:r>
          </w:p>
          <w:p w14:paraId="4D9D16C6" w14:textId="77777777" w:rsidR="00BE6832" w:rsidRDefault="00424BC9">
            <w:pPr>
              <w:numPr>
                <w:ilvl w:val="1"/>
                <w:numId w:val="11"/>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1E7F7755" w14:textId="77777777" w:rsidR="00BE6832" w:rsidRDefault="00424BC9">
            <w:pPr>
              <w:numPr>
                <w:ilvl w:val="1"/>
                <w:numId w:val="11"/>
              </w:numPr>
              <w:overflowPunct w:val="0"/>
              <w:spacing w:after="0" w:line="252" w:lineRule="auto"/>
              <w:rPr>
                <w:lang w:eastAsia="zh-CN"/>
              </w:rPr>
            </w:pPr>
            <w:r>
              <w:rPr>
                <w:rFonts w:ascii="New York" w:eastAsia="Malgun Gothic" w:hAnsi="New York"/>
                <w:lang w:val="en-GB" w:eastAsia="ko-KR"/>
              </w:rPr>
              <w:t xml:space="preserve">[Reducing gNB’s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B11C3B5" w14:textId="77777777" w:rsidR="00BE6832" w:rsidRDefault="00424BC9">
            <w:pPr>
              <w:numPr>
                <w:ilvl w:val="1"/>
                <w:numId w:val="11"/>
              </w:numPr>
              <w:overflowPunct w:val="0"/>
              <w:spacing w:after="0" w:line="252" w:lineRule="auto"/>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138DC9B4" w14:textId="77777777" w:rsidR="00BE6832" w:rsidRDefault="00424BC9">
            <w:pPr>
              <w:numPr>
                <w:ilvl w:val="1"/>
                <w:numId w:val="11"/>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417FB4CA" w14:textId="77777777" w:rsidR="00BE6832" w:rsidRDefault="00424BC9">
            <w:pPr>
              <w:numPr>
                <w:ilvl w:val="1"/>
                <w:numId w:val="11"/>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5B477E46" w14:textId="77777777" w:rsidR="00BE6832" w:rsidRDefault="00424BC9">
            <w:pPr>
              <w:numPr>
                <w:ilvl w:val="1"/>
                <w:numId w:val="11"/>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60C43BEA" w14:textId="77777777" w:rsidR="00BE6832" w:rsidRDefault="00424BC9">
            <w:pPr>
              <w:numPr>
                <w:ilvl w:val="0"/>
                <w:numId w:val="11"/>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633B5CD8" w14:textId="77777777" w:rsidR="00BE6832" w:rsidRDefault="00424BC9">
            <w:pPr>
              <w:numPr>
                <w:ilvl w:val="1"/>
                <w:numId w:val="11"/>
              </w:numPr>
              <w:overflowPunct w:val="0"/>
              <w:spacing w:after="0" w:line="252" w:lineRule="auto"/>
              <w:rPr>
                <w:rFonts w:eastAsia="Malgun Gothic"/>
                <w:lang w:eastAsia="ko-KR"/>
              </w:rPr>
            </w:pPr>
            <w:r>
              <w:rPr>
                <w:rFonts w:ascii="New York" w:eastAsia="Malgun Gothic" w:hAnsi="New York"/>
                <w:lang w:eastAsia="ko-KR"/>
              </w:rPr>
              <w:t xml:space="preserve">Support of gNB </w:t>
            </w:r>
            <w:proofErr w:type="gramStart"/>
            <w:r>
              <w:rPr>
                <w:rFonts w:ascii="New York" w:eastAsia="Malgun Gothic" w:hAnsi="New York"/>
                <w:lang w:eastAsia="ko-KR"/>
              </w:rPr>
              <w:t>entering into</w:t>
            </w:r>
            <w:proofErr w:type="gramEnd"/>
            <w:r>
              <w:rPr>
                <w:rFonts w:ascii="New York" w:eastAsia="Malgun Gothic" w:hAnsi="New York"/>
                <w:lang w:eastAsia="ko-KR"/>
              </w:rPr>
              <w:t xml:space="preserve"> sleep mode for a period of time along with the indication of active/inactive state, e.g., in terms of start time and duration are expected to potentially provide flexible adaptation at the gNB and can potentially provide higher power saving gains. </w:t>
            </w:r>
          </w:p>
          <w:p w14:paraId="7765A654" w14:textId="77777777" w:rsidR="00BE6832" w:rsidRDefault="00424BC9">
            <w:pPr>
              <w:numPr>
                <w:ilvl w:val="2"/>
                <w:numId w:val="11"/>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11AAD8E2" w14:textId="77777777" w:rsidR="00BE6832" w:rsidRDefault="00424BC9">
            <w:pPr>
              <w:numPr>
                <w:ilvl w:val="2"/>
                <w:numId w:val="11"/>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624F0D06" w14:textId="77777777" w:rsidR="00BE6832" w:rsidRDefault="00424BC9">
            <w:pPr>
              <w:numPr>
                <w:ilvl w:val="1"/>
                <w:numId w:val="11"/>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0DB37E7E" w14:textId="77777777" w:rsidR="00BE6832" w:rsidRDefault="00BE6832">
            <w:pPr>
              <w:rPr>
                <w:lang w:eastAsia="zh-CN"/>
              </w:rPr>
            </w:pPr>
          </w:p>
        </w:tc>
      </w:tr>
    </w:tbl>
    <w:p w14:paraId="6DE674D1"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3D1C5F8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semi-static switching and dynamic switching for network states transition (cell ON/OFF) of a serving cell at least for single cell case.</w:t>
      </w:r>
    </w:p>
    <w:p w14:paraId="048888CC"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04F49EA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37781EE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1646456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20E1772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04A5F5B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6DD0CE7D"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7E8E7D27"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B64492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11579DD0"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694DE7F6"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6CC8B96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6B7EB4D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76EC439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60E9ED9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094BBB4E"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395D5AD4"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4D72596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36DC647D"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4007DF5C"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09109EFF"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5DB0568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0F56F1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72B36F3D"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8BF659A"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11A9BB43" w14:textId="77777777" w:rsidR="00BE6832" w:rsidRDefault="00424BC9">
      <w:pPr>
        <w:pStyle w:val="ac"/>
        <w:numPr>
          <w:ilvl w:val="4"/>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3781A58C" w14:textId="77777777" w:rsidR="00BE6832" w:rsidRDefault="00424BC9">
      <w:pPr>
        <w:pStyle w:val="ac"/>
        <w:numPr>
          <w:ilvl w:val="4"/>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is mainly for BS idle/inactive mode, e.g. cell deactivation without DL data transmission.</w:t>
      </w:r>
    </w:p>
    <w:p w14:paraId="03B8CC25"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7C6A93" w14:textId="77777777" w:rsidR="00BE6832" w:rsidRDefault="00424BC9">
      <w:pPr>
        <w:pStyle w:val="ac"/>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7118004" w14:textId="77777777" w:rsidR="00BE6832" w:rsidRDefault="00424BC9">
      <w:pPr>
        <w:pStyle w:val="ac"/>
        <w:numPr>
          <w:ilvl w:val="4"/>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3568E189" w14:textId="77777777" w:rsidR="00BE6832" w:rsidRDefault="00424BC9">
      <w:pPr>
        <w:pStyle w:val="ac"/>
        <w:numPr>
          <w:ilvl w:val="4"/>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signals/channels to aid discovery of cells in lieu of SSBs.</w:t>
      </w:r>
    </w:p>
    <w:p w14:paraId="13A11492" w14:textId="77777777" w:rsidR="00BE6832" w:rsidRDefault="00424BC9">
      <w:pPr>
        <w:pStyle w:val="ac"/>
        <w:numPr>
          <w:ilvl w:val="4"/>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259EE9AD" w14:textId="77777777" w:rsidR="00BE6832" w:rsidRDefault="00424BC9">
      <w:pPr>
        <w:pStyle w:val="ac"/>
        <w:numPr>
          <w:ilvl w:val="4"/>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5C775402"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68DEB979" w14:textId="77777777" w:rsidR="00BE6832" w:rsidRDefault="00424BC9">
      <w:pPr>
        <w:pStyle w:val="ac"/>
        <w:numPr>
          <w:ilvl w:val="4"/>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437E549D" w14:textId="77777777" w:rsidR="00BE6832" w:rsidRDefault="00424BC9">
      <w:pPr>
        <w:pStyle w:val="ac"/>
        <w:numPr>
          <w:ilvl w:val="4"/>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6080D5F6" w14:textId="77777777" w:rsidR="00BE6832" w:rsidRDefault="00424BC9">
      <w:pPr>
        <w:pStyle w:val="ac"/>
        <w:numPr>
          <w:ilvl w:val="3"/>
          <w:numId w:val="6"/>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499D30C8"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655082"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7FCE5B9F"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2A9DDF25" w14:textId="77777777" w:rsidR="00BE6832" w:rsidRDefault="00424BC9">
      <w:pPr>
        <w:pStyle w:val="aff2"/>
        <w:numPr>
          <w:ilvl w:val="4"/>
          <w:numId w:val="6"/>
        </w:numPr>
        <w:overflowPunct/>
        <w:spacing w:line="252" w:lineRule="auto"/>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14:paraId="05865600" w14:textId="77777777" w:rsidR="00BE6832" w:rsidRDefault="00424BC9">
      <w:pPr>
        <w:pStyle w:val="ac"/>
        <w:numPr>
          <w:ilvl w:val="4"/>
          <w:numId w:val="6"/>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lastRenderedPageBreak/>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0D9E0363" w14:textId="77777777" w:rsidR="00BE6832" w:rsidRDefault="00424BC9">
      <w:pPr>
        <w:pStyle w:val="ac"/>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01F4A816" w14:textId="77777777" w:rsidR="00BE6832" w:rsidRDefault="00424BC9">
      <w:pPr>
        <w:pStyle w:val="ac"/>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21E11389" w14:textId="77777777" w:rsidR="00BE6832" w:rsidRDefault="00424BC9">
      <w:pPr>
        <w:pStyle w:val="ac"/>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52B72372"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56D7B17E"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BC109E3" w14:textId="77777777" w:rsidR="00BE6832" w:rsidRDefault="00424BC9">
      <w:pPr>
        <w:pStyle w:val="ac"/>
        <w:numPr>
          <w:ilvl w:val="4"/>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27A51E83" w14:textId="77777777" w:rsidR="00BE6832" w:rsidRDefault="00424BC9">
      <w:pPr>
        <w:pStyle w:val="ac"/>
        <w:numPr>
          <w:ilvl w:val="4"/>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0490414A" w14:textId="77777777" w:rsidR="00BE6832" w:rsidRDefault="00424BC9">
      <w:pPr>
        <w:pStyle w:val="ac"/>
        <w:numPr>
          <w:ilvl w:val="4"/>
          <w:numId w:val="6"/>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2D25621D" w14:textId="77777777" w:rsidR="00BE6832" w:rsidRDefault="00424BC9">
      <w:pPr>
        <w:pStyle w:val="ac"/>
        <w:numPr>
          <w:ilvl w:val="4"/>
          <w:numId w:val="6"/>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0E31CF26" w14:textId="77777777" w:rsidR="00BE6832" w:rsidRDefault="00424BC9">
      <w:pPr>
        <w:pStyle w:val="ac"/>
        <w:numPr>
          <w:ilvl w:val="3"/>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27E4ABC3"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A9E3235" w14:textId="77777777" w:rsidR="00BE6832" w:rsidRDefault="00424BC9">
      <w:pPr>
        <w:pStyle w:val="aff2"/>
        <w:numPr>
          <w:ilvl w:val="3"/>
          <w:numId w:val="6"/>
        </w:numPr>
        <w:overflowPunct/>
        <w:spacing w:line="252" w:lineRule="auto"/>
        <w:rPr>
          <w:rFonts w:eastAsia="宋体"/>
          <w:color w:val="C00000"/>
          <w:u w:val="single"/>
          <w:lang w:eastAsia="zh-CN"/>
        </w:rPr>
      </w:pPr>
      <w:r>
        <w:t>The power model of receiving WUS is associated with the gNB receiver sensitivity of WUS decoding, which will reflect the results of UE WUS coverage area.</w:t>
      </w:r>
    </w:p>
    <w:p w14:paraId="71F8D0FA" w14:textId="77777777" w:rsidR="00BE6832" w:rsidRDefault="00424BC9">
      <w:pPr>
        <w:pStyle w:val="aff2"/>
        <w:numPr>
          <w:ilvl w:val="3"/>
          <w:numId w:val="6"/>
        </w:numPr>
        <w:overflowPunct/>
        <w:spacing w:line="252" w:lineRule="auto"/>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7175E9B9"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394556B"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C9DC368" w14:textId="77777777" w:rsidR="00BE6832" w:rsidRDefault="00424BC9">
      <w:pPr>
        <w:pStyle w:val="ac"/>
        <w:numPr>
          <w:ilvl w:val="4"/>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B5E6F4E"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0E0ED5D"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4FFEBD16"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lastRenderedPageBreak/>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7AA8C696"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37D76CBE"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5E737F6D"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FEC609A" w14:textId="77777777" w:rsidR="00BE6832" w:rsidRDefault="00424BC9">
      <w:pPr>
        <w:pStyle w:val="ac"/>
        <w:numPr>
          <w:ilvl w:val="2"/>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7A42ABEA" w14:textId="77777777" w:rsidR="00BE6832" w:rsidRDefault="00424BC9">
      <w:pPr>
        <w:pStyle w:val="ac"/>
        <w:numPr>
          <w:ilvl w:val="3"/>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 e.g., in terms of start time and duration are expected to potentially provide flexible adaptation at the gNB and can potentially provide higher power saving gains. </w:t>
      </w:r>
    </w:p>
    <w:p w14:paraId="6ACA2425" w14:textId="77777777" w:rsidR="00BE6832" w:rsidRDefault="00424BC9">
      <w:pPr>
        <w:pStyle w:val="ac"/>
        <w:numPr>
          <w:ilvl w:val="4"/>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67D98E42" w14:textId="77777777" w:rsidR="00BE6832" w:rsidRDefault="00424BC9">
      <w:pPr>
        <w:pStyle w:val="ac"/>
        <w:numPr>
          <w:ilvl w:val="4"/>
          <w:numId w:val="6"/>
        </w:numPr>
        <w:overflowPunct w:val="0"/>
        <w:spacing w:before="180" w:after="0" w:line="288" w:lineRule="auto"/>
        <w:rPr>
          <w:rFonts w:ascii="Times New Roman" w:eastAsia="等线"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0336CB2" w14:textId="77777777" w:rsidR="00BE6832" w:rsidRDefault="00424BC9">
      <w:pPr>
        <w:pStyle w:val="ac"/>
        <w:numPr>
          <w:ilvl w:val="4"/>
          <w:numId w:val="6"/>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gNB </w:t>
      </w:r>
      <w:proofErr w:type="gramStart"/>
      <w:r>
        <w:rPr>
          <w:rFonts w:ascii="Times New Roman" w:hAnsi="Times New Roman"/>
          <w:color w:val="C00000"/>
          <w:sz w:val="22"/>
          <w:szCs w:val="22"/>
          <w:u w:val="single"/>
          <w:lang w:eastAsia="zh-CN"/>
        </w:rPr>
        <w:t>enters into</w:t>
      </w:r>
      <w:proofErr w:type="gramEnd"/>
      <w:r>
        <w:rPr>
          <w:rFonts w:ascii="Times New Roman" w:hAnsi="Times New Roman"/>
          <w:color w:val="C00000"/>
          <w:sz w:val="22"/>
          <w:szCs w:val="22"/>
          <w:u w:val="single"/>
          <w:lang w:eastAsia="zh-CN"/>
        </w:rPr>
        <w:t xml:space="preserve"> sleep mode, the UE doesn’t transmit/receive any signal/channel or only transmits/receives a particular set of signal/channel.</w:t>
      </w:r>
    </w:p>
    <w:p w14:paraId="6FDD9FA9"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442FCA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38E42A1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242F01B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3A61385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3EBA8B23"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578A66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50941AA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5CCF47B7"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16FF298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55E8BEB0"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CE84AF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568FD3B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66B92CD4"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8F9A0B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4B96CB25"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72FC154B"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BC9C9B1"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174B776D"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p>
    <w:p w14:paraId="45314832"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0EAB7777"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6312C6C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6260A31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305ECC81"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FD84E73"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8466698"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6FDAC6BC"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3706FB41"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21E1C84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6DCC1EB5"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w:t>
      </w:r>
      <w:r>
        <w:rPr>
          <w:rFonts w:ascii="Times New Roman" w:hAnsi="Times New Roman"/>
          <w:sz w:val="22"/>
          <w:szCs w:val="22"/>
          <w:lang w:eastAsia="zh-CN"/>
        </w:rPr>
        <w:lastRenderedPageBreak/>
        <w:t>network energy savings can be common to a group of UEs. The UE may receive L1/L2 signalling to switch between the configured C-DRX configurations.</w:t>
      </w:r>
    </w:p>
    <w:p w14:paraId="4AC2EF54"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336440C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2817102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17D28E0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039FFD7D"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2BCC4E72"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57EA416E"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50DD06E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A5DD17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0C3A6388"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370917F2"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72E879F3"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5B9B53B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70E777C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7AEC225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4FEED51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18720A6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6A0607F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046C031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3EC069D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76A8618C" w14:textId="77777777" w:rsidR="00BE6832" w:rsidRDefault="00BE6832">
      <w:pPr>
        <w:pStyle w:val="ac"/>
        <w:spacing w:after="0"/>
        <w:rPr>
          <w:rFonts w:ascii="Times New Roman" w:hAnsi="Times New Roman"/>
          <w:sz w:val="22"/>
          <w:szCs w:val="22"/>
          <w:lang w:eastAsia="zh-CN"/>
        </w:rPr>
      </w:pPr>
    </w:p>
    <w:p w14:paraId="34B323E8" w14:textId="77777777" w:rsidR="00BE6832" w:rsidRDefault="00424BC9">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5775526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AE7DC9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3C066126" w14:textId="77777777" w:rsidR="00BE6832" w:rsidRDefault="00BE6832">
      <w:pPr>
        <w:pStyle w:val="ac"/>
        <w:spacing w:after="0"/>
        <w:rPr>
          <w:rFonts w:ascii="Times New Roman" w:hAnsi="Times New Roman"/>
          <w:sz w:val="22"/>
          <w:szCs w:val="22"/>
          <w:lang w:eastAsia="zh-CN"/>
        </w:rPr>
      </w:pPr>
    </w:p>
    <w:p w14:paraId="5BC9D5E8"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#2-1</w:t>
      </w:r>
    </w:p>
    <w:p w14:paraId="691FFCB8"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B2F1E13"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9A182B7"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42068B8"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5A5E2433"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89F8BB2"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4BBF1D5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DD50E68" w14:textId="77777777" w:rsidR="00BE6832" w:rsidRDefault="00424BC9">
      <w:pPr>
        <w:pStyle w:val="ac"/>
        <w:numPr>
          <w:ilvl w:val="2"/>
          <w:numId w:val="11"/>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196A563"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B53BFAD"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6ED1B4E"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213D2F71"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351CD0E"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3434651C"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5917A089" w14:textId="77777777" w:rsidR="00BE6832" w:rsidRDefault="00424BC9">
      <w:pPr>
        <w:pStyle w:val="ac"/>
        <w:numPr>
          <w:ilvl w:val="1"/>
          <w:numId w:val="11"/>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7A769EE7" w14:textId="77777777" w:rsidR="00BE6832" w:rsidRDefault="00BE6832">
      <w:pPr>
        <w:pStyle w:val="ac"/>
        <w:spacing w:after="0"/>
        <w:rPr>
          <w:rFonts w:ascii="Times New Roman" w:hAnsi="Times New Roman"/>
          <w:sz w:val="22"/>
          <w:szCs w:val="22"/>
          <w:lang w:eastAsia="zh-CN"/>
        </w:rPr>
      </w:pPr>
    </w:p>
    <w:p w14:paraId="33BAFCC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78037AF"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7CE502C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8A93E3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0FC50320"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15A43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D489CC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05B45CB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former part “light version” seems to explain the channel itself is modified/simplified while the later part seems to say the configuration of such channel is modified. It is unclear whether one or both modifications are part of the technique.</w:t>
      </w:r>
    </w:p>
    <w:p w14:paraId="7356603A"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53B6794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1A582590"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42A5CDB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6DD0EAF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02D32CF9"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A71101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5E842990"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0F3B61F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742AF73B"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2F5B87D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65775B95"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2F01557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6138BD7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58C9C5D7"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(9)</w:t>
      </w:r>
    </w:p>
    <w:p w14:paraId="4FB79EB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5251F6D4" w14:textId="77777777" w:rsidR="00BE6832" w:rsidRDefault="00BE6832">
      <w:pPr>
        <w:pStyle w:val="ac"/>
        <w:spacing w:after="0"/>
        <w:rPr>
          <w:rFonts w:ascii="Times New Roman" w:hAnsi="Times New Roman"/>
          <w:sz w:val="22"/>
          <w:szCs w:val="22"/>
          <w:lang w:eastAsia="zh-CN"/>
        </w:rPr>
      </w:pPr>
    </w:p>
    <w:p w14:paraId="2D76FD02"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#2-1</w:t>
      </w:r>
    </w:p>
    <w:tbl>
      <w:tblPr>
        <w:tblStyle w:val="afd"/>
        <w:tblW w:w="9350" w:type="dxa"/>
        <w:tblInd w:w="-3" w:type="dxa"/>
        <w:tblLook w:val="04A0" w:firstRow="1" w:lastRow="0" w:firstColumn="1" w:lastColumn="0" w:noHBand="0" w:noVBand="1"/>
      </w:tblPr>
      <w:tblGrid>
        <w:gridCol w:w="1705"/>
        <w:gridCol w:w="7645"/>
      </w:tblGrid>
      <w:tr w:rsidR="00BE6832" w14:paraId="6224E448" w14:textId="77777777">
        <w:tc>
          <w:tcPr>
            <w:tcW w:w="1705" w:type="dxa"/>
            <w:shd w:val="clear" w:color="auto" w:fill="F2F2F2" w:themeFill="background1" w:themeFillShade="F2"/>
          </w:tcPr>
          <w:p w14:paraId="48D4EEF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BE0979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21D429F2" w14:textId="77777777">
        <w:tc>
          <w:tcPr>
            <w:tcW w:w="1705" w:type="dxa"/>
          </w:tcPr>
          <w:p w14:paraId="3C56893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EDB659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BE6832" w14:paraId="13BA6C90" w14:textId="77777777">
        <w:tc>
          <w:tcPr>
            <w:tcW w:w="1705" w:type="dxa"/>
          </w:tcPr>
          <w:p w14:paraId="6359DA3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9155DC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BE6832" w14:paraId="6DDA8F1A" w14:textId="77777777">
        <w:tc>
          <w:tcPr>
            <w:tcW w:w="1705" w:type="dxa"/>
          </w:tcPr>
          <w:p w14:paraId="71E393A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2A512A3" w14:textId="77777777" w:rsidR="00BE6832" w:rsidRDefault="00424BC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varing the transmission of SSB/SI/cell common PDCCH.</w:t>
            </w:r>
          </w:p>
          <w:p w14:paraId="51C8D972" w14:textId="77777777" w:rsidR="00BE6832" w:rsidRDefault="00424BC9">
            <w:pPr>
              <w:pStyle w:val="ac"/>
              <w:spacing w:after="0"/>
            </w:pPr>
            <w:r>
              <w:rPr>
                <w:noProof/>
              </w:rPr>
              <w:lastRenderedPageBreak/>
              <w:drawing>
                <wp:inline distT="0" distB="0" distL="0" distR="0" wp14:anchorId="0FE411B7" wp14:editId="3B885D84">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a:xfrm>
                            <a:off x="0" y="0"/>
                            <a:ext cx="4184650" cy="3148330"/>
                          </a:xfrm>
                          <a:prstGeom prst="rect">
                            <a:avLst/>
                          </a:prstGeom>
                        </pic:spPr>
                      </pic:pic>
                    </a:graphicData>
                  </a:graphic>
                </wp:inline>
              </w:drawing>
            </w:r>
          </w:p>
          <w:p w14:paraId="214AC947" w14:textId="77777777" w:rsidR="00BE6832" w:rsidRDefault="00424BC9">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D185A9F" w14:textId="77777777" w:rsidR="00BE6832" w:rsidRDefault="00424BC9">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3A595796" w14:textId="77777777" w:rsidR="00BE6832" w:rsidRDefault="00424BC9">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1081D675" w14:textId="77777777" w:rsidR="00BE6832" w:rsidRDefault="00424BC9">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600D0C7C" w14:textId="77777777" w:rsidR="00BE6832" w:rsidRDefault="00424BC9">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6FA4E3E9" w14:textId="77777777" w:rsidR="00BE6832" w:rsidRDefault="00424BC9">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23C84CF2" w14:textId="77777777" w:rsidR="00BE6832" w:rsidRDefault="00424BC9">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563C9796" w14:textId="77777777" w:rsidR="00BE6832" w:rsidRDefault="00424BC9">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Scell of one UE or the serving cell of other UEs without CA capability. Some </w:t>
            </w:r>
            <w:r>
              <w:rPr>
                <w:rFonts w:ascii="New York" w:hAnsi="New York"/>
                <w:sz w:val="21"/>
                <w:szCs w:val="21"/>
                <w:lang w:eastAsia="zh-CN"/>
              </w:rPr>
              <w:lastRenderedPageBreak/>
              <w:t>UEs work at a single carrier mode, but the carrier they get connected is not the carrier where they get system information. For such carriers, UE needs assistance information from other carriers to work with such carrier.</w:t>
            </w:r>
          </w:p>
          <w:p w14:paraId="6D902DC1" w14:textId="77777777" w:rsidR="00BE6832" w:rsidRDefault="00424BC9">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4F384444" w14:textId="77777777" w:rsidR="00BE6832" w:rsidRDefault="00424BC9">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3C9FC7FC"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8C7DBDF"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064AE53D" w14:textId="77777777" w:rsidR="00BE6832" w:rsidRDefault="00424BC9">
            <w:pPr>
              <w:pStyle w:val="ac"/>
              <w:numPr>
                <w:ilvl w:val="2"/>
                <w:numId w:val="11"/>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024905DE" w14:textId="77777777" w:rsidR="00BE6832" w:rsidRDefault="00424BC9">
            <w:pPr>
              <w:pStyle w:val="ac"/>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 xml:space="preserve">where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4672CBAC" w14:textId="77777777" w:rsidR="00BE6832" w:rsidRDefault="00424BC9">
            <w:pPr>
              <w:pStyle w:val="ac"/>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CFC5DE7"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38AB3E49" w14:textId="77777777" w:rsidR="00BE6832" w:rsidRDefault="00424BC9">
            <w:pPr>
              <w:pStyle w:val="ac"/>
              <w:numPr>
                <w:ilvl w:val="2"/>
                <w:numId w:val="11"/>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1C81486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6C3F8CE" w14:textId="77777777" w:rsidR="00BE6832" w:rsidRDefault="00424BC9">
            <w:pPr>
              <w:pStyle w:val="ac"/>
              <w:numPr>
                <w:ilvl w:val="2"/>
                <w:numId w:val="11"/>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472CB8B3"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9B677E8" w14:textId="77777777" w:rsidR="00BE6832" w:rsidRDefault="00424BC9">
            <w:pPr>
              <w:pStyle w:val="ac"/>
              <w:numPr>
                <w:ilvl w:val="2"/>
                <w:numId w:val="11"/>
              </w:numPr>
              <w:overflowPunct w:val="0"/>
              <w:spacing w:after="0" w:line="252" w:lineRule="auto"/>
              <w:rPr>
                <w:sz w:val="21"/>
                <w:szCs w:val="21"/>
                <w:lang w:eastAsia="zh-CN"/>
              </w:rPr>
            </w:pPr>
            <w:r>
              <w:rPr>
                <w:rFonts w:ascii="Times New Roman" w:hAnsi="Times New Roman"/>
                <w:sz w:val="22"/>
                <w:szCs w:val="22"/>
                <w:lang w:eastAsia="zh-CN"/>
              </w:rPr>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0822C0B3" w14:textId="77777777" w:rsidR="00BE6832" w:rsidRDefault="00424BC9">
            <w:pPr>
              <w:pStyle w:val="ac"/>
              <w:numPr>
                <w:ilvl w:val="2"/>
                <w:numId w:val="11"/>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38473618" w14:textId="77777777" w:rsidR="00BE6832" w:rsidRDefault="00424BC9">
            <w:pPr>
              <w:pStyle w:val="ac"/>
              <w:numPr>
                <w:ilvl w:val="2"/>
                <w:numId w:val="11"/>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1EF310DC" w14:textId="77777777" w:rsidR="00BE6832" w:rsidRDefault="00BE6832">
            <w:pPr>
              <w:pStyle w:val="ac"/>
              <w:spacing w:after="0"/>
              <w:rPr>
                <w:rFonts w:ascii="Times New Roman" w:hAnsi="Times New Roman"/>
                <w:sz w:val="22"/>
                <w:szCs w:val="22"/>
                <w:lang w:eastAsia="zh-CN"/>
              </w:rPr>
            </w:pPr>
          </w:p>
        </w:tc>
      </w:tr>
      <w:tr w:rsidR="00BE6832" w14:paraId="3E1287D3" w14:textId="77777777">
        <w:tc>
          <w:tcPr>
            <w:tcW w:w="1705" w:type="dxa"/>
          </w:tcPr>
          <w:p w14:paraId="74B0C7B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CEA874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0C5499D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 xml:space="preserve">transmitted SSBs in </w:t>
            </w:r>
            <w:proofErr w:type="gramStart"/>
            <w:r>
              <w:rPr>
                <w:rFonts w:ascii="Times New Roman" w:hAnsi="Times New Roman"/>
                <w:color w:val="FF0000"/>
                <w:sz w:val="22"/>
                <w:szCs w:val="22"/>
                <w:lang w:eastAsia="zh-CN"/>
              </w:rPr>
              <w:t>a</w:t>
            </w:r>
            <w:proofErr w:type="gramEnd"/>
            <w:r>
              <w:rPr>
                <w:rFonts w:ascii="Times New Roman" w:hAnsi="Times New Roman"/>
                <w:color w:val="FF0000"/>
                <w:sz w:val="22"/>
                <w:szCs w:val="22"/>
                <w:lang w:eastAsia="zh-CN"/>
              </w:rPr>
              <w:t xml:space="preserve">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249FA2C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1B3490E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4AA8856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BE6832" w14:paraId="4DD547CB" w14:textId="77777777">
        <w:tc>
          <w:tcPr>
            <w:tcW w:w="1705" w:type="dxa"/>
          </w:tcPr>
          <w:p w14:paraId="67F1877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7E6A39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261EBD03"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445D7D0"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0674F120"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4F5312B2"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10107BD" w14:textId="77777777" w:rsidR="00BE6832" w:rsidRDefault="00424BC9">
            <w:pPr>
              <w:pStyle w:val="ac"/>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Agree</w:t>
            </w:r>
            <w:proofErr w:type="gramEnd"/>
            <w:r>
              <w:rPr>
                <w:rFonts w:ascii="Times New Roman" w:hAnsi="Times New Roman"/>
                <w:b/>
                <w:bCs/>
                <w:sz w:val="22"/>
                <w:szCs w:val="22"/>
                <w:lang w:eastAsia="zh-CN"/>
              </w:rPr>
              <w:t xml:space="preserve"> that the details on how to vary the transmission pattern should be clarified by proponent. Otherwise, transmission pattern in this bullet should be removed. </w:t>
            </w:r>
          </w:p>
          <w:p w14:paraId="5F92A5AA"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7EA59F4" w14:textId="77777777" w:rsidR="00BE6832" w:rsidRDefault="00424BC9">
            <w:pPr>
              <w:pStyle w:val="ac"/>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1489AE66"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0F440D9" w14:textId="77777777" w:rsidR="00BE6832" w:rsidRDefault="00424BC9">
            <w:pPr>
              <w:pStyle w:val="ac"/>
              <w:numPr>
                <w:ilvl w:val="2"/>
                <w:numId w:val="11"/>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5686461"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00DFA2C7"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E745A74"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70BEC36B" w14:textId="77777777" w:rsidR="00BE6832" w:rsidRDefault="00424BC9">
            <w:pPr>
              <w:pStyle w:val="ac"/>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no any data or no connected UEs, gNB may </w:t>
            </w:r>
            <w:proofErr w:type="gramStart"/>
            <w:r>
              <w:rPr>
                <w:rFonts w:ascii="Times New Roman" w:hAnsi="Times New Roman"/>
                <w:b/>
                <w:bCs/>
                <w:sz w:val="22"/>
                <w:szCs w:val="22"/>
                <w:lang w:eastAsia="zh-CN"/>
              </w:rPr>
              <w:t>enter into</w:t>
            </w:r>
            <w:proofErr w:type="gramEnd"/>
            <w:r>
              <w:rPr>
                <w:rFonts w:ascii="Times New Roman" w:hAnsi="Times New Roman"/>
                <w:b/>
                <w:bCs/>
                <w:sz w:val="22"/>
                <w:szCs w:val="22"/>
                <w:lang w:eastAsia="zh-CN"/>
              </w:rPr>
              <w:t xml:space="preserve"> SSB/SIB1-less operation and UE can trigger on-demand SSB/SIB1 transmission when needed. Suggest to remove the last bullet.</w:t>
            </w:r>
          </w:p>
          <w:p w14:paraId="615BDCD0"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1C33003D"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B9CF47B"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7F5C0818"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08AF72D7" w14:textId="77777777" w:rsidR="00BE6832" w:rsidRDefault="00BE6832">
            <w:pPr>
              <w:pStyle w:val="ac"/>
              <w:spacing w:after="0"/>
              <w:rPr>
                <w:rFonts w:ascii="Times New Roman" w:hAnsi="Times New Roman"/>
                <w:sz w:val="22"/>
                <w:szCs w:val="22"/>
                <w:lang w:eastAsia="zh-CN"/>
              </w:rPr>
            </w:pPr>
          </w:p>
        </w:tc>
      </w:tr>
      <w:tr w:rsidR="00BE6832" w14:paraId="4140A1FC" w14:textId="77777777">
        <w:tc>
          <w:tcPr>
            <w:tcW w:w="1705" w:type="dxa"/>
          </w:tcPr>
          <w:p w14:paraId="0A301E9A"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312A3FA"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2D29AA34" w14:textId="77777777" w:rsidR="00BE6832" w:rsidRDefault="00BE6832">
            <w:pPr>
              <w:pStyle w:val="ac"/>
              <w:spacing w:after="0"/>
              <w:rPr>
                <w:rFonts w:ascii="Times New Roman" w:eastAsiaTheme="minorEastAsia" w:hAnsi="Times New Roman"/>
                <w:sz w:val="22"/>
                <w:szCs w:val="22"/>
                <w:lang w:eastAsia="ko-KR"/>
              </w:rPr>
            </w:pPr>
          </w:p>
          <w:p w14:paraId="32735473"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D7B852A" w14:textId="77777777" w:rsidR="00BE6832" w:rsidRDefault="00BE6832">
            <w:pPr>
              <w:pStyle w:val="ac"/>
              <w:spacing w:after="0"/>
              <w:rPr>
                <w:rFonts w:ascii="Times New Roman" w:eastAsiaTheme="minorEastAsia" w:hAnsi="Times New Roman"/>
                <w:sz w:val="22"/>
                <w:szCs w:val="22"/>
                <w:lang w:eastAsia="ko-KR"/>
              </w:rPr>
            </w:pPr>
          </w:p>
          <w:p w14:paraId="56B05760"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4614E3C7" w14:textId="77777777" w:rsidR="00BE6832" w:rsidRDefault="00BE6832">
            <w:pPr>
              <w:pStyle w:val="ac"/>
              <w:spacing w:after="0"/>
              <w:rPr>
                <w:rFonts w:ascii="Times New Roman" w:eastAsiaTheme="minorEastAsia" w:hAnsi="Times New Roman"/>
                <w:sz w:val="22"/>
                <w:szCs w:val="22"/>
                <w:lang w:eastAsia="ko-KR"/>
              </w:rPr>
            </w:pPr>
          </w:p>
          <w:p w14:paraId="2A732455"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1E459EF5" w14:textId="77777777" w:rsidR="00BE6832" w:rsidRDefault="00424BC9">
            <w:pPr>
              <w:pStyle w:val="ac"/>
              <w:numPr>
                <w:ilvl w:val="2"/>
                <w:numId w:val="11"/>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lastRenderedPageBreak/>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6FEFDAD1" w14:textId="77777777" w:rsidR="00BE6832" w:rsidRDefault="00BE6832">
            <w:pPr>
              <w:pStyle w:val="ac"/>
              <w:spacing w:after="0"/>
              <w:rPr>
                <w:rFonts w:ascii="Times New Roman" w:eastAsiaTheme="minorEastAsia" w:hAnsi="Times New Roman"/>
                <w:sz w:val="22"/>
                <w:szCs w:val="22"/>
                <w:lang w:eastAsia="ko-KR"/>
              </w:rPr>
            </w:pPr>
          </w:p>
          <w:p w14:paraId="5FAA7E82"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2AC4215C" w14:textId="77777777" w:rsidR="00BE6832" w:rsidRDefault="00BE6832">
            <w:pPr>
              <w:pStyle w:val="ac"/>
              <w:spacing w:after="0"/>
              <w:rPr>
                <w:rFonts w:ascii="Times New Roman" w:hAnsi="Times New Roman"/>
                <w:sz w:val="22"/>
                <w:szCs w:val="22"/>
                <w:lang w:eastAsia="zh-CN"/>
              </w:rPr>
            </w:pPr>
          </w:p>
        </w:tc>
      </w:tr>
      <w:tr w:rsidR="00BE6832" w14:paraId="5596893D" w14:textId="77777777">
        <w:tc>
          <w:tcPr>
            <w:tcW w:w="1705" w:type="dxa"/>
          </w:tcPr>
          <w:p w14:paraId="6793190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ZTE, Sanechips</w:t>
            </w:r>
          </w:p>
        </w:tc>
        <w:tc>
          <w:tcPr>
            <w:tcW w:w="7645" w:type="dxa"/>
          </w:tcPr>
          <w:p w14:paraId="11345BF8" w14:textId="77777777" w:rsidR="00BE6832" w:rsidRDefault="00424BC9">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20B8E993" w14:textId="77777777" w:rsidR="00BE6832" w:rsidRDefault="00424BC9">
            <w:pPr>
              <w:pStyle w:val="ac"/>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70E573E2" w14:textId="77777777" w:rsidR="00BE6832" w:rsidRDefault="00BE6832">
            <w:pPr>
              <w:pStyle w:val="ac"/>
              <w:spacing w:after="0"/>
              <w:rPr>
                <w:rFonts w:ascii="Times New Roman" w:hAnsi="Times New Roman"/>
                <w:sz w:val="22"/>
                <w:szCs w:val="22"/>
                <w:lang w:eastAsia="zh-CN"/>
              </w:rPr>
            </w:pPr>
          </w:p>
          <w:p w14:paraId="2D9B89E2" w14:textId="77777777" w:rsidR="00BE6832" w:rsidRDefault="00424BC9">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4305626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409D6901" w14:textId="77777777" w:rsidR="00BE6832" w:rsidRDefault="00BE6832">
            <w:pPr>
              <w:pStyle w:val="ac"/>
              <w:spacing w:after="0"/>
              <w:rPr>
                <w:rFonts w:ascii="Times New Roman" w:hAnsi="Times New Roman"/>
                <w:sz w:val="22"/>
                <w:szCs w:val="22"/>
                <w:lang w:eastAsia="zh-CN"/>
              </w:rPr>
            </w:pPr>
          </w:p>
          <w:p w14:paraId="71D225CD" w14:textId="77777777" w:rsidR="00BE6832" w:rsidRDefault="00424BC9">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26010C88"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14A75FB"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709CD6FA"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4BF028E2"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575D4DE0" w14:textId="77777777" w:rsidR="00BE6832" w:rsidRDefault="00BE6832">
            <w:pPr>
              <w:pStyle w:val="ac"/>
              <w:overflowPunct w:val="0"/>
              <w:spacing w:after="0" w:line="252" w:lineRule="auto"/>
              <w:rPr>
                <w:rFonts w:ascii="Times New Roman" w:hAnsi="Times New Roman"/>
                <w:sz w:val="22"/>
                <w:szCs w:val="22"/>
                <w:lang w:eastAsia="zh-CN"/>
              </w:rPr>
            </w:pPr>
          </w:p>
          <w:p w14:paraId="31817A2B" w14:textId="77777777" w:rsidR="00BE6832" w:rsidRDefault="00424BC9">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The CORESET is more of a term in frequency domain. Not sure whether it is intended for common search space. If the answer is yes, it can be included in the first bullet, or as a sub-bullet.</w:t>
            </w:r>
          </w:p>
          <w:p w14:paraId="4F389DC2" w14:textId="77777777" w:rsidR="00BE6832" w:rsidRDefault="00424BC9">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For the adaptation of common signals and channels, WUS mechanism can be used to trigger variation of the periodicity/transmission pattern of DL common and broadcast signals, on-demand SSBs/SIB1 transmissions or SSB/SIB1-less operations. Therefore, WUS mechanism is proposed to be </w:t>
            </w:r>
            <w:proofErr w:type="gramStart"/>
            <w:r>
              <w:rPr>
                <w:rFonts w:ascii="Times New Roman" w:hAnsi="Times New Roman"/>
                <w:sz w:val="22"/>
                <w:szCs w:val="22"/>
                <w:lang w:eastAsia="zh-CN"/>
              </w:rPr>
              <w:t>considered .</w:t>
            </w:r>
            <w:proofErr w:type="gramEnd"/>
            <w:r>
              <w:rPr>
                <w:rFonts w:ascii="Times New Roman" w:hAnsi="Times New Roman"/>
                <w:sz w:val="22"/>
                <w:szCs w:val="22"/>
                <w:lang w:eastAsia="zh-CN"/>
              </w:rPr>
              <w:t xml:space="preserve"> Some suggestions are as below.</w:t>
            </w:r>
          </w:p>
          <w:p w14:paraId="4A090905"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7ABF415"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7ABFBFB6" w14:textId="77777777" w:rsidR="00BE6832" w:rsidRDefault="00424BC9">
            <w:pPr>
              <w:pStyle w:val="ac"/>
              <w:numPr>
                <w:ilvl w:val="2"/>
                <w:numId w:val="11"/>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92AB383" w14:textId="77777777" w:rsidR="00BE6832" w:rsidRDefault="00424BC9">
            <w:pPr>
              <w:pStyle w:val="ac"/>
              <w:numPr>
                <w:ilvl w:val="2"/>
                <w:numId w:val="11"/>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66356EF2"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AEE2942" w14:textId="77777777" w:rsidR="00BE6832" w:rsidRDefault="00424BC9">
            <w:pPr>
              <w:pStyle w:val="ac"/>
              <w:numPr>
                <w:ilvl w:val="2"/>
                <w:numId w:val="11"/>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0DB19FAC"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2474307" w14:textId="77777777" w:rsidR="00BE6832" w:rsidRDefault="00424BC9">
            <w:pPr>
              <w:pStyle w:val="ac"/>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32E35091" w14:textId="77777777" w:rsidR="00BE6832" w:rsidRDefault="00BE6832">
            <w:pPr>
              <w:pStyle w:val="ac"/>
              <w:spacing w:after="0"/>
              <w:rPr>
                <w:rFonts w:ascii="Times New Roman" w:hAnsi="Times New Roman"/>
                <w:sz w:val="22"/>
                <w:szCs w:val="22"/>
                <w:lang w:eastAsia="zh-CN"/>
              </w:rPr>
            </w:pPr>
          </w:p>
        </w:tc>
      </w:tr>
      <w:tr w:rsidR="00BE6832" w14:paraId="79EDA207" w14:textId="77777777">
        <w:tc>
          <w:tcPr>
            <w:tcW w:w="1705" w:type="dxa"/>
          </w:tcPr>
          <w:p w14:paraId="0B1BDCB4"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46EE9C50" w14:textId="77777777" w:rsidR="00BE6832" w:rsidRDefault="00424BC9">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AEF885F" w14:textId="77777777" w:rsidR="00BE6832" w:rsidRDefault="00424BC9">
            <w:pPr>
              <w:numPr>
                <w:ilvl w:val="1"/>
                <w:numId w:val="11"/>
              </w:numPr>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624F8026" w14:textId="77777777" w:rsidR="00BE6832" w:rsidRDefault="00424BC9">
            <w:pPr>
              <w:numPr>
                <w:ilvl w:val="2"/>
                <w:numId w:val="11"/>
              </w:numPr>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EF41144" w14:textId="77777777" w:rsidR="00BE6832" w:rsidRDefault="00424BC9">
            <w:pPr>
              <w:numPr>
                <w:ilvl w:val="2"/>
                <w:numId w:val="11"/>
              </w:numPr>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144720EB" w14:textId="77777777" w:rsidR="00BE6832" w:rsidRDefault="00424BC9">
            <w:pPr>
              <w:overflowPunct w:val="0"/>
              <w:spacing w:after="0" w:line="252" w:lineRule="auto"/>
              <w:rPr>
                <w:sz w:val="22"/>
                <w:szCs w:val="22"/>
                <w:lang w:eastAsia="zh-CN"/>
              </w:rPr>
            </w:pPr>
            <w:r>
              <w:rPr>
                <w:rFonts w:ascii="New York" w:hAnsi="New York"/>
                <w:sz w:val="22"/>
                <w:szCs w:val="22"/>
                <w:lang w:eastAsia="zh-CN"/>
              </w:rPr>
              <w:t>Agree with Note (6)</w:t>
            </w:r>
          </w:p>
          <w:p w14:paraId="07C6883A" w14:textId="77777777" w:rsidR="00BE6832" w:rsidRDefault="00BE6832">
            <w:pPr>
              <w:overflowPunct w:val="0"/>
              <w:spacing w:after="0" w:line="252" w:lineRule="auto"/>
              <w:rPr>
                <w:sz w:val="22"/>
                <w:szCs w:val="22"/>
                <w:lang w:eastAsia="zh-CN"/>
              </w:rPr>
            </w:pPr>
          </w:p>
          <w:p w14:paraId="6664DD07" w14:textId="77777777" w:rsidR="00BE6832" w:rsidRDefault="00424BC9">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6804C14" w14:textId="77777777" w:rsidR="00BE6832" w:rsidRDefault="00424BC9">
            <w:pPr>
              <w:numPr>
                <w:ilvl w:val="1"/>
                <w:numId w:val="11"/>
              </w:numPr>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lastRenderedPageBreak/>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42F382BE" w14:textId="77777777" w:rsidR="00BE6832" w:rsidRDefault="00424BC9">
            <w:pPr>
              <w:numPr>
                <w:ilvl w:val="2"/>
                <w:numId w:val="11"/>
              </w:numPr>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2EB86F2" w14:textId="77777777" w:rsidR="00BE6832" w:rsidRDefault="00424BC9">
            <w:pPr>
              <w:numPr>
                <w:ilvl w:val="2"/>
                <w:numId w:val="11"/>
              </w:numPr>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70A4B62C" w14:textId="77777777" w:rsidR="00BE6832" w:rsidRDefault="00424BC9">
            <w:pPr>
              <w:numPr>
                <w:ilvl w:val="2"/>
                <w:numId w:val="11"/>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gNBs transmitting SSBs within a limited block of frequency positions </w:t>
              </w:r>
              <w:proofErr w:type="gramStart"/>
              <w:r>
                <w:rPr>
                  <w:rFonts w:ascii="Times" w:eastAsiaTheme="minorEastAsia" w:hAnsi="Times"/>
                  <w:sz w:val="22"/>
                  <w:szCs w:val="22"/>
                  <w:lang w:eastAsia="ko-KR"/>
                </w:rPr>
                <w:t>in order to</w:t>
              </w:r>
              <w:proofErr w:type="gramEnd"/>
              <w:r>
                <w:rPr>
                  <w:rFonts w:ascii="Times" w:eastAsiaTheme="minorEastAsia" w:hAnsi="Times"/>
                  <w:sz w:val="22"/>
                  <w:szCs w:val="22"/>
                  <w:lang w:eastAsia="ko-KR"/>
                </w:rPr>
                <w:t xml:space="preserve">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BE6832" w14:paraId="60196807" w14:textId="77777777">
        <w:tc>
          <w:tcPr>
            <w:tcW w:w="1705" w:type="dxa"/>
          </w:tcPr>
          <w:p w14:paraId="2C6DE40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0ED283C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wel think we could add the wording of “which is feasible from RAN1 perspective”. If the group finds some solution is not feasible from RAN1 perspective, we should not capture the solution. Some revisions are made as following:</w:t>
            </w:r>
          </w:p>
          <w:p w14:paraId="3D16B7A5" w14:textId="77777777" w:rsidR="00BE6832" w:rsidRDefault="00BE6832">
            <w:pPr>
              <w:pStyle w:val="ac"/>
              <w:spacing w:after="0"/>
              <w:rPr>
                <w:rFonts w:ascii="Times New Roman" w:hAnsi="Times New Roman"/>
                <w:sz w:val="22"/>
                <w:szCs w:val="22"/>
                <w:lang w:eastAsia="zh-CN"/>
              </w:rPr>
            </w:pPr>
          </w:p>
          <w:p w14:paraId="2B9017EC"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51F2908D" w14:textId="77777777" w:rsidR="00BE6832" w:rsidRDefault="00424BC9">
            <w:pPr>
              <w:pStyle w:val="ac"/>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61A04690"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w:t>
            </w:r>
            <w:proofErr w:type="gramEnd"/>
            <w:r>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gNB.</w:t>
            </w:r>
          </w:p>
          <w:p w14:paraId="5CBFFE3E"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4C897AFF"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gramEnd"/>
            <w:r>
              <w:rPr>
                <w:rFonts w:ascii="Times New Roman" w:hAnsi="Times New Roman"/>
                <w:sz w:val="22"/>
                <w:szCs w:val="22"/>
                <w:lang w:eastAsia="zh-CN"/>
              </w:rPr>
              <w:t xml:space="preserve"> mechanism for UE to trigger on-demand SSB/SIB1 transmission for fast access/fast cell activation.</w:t>
            </w:r>
          </w:p>
          <w:p w14:paraId="514066BF" w14:textId="77777777" w:rsidR="00BE6832" w:rsidRDefault="00424BC9">
            <w:pPr>
              <w:pStyle w:val="ac"/>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EB28C9F"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12C9846F" w14:textId="77777777" w:rsidR="00BE6832" w:rsidRDefault="00424BC9">
            <w:pPr>
              <w:pStyle w:val="ac"/>
              <w:numPr>
                <w:ilvl w:val="2"/>
                <w:numId w:val="11"/>
              </w:numPr>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lastRenderedPageBreak/>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57EA538A" w14:textId="77777777" w:rsidR="00BE6832" w:rsidRDefault="00424BC9">
            <w:pPr>
              <w:pStyle w:val="ac"/>
              <w:numPr>
                <w:ilvl w:val="2"/>
                <w:numId w:val="11"/>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5393BE55" w14:textId="77777777" w:rsidR="00BE6832" w:rsidRDefault="00424BC9">
            <w:pPr>
              <w:pStyle w:val="ac"/>
              <w:numPr>
                <w:ilvl w:val="2"/>
                <w:numId w:val="11"/>
              </w:numPr>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14:paraId="65F99D9D" w14:textId="77777777" w:rsidR="00BE6832" w:rsidRDefault="00BE6832">
            <w:pPr>
              <w:pStyle w:val="ac"/>
              <w:overflowPunct w:val="0"/>
              <w:spacing w:after="0" w:line="252" w:lineRule="auto"/>
              <w:rPr>
                <w:rFonts w:ascii="Times New Roman" w:hAnsi="Times New Roman"/>
                <w:strike/>
                <w:color w:val="FF0000"/>
                <w:sz w:val="22"/>
                <w:szCs w:val="22"/>
                <w:lang w:eastAsia="zh-CN"/>
              </w:rPr>
            </w:pPr>
          </w:p>
          <w:p w14:paraId="34208EF7" w14:textId="77777777" w:rsidR="00BE6832" w:rsidRDefault="00BE6832">
            <w:pPr>
              <w:pStyle w:val="ac"/>
              <w:spacing w:after="0"/>
              <w:rPr>
                <w:rFonts w:ascii="Times New Roman" w:hAnsi="Times New Roman"/>
                <w:sz w:val="22"/>
                <w:szCs w:val="22"/>
                <w:lang w:eastAsia="zh-CN"/>
              </w:rPr>
            </w:pPr>
          </w:p>
        </w:tc>
      </w:tr>
      <w:tr w:rsidR="00BE6832" w14:paraId="36644E3A" w14:textId="77777777">
        <w:tc>
          <w:tcPr>
            <w:tcW w:w="1705" w:type="dxa"/>
          </w:tcPr>
          <w:p w14:paraId="49B8CDA0" w14:textId="77777777" w:rsidR="00BE6832" w:rsidRDefault="00424BC9">
            <w:pPr>
              <w:pStyle w:val="ac"/>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1B56158" w14:textId="77777777" w:rsidR="00BE6832" w:rsidRDefault="00424BC9">
            <w:pPr>
              <w:pStyle w:val="ac"/>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BE6832" w14:paraId="04076C99" w14:textId="77777777">
        <w:tc>
          <w:tcPr>
            <w:tcW w:w="1705" w:type="dxa"/>
          </w:tcPr>
          <w:p w14:paraId="4119D811"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782EB94" w14:textId="77777777" w:rsidR="00BE6832" w:rsidRDefault="00424BC9">
            <w:pPr>
              <w:pStyle w:val="aff2"/>
              <w:numPr>
                <w:ilvl w:val="0"/>
                <w:numId w:val="16"/>
              </w:numPr>
              <w:spacing w:before="60" w:after="60" w:line="288" w:lineRule="auto"/>
              <w:ind w:left="714" w:hanging="357"/>
              <w:rPr>
                <w:lang w:val="en-GB" w:eastAsia="zh-CN"/>
              </w:rPr>
            </w:pPr>
            <w:r>
              <w:rPr>
                <w:rFonts w:ascii="New York" w:eastAsia="宋体" w:hAnsi="New York"/>
                <w:lang w:val="en-GB"/>
              </w:rPr>
              <w:t xml:space="preserve">Note 1: The transmission pattern includes the position of actual SSB transmission for a given transmission periodicity. </w:t>
            </w:r>
          </w:p>
          <w:p w14:paraId="149459B8" w14:textId="77777777" w:rsidR="00BE6832" w:rsidRDefault="00424BC9">
            <w:pPr>
              <w:pStyle w:val="aff2"/>
              <w:numPr>
                <w:ilvl w:val="0"/>
                <w:numId w:val="16"/>
              </w:numPr>
              <w:spacing w:before="60" w:after="60" w:line="288" w:lineRule="auto"/>
              <w:ind w:left="714" w:hanging="357"/>
              <w:rPr>
                <w:lang w:val="en-GB" w:eastAsia="zh-CN"/>
              </w:rPr>
            </w:pPr>
            <w:r>
              <w:rPr>
                <w:rFonts w:ascii="New York" w:eastAsia="宋体" w:hAnsi="New York"/>
                <w:lang w:val="en-GB"/>
              </w:rPr>
              <w:t>Note 3: It is from UE perspective.</w:t>
            </w:r>
          </w:p>
          <w:p w14:paraId="1A42B03A" w14:textId="77777777" w:rsidR="00BE6832" w:rsidRDefault="00424BC9">
            <w:pPr>
              <w:pStyle w:val="aff2"/>
              <w:numPr>
                <w:ilvl w:val="0"/>
                <w:numId w:val="16"/>
              </w:numPr>
              <w:spacing w:before="60" w:after="60" w:line="288" w:lineRule="auto"/>
              <w:ind w:left="714" w:hanging="357"/>
              <w:rPr>
                <w:lang w:val="en-GB"/>
              </w:rPr>
            </w:pPr>
            <w:r>
              <w:rPr>
                <w:rFonts w:ascii="New York" w:eastAsia="等线" w:hAnsi="New York"/>
                <w:lang w:val="en-GB" w:eastAsia="zh-CN"/>
              </w:rPr>
              <w:t>Note 6: The bullet for CA can be merged into the frequency domain, e.g., Technique #B-1.</w:t>
            </w:r>
          </w:p>
          <w:p w14:paraId="0B6F6662" w14:textId="77777777" w:rsidR="00BE6832" w:rsidRDefault="00424BC9">
            <w:pPr>
              <w:pStyle w:val="aff2"/>
              <w:numPr>
                <w:ilvl w:val="0"/>
                <w:numId w:val="16"/>
              </w:numPr>
              <w:spacing w:before="60" w:after="60" w:line="288" w:lineRule="auto"/>
              <w:ind w:left="714" w:hanging="357"/>
              <w:rPr>
                <w:lang w:val="en-GB"/>
              </w:rPr>
            </w:pPr>
            <w:r>
              <w:rPr>
                <w:rFonts w:ascii="New York" w:eastAsia="宋体" w:hAnsi="New York"/>
                <w:lang w:val="en-GB"/>
              </w:rPr>
              <w:t>Note 7: same view as FL</w:t>
            </w:r>
          </w:p>
          <w:p w14:paraId="4BB771C0" w14:textId="77777777" w:rsidR="00BE6832" w:rsidRDefault="00424BC9">
            <w:pPr>
              <w:pStyle w:val="aff2"/>
              <w:numPr>
                <w:ilvl w:val="0"/>
                <w:numId w:val="16"/>
              </w:numPr>
              <w:spacing w:before="60" w:after="60" w:line="288" w:lineRule="auto"/>
              <w:ind w:left="714" w:hanging="357"/>
              <w:rPr>
                <w:lang w:val="en-GB"/>
              </w:rPr>
            </w:pPr>
            <w:r>
              <w:rPr>
                <w:rFonts w:ascii="New York" w:eastAsia="宋体" w:hAnsi="New York"/>
                <w:lang w:val="en-GB"/>
              </w:rPr>
              <w:t xml:space="preserve">Note 9: agree with FL. In addition, it is not limited to ‘periodicity’ adaptation, but applies entire ‘#A-1’. </w:t>
            </w:r>
          </w:p>
          <w:p w14:paraId="5793BCC6" w14:textId="77777777" w:rsidR="00BE6832" w:rsidRDefault="00BE6832">
            <w:pPr>
              <w:pStyle w:val="aff2"/>
              <w:spacing w:before="60" w:after="60" w:line="288" w:lineRule="auto"/>
              <w:ind w:left="714"/>
              <w:rPr>
                <w:lang w:val="en-GB"/>
              </w:rPr>
            </w:pPr>
          </w:p>
          <w:p w14:paraId="59BDD297" w14:textId="77777777" w:rsidR="00BE6832" w:rsidRDefault="00424BC9">
            <w:pPr>
              <w:spacing w:before="60" w:after="60" w:line="288" w:lineRule="auto"/>
              <w:rPr>
                <w:sz w:val="22"/>
                <w:szCs w:val="22"/>
                <w:lang w:val="en-GB"/>
              </w:rPr>
            </w:pPr>
            <w:r>
              <w:rPr>
                <w:rFonts w:ascii="New York" w:hAnsi="New York"/>
                <w:sz w:val="22"/>
                <w:szCs w:val="22"/>
                <w:lang w:val="en-GB"/>
              </w:rPr>
              <w:t>We suggest the following update highlight yellow.</w:t>
            </w:r>
          </w:p>
          <w:p w14:paraId="6244E2D0" w14:textId="77777777" w:rsidR="00BE6832" w:rsidRDefault="00BE6832">
            <w:pPr>
              <w:spacing w:before="60" w:after="60" w:line="288" w:lineRule="auto"/>
              <w:rPr>
                <w:lang w:val="en-GB"/>
              </w:rPr>
            </w:pPr>
          </w:p>
          <w:p w14:paraId="07BE3E5A" w14:textId="77777777" w:rsidR="00BE6832" w:rsidRDefault="00424BC9">
            <w:pPr>
              <w:pStyle w:val="4"/>
              <w:spacing w:line="256" w:lineRule="auto"/>
              <w:ind w:left="1411" w:hanging="1411"/>
              <w:outlineLvl w:val="3"/>
              <w:rPr>
                <w:rFonts w:eastAsia="宋体"/>
                <w:szCs w:val="18"/>
                <w:lang w:eastAsia="zh-CN"/>
              </w:rPr>
            </w:pPr>
            <w:r>
              <w:rPr>
                <w:rFonts w:eastAsia="宋体"/>
                <w:szCs w:val="18"/>
                <w:lang w:eastAsia="zh-CN"/>
              </w:rPr>
              <w:t>Proposal #2-1</w:t>
            </w:r>
          </w:p>
          <w:p w14:paraId="286AAEAE" w14:textId="77777777" w:rsidR="00BE6832" w:rsidRDefault="00424BC9">
            <w:pPr>
              <w:pStyle w:val="ac"/>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FBC1497" w14:textId="77777777" w:rsidR="00BE6832" w:rsidRDefault="00424BC9">
            <w:pPr>
              <w:pStyle w:val="ac"/>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D6EB45C"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B09D62E"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736A9BB8"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BE4C92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7306630A" w14:textId="77777777" w:rsidR="00BE6832" w:rsidRDefault="00424BC9">
            <w:pPr>
              <w:pStyle w:val="ac"/>
              <w:numPr>
                <w:ilvl w:val="1"/>
                <w:numId w:val="11"/>
              </w:numPr>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57127077" w14:textId="77777777" w:rsidR="00BE6832" w:rsidRDefault="00424BC9">
            <w:pPr>
              <w:pStyle w:val="ac"/>
              <w:numPr>
                <w:ilvl w:val="2"/>
                <w:numId w:val="11"/>
              </w:numPr>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9716C8E" w14:textId="77777777" w:rsidR="00BE6832" w:rsidRDefault="00424BC9">
            <w:pPr>
              <w:pStyle w:val="ac"/>
              <w:numPr>
                <w:ilvl w:val="2"/>
                <w:numId w:val="11"/>
              </w:numPr>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0F5E6FF0" w14:textId="77777777" w:rsidR="00BE6832" w:rsidRDefault="00424BC9">
            <w:pPr>
              <w:pStyle w:val="ac"/>
              <w:numPr>
                <w:ilvl w:val="2"/>
                <w:numId w:val="11"/>
              </w:numPr>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4F8F07A" w14:textId="77777777" w:rsidR="00BE6832" w:rsidRDefault="00424BC9">
            <w:pPr>
              <w:pStyle w:val="ac"/>
              <w:numPr>
                <w:ilvl w:val="2"/>
                <w:numId w:val="11"/>
              </w:numPr>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It should be noted that use of CA means the technique is only applicable to UEs in connected </w:t>
            </w:r>
            <w:proofErr w:type="gramStart"/>
            <w:r>
              <w:rPr>
                <w:rFonts w:ascii="Times New Roman" w:hAnsi="Times New Roman"/>
                <w:strike/>
                <w:sz w:val="22"/>
                <w:szCs w:val="22"/>
                <w:highlight w:val="yellow"/>
                <w:lang w:eastAsia="zh-CN"/>
              </w:rPr>
              <w:t>mode.</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6)</w:t>
            </w:r>
          </w:p>
          <w:p w14:paraId="4D2E4B31" w14:textId="77777777" w:rsidR="00BE6832" w:rsidRDefault="00BE6832">
            <w:pPr>
              <w:pStyle w:val="ac"/>
              <w:spacing w:after="0"/>
              <w:rPr>
                <w:rFonts w:eastAsia="Yu Mincho"/>
                <w:sz w:val="22"/>
                <w:szCs w:val="22"/>
                <w:lang w:eastAsia="ja-JP"/>
              </w:rPr>
            </w:pPr>
          </w:p>
        </w:tc>
      </w:tr>
      <w:tr w:rsidR="00BE6832" w14:paraId="7DBE660B" w14:textId="77777777">
        <w:tc>
          <w:tcPr>
            <w:tcW w:w="1705" w:type="dxa"/>
          </w:tcPr>
          <w:p w14:paraId="2BDDDC3C" w14:textId="77777777" w:rsidR="00BE6832" w:rsidRDefault="00424BC9">
            <w:pPr>
              <w:pStyle w:val="ac"/>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7956BB8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0F65A3D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94BD2D0" w14:textId="77777777" w:rsidR="00BE6832" w:rsidRDefault="00424BC9">
            <w:pPr>
              <w:pStyle w:val="ac"/>
              <w:numPr>
                <w:ilvl w:val="2"/>
                <w:numId w:val="11"/>
              </w:numPr>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7CE34F9F" w14:textId="77777777" w:rsidR="00BE6832" w:rsidRDefault="00424BC9">
            <w:pPr>
              <w:pStyle w:val="ac"/>
              <w:numPr>
                <w:ilvl w:val="2"/>
                <w:numId w:val="11"/>
              </w:numPr>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377293B4" w14:textId="77777777" w:rsidR="00BE6832" w:rsidRDefault="00424BC9">
            <w:pPr>
              <w:pStyle w:val="ac"/>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rFonts w:ascii="Times New Roman" w:hAnsi="Times New Roman"/>
                <w:color w:val="0070C0"/>
                <w:sz w:val="22"/>
                <w:szCs w:val="22"/>
                <w:u w:val="single"/>
                <w:lang w:eastAsia="zh-CN"/>
              </w:rPr>
              <w:t>cycle,  PFs</w:t>
            </w:r>
            <w:proofErr w:type="gramEnd"/>
            <w:r>
              <w:rPr>
                <w:rFonts w:ascii="Times New Roman" w:hAnsi="Times New Roman"/>
                <w:color w:val="0070C0"/>
                <w:sz w:val="22"/>
                <w:szCs w:val="22"/>
                <w:u w:val="single"/>
                <w:lang w:eastAsia="zh-CN"/>
              </w:rPr>
              <w:t xml:space="preserve">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compacted manner, so that longer inactivity periods can be observed at the gNB.</w:t>
            </w:r>
          </w:p>
          <w:p w14:paraId="41992D7E"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2C731118" w14:textId="77777777" w:rsidR="00BE6832" w:rsidRDefault="00BE6832">
            <w:pPr>
              <w:pStyle w:val="ac"/>
              <w:spacing w:after="0"/>
              <w:rPr>
                <w:rFonts w:ascii="Times New Roman" w:hAnsi="Times New Roman"/>
                <w:sz w:val="22"/>
                <w:szCs w:val="22"/>
                <w:lang w:eastAsia="zh-CN"/>
              </w:rPr>
            </w:pPr>
          </w:p>
          <w:p w14:paraId="556382C9" w14:textId="77777777" w:rsidR="00BE6832" w:rsidRDefault="00424BC9">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659D3448" w14:textId="77777777" w:rsidR="00BE6832" w:rsidRDefault="00BE6832">
            <w:pPr>
              <w:pStyle w:val="ac"/>
              <w:spacing w:after="0"/>
              <w:rPr>
                <w:rFonts w:ascii="Times New Roman" w:hAnsi="Times New Roman"/>
                <w:sz w:val="22"/>
                <w:szCs w:val="22"/>
                <w:lang w:eastAsia="zh-CN"/>
              </w:rPr>
            </w:pPr>
          </w:p>
          <w:p w14:paraId="5AEB912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1A2BC389"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F90DC1" w14:textId="77777777" w:rsidR="00BE6832" w:rsidRDefault="00424BC9">
            <w:pPr>
              <w:pStyle w:val="ac"/>
              <w:numPr>
                <w:ilvl w:val="2"/>
                <w:numId w:val="11"/>
              </w:numPr>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C915452"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E5C91E6"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05602AA"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6EB112FD"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1A326EF2"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BD6F748"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20D955EE" w14:textId="77777777" w:rsidR="00BE6832" w:rsidRDefault="00424BC9">
            <w:pPr>
              <w:pStyle w:val="ac"/>
              <w:numPr>
                <w:ilvl w:val="1"/>
                <w:numId w:val="11"/>
              </w:numPr>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trike/>
                <w:color w:val="0070C0"/>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4CC25DF5" w14:textId="77777777" w:rsidR="00BE6832" w:rsidRDefault="00BE6832">
            <w:pPr>
              <w:pStyle w:val="ac"/>
              <w:spacing w:after="0"/>
              <w:rPr>
                <w:del w:id="145" w:author="Lee, Daewon" w:date="2022-10-10T22:47:00Z"/>
                <w:rFonts w:ascii="Times New Roman" w:hAnsi="Times New Roman"/>
                <w:sz w:val="22"/>
                <w:szCs w:val="22"/>
                <w:lang w:eastAsia="zh-CN"/>
              </w:rPr>
            </w:pPr>
          </w:p>
          <w:p w14:paraId="579B5951" w14:textId="77777777" w:rsidR="00BE6832" w:rsidRDefault="00BE6832">
            <w:pPr>
              <w:pStyle w:val="ac"/>
              <w:spacing w:before="60" w:after="60" w:line="288" w:lineRule="auto"/>
              <w:rPr>
                <w:lang w:val="en-GB"/>
              </w:rPr>
            </w:pPr>
            <w:bookmarkStart w:id="146" w:name="_Hlk116419869"/>
            <w:bookmarkEnd w:id="146"/>
          </w:p>
        </w:tc>
      </w:tr>
      <w:tr w:rsidR="00BE6832" w14:paraId="55C036BA" w14:textId="77777777">
        <w:tc>
          <w:tcPr>
            <w:tcW w:w="1705" w:type="dxa"/>
            <w:tcBorders>
              <w:top w:val="nil"/>
              <w:bottom w:val="nil"/>
            </w:tcBorders>
          </w:tcPr>
          <w:p w14:paraId="0C5DAA3D" w14:textId="77777777" w:rsidR="00BE6832" w:rsidRDefault="00424BC9">
            <w:pPr>
              <w:pStyle w:val="ac"/>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00588B8E" w14:textId="77777777" w:rsidR="00BE6832" w:rsidRDefault="00424BC9">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periodicites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5FEE6C33" w14:textId="77777777" w:rsidR="00BE6832" w:rsidRDefault="00BE6832">
            <w:pPr>
              <w:spacing w:after="0"/>
              <w:rPr>
                <w:sz w:val="22"/>
                <w:szCs w:val="22"/>
                <w:lang w:eastAsia="zh-CN"/>
              </w:rPr>
            </w:pPr>
          </w:p>
          <w:p w14:paraId="58B9C169" w14:textId="77777777" w:rsidR="00BE6832" w:rsidRDefault="00424BC9">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693DBC0C" w14:textId="77777777" w:rsidR="00BE6832" w:rsidRDefault="00BE6832">
            <w:pPr>
              <w:spacing w:after="0"/>
              <w:rPr>
                <w:sz w:val="22"/>
                <w:szCs w:val="22"/>
                <w:lang w:eastAsia="zh-CN"/>
              </w:rPr>
            </w:pPr>
          </w:p>
          <w:p w14:paraId="00640F93" w14:textId="77777777" w:rsidR="00BE6832" w:rsidRDefault="00424BC9">
            <w:pPr>
              <w:spacing w:after="0"/>
              <w:rPr>
                <w:sz w:val="22"/>
                <w:szCs w:val="22"/>
                <w:lang w:eastAsia="zh-CN"/>
              </w:rPr>
            </w:pPr>
            <w:r>
              <w:rPr>
                <w:rFonts w:ascii="New York" w:hAnsi="New York"/>
              </w:rPr>
              <w:lastRenderedPageBreak/>
              <w:t>For Note (3), This is intended to BS with no/low load, hence it can be modified as “This is mainly for BS with empty/low load, e.g. cell without DL data transmission.”</w:t>
            </w:r>
          </w:p>
          <w:p w14:paraId="19B62D82" w14:textId="77777777" w:rsidR="00BE6832" w:rsidRDefault="00BE6832">
            <w:pPr>
              <w:spacing w:after="0"/>
              <w:rPr>
                <w:sz w:val="22"/>
                <w:szCs w:val="22"/>
                <w:lang w:eastAsia="zh-CN"/>
              </w:rPr>
            </w:pPr>
          </w:p>
          <w:p w14:paraId="7CFC830E" w14:textId="77777777" w:rsidR="00BE6832" w:rsidRDefault="00424BC9">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e.g. an SSB burst having different beams with different periodicities. This </w:t>
            </w:r>
            <w:proofErr w:type="gramStart"/>
            <w:r>
              <w:rPr>
                <w:rFonts w:ascii="New York" w:hAnsi="New York"/>
              </w:rPr>
              <w:t>technique  should</w:t>
            </w:r>
            <w:proofErr w:type="gramEnd"/>
            <w:r>
              <w:rPr>
                <w:rFonts w:ascii="New York" w:hAnsi="New York"/>
              </w:rPr>
              <w:t xml:space="preserve"> atleast be applicable for SSB burst.</w:t>
            </w:r>
          </w:p>
          <w:p w14:paraId="7E3CAC72" w14:textId="77777777" w:rsidR="00BE6832" w:rsidRDefault="00BE6832">
            <w:pPr>
              <w:spacing w:after="0"/>
              <w:rPr>
                <w:sz w:val="22"/>
                <w:szCs w:val="22"/>
                <w:lang w:eastAsia="zh-CN"/>
              </w:rPr>
            </w:pPr>
          </w:p>
          <w:p w14:paraId="78B08746" w14:textId="77777777" w:rsidR="00BE6832" w:rsidRDefault="00424BC9">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27427DFE" w14:textId="77777777" w:rsidR="00BE6832" w:rsidRDefault="00BE6832">
            <w:pPr>
              <w:spacing w:after="0"/>
              <w:rPr>
                <w:sz w:val="22"/>
                <w:szCs w:val="22"/>
                <w:lang w:eastAsia="zh-CN"/>
              </w:rPr>
            </w:pPr>
          </w:p>
          <w:p w14:paraId="3CE852F7" w14:textId="77777777" w:rsidR="00BE6832" w:rsidRDefault="00424BC9">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37C39177" w14:textId="77777777" w:rsidR="00BE6832" w:rsidRDefault="00BE6832">
            <w:pPr>
              <w:spacing w:after="0"/>
              <w:rPr>
                <w:sz w:val="22"/>
                <w:szCs w:val="22"/>
                <w:lang w:eastAsia="zh-CN"/>
              </w:rPr>
            </w:pPr>
          </w:p>
          <w:p w14:paraId="64B063DC" w14:textId="77777777" w:rsidR="00BE6832" w:rsidRDefault="00424BC9">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5DF3E2C2" w14:textId="77777777" w:rsidR="00BE6832" w:rsidRDefault="00BE6832">
            <w:pPr>
              <w:spacing w:after="0"/>
              <w:rPr>
                <w:sz w:val="22"/>
                <w:szCs w:val="22"/>
                <w:lang w:eastAsia="zh-CN"/>
              </w:rPr>
            </w:pPr>
          </w:p>
          <w:p w14:paraId="704F25A2" w14:textId="77777777" w:rsidR="00BE6832" w:rsidRDefault="00424BC9">
            <w:pPr>
              <w:pStyle w:val="4"/>
              <w:spacing w:line="256" w:lineRule="auto"/>
              <w:ind w:left="1411" w:hanging="1411"/>
              <w:outlineLvl w:val="3"/>
              <w:rPr>
                <w:rFonts w:eastAsia="宋体"/>
                <w:szCs w:val="18"/>
                <w:lang w:eastAsia="zh-CN"/>
              </w:rPr>
            </w:pPr>
            <w:r>
              <w:rPr>
                <w:rFonts w:eastAsia="宋体"/>
                <w:szCs w:val="18"/>
                <w:lang w:eastAsia="zh-CN"/>
              </w:rPr>
              <w:t>Proposal #2-1</w:t>
            </w:r>
          </w:p>
          <w:p w14:paraId="2763AD0B"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F235C5"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0597F1"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79A2B610" w14:textId="77777777" w:rsidR="00BE6832" w:rsidRDefault="00424BC9">
            <w:pPr>
              <w:pStyle w:val="ac"/>
              <w:numPr>
                <w:ilvl w:val="2"/>
                <w:numId w:val="11"/>
              </w:numPr>
              <w:overflowPunct w:val="0"/>
              <w:spacing w:after="0" w:line="252" w:lineRule="auto"/>
            </w:pPr>
            <w:r>
              <w:rPr>
                <w:rFonts w:ascii="Times New Roman" w:hAnsi="Times New Roman"/>
                <w:color w:val="C9211E"/>
                <w:sz w:val="22"/>
                <w:szCs w:val="22"/>
                <w:lang w:eastAsia="zh-CN"/>
              </w:rPr>
              <w:t>This may include DL signalling to indicate the variation of periodicity.</w:t>
            </w:r>
          </w:p>
          <w:p w14:paraId="722F88E2"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xml:space="preserve">, where for some periodicity occasion one or more common signals/channels can be </w:t>
            </w:r>
            <w:proofErr w:type="gramStart"/>
            <w:r>
              <w:rPr>
                <w:rFonts w:ascii="Times New Roman" w:hAnsi="Times New Roman"/>
                <w:strike/>
                <w:color w:val="C9211E"/>
                <w:sz w:val="22"/>
                <w:szCs w:val="22"/>
                <w:lang w:eastAsia="zh-CN"/>
              </w:rPr>
              <w:t>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24A336B9" w14:textId="77777777" w:rsidR="00BE6832" w:rsidRDefault="00424BC9">
            <w:pPr>
              <w:pStyle w:val="ac"/>
              <w:numPr>
                <w:ilvl w:val="2"/>
                <w:numId w:val="11"/>
              </w:numPr>
              <w:overflowPunct w:val="0"/>
              <w:spacing w:after="0" w:line="252" w:lineRule="auto"/>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e.g. cell deactivation without DL data transmission.</w:t>
            </w:r>
            <w:r>
              <w:rPr>
                <w:rFonts w:ascii="Times New Roman" w:hAnsi="Times New Roman"/>
                <w:color w:val="C9211E"/>
                <w:sz w:val="22"/>
                <w:szCs w:val="22"/>
                <w:lang w:eastAsia="zh-CN"/>
              </w:rPr>
              <w:t>This is mainly for BS with empty/low load, e.g. cell without DL data transmission.</w:t>
            </w:r>
          </w:p>
          <w:p w14:paraId="24770AFC"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w:t>
            </w:r>
            <w:r>
              <w:rPr>
                <w:rFonts w:ascii="Times New Roman" w:hAnsi="Times New Roman"/>
                <w:sz w:val="22"/>
                <w:szCs w:val="22"/>
                <w:lang w:eastAsia="zh-CN"/>
              </w:rPr>
              <w:lastRenderedPageBreak/>
              <w:t xml:space="preserve">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05ED2CBC"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76D9CAD6"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C4769D5"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7AB3CE0B"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5EF468A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615F441A"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EC48233" w14:textId="77777777" w:rsidR="00BE6832" w:rsidRDefault="00424BC9">
            <w:pPr>
              <w:pStyle w:val="ac"/>
              <w:numPr>
                <w:ilvl w:val="2"/>
                <w:numId w:val="11"/>
              </w:numPr>
              <w:overflowPunct w:val="0"/>
              <w:spacing w:after="0" w:line="252" w:lineRule="auto"/>
            </w:pPr>
            <w:r>
              <w:rPr>
                <w:rFonts w:ascii="Times New Roman" w:eastAsiaTheme="minorEastAsia" w:hAnsi="Times New Roman"/>
                <w:strike/>
                <w:color w:val="C9211E"/>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trike/>
                <w:color w:val="C9211E"/>
                <w:sz w:val="22"/>
                <w:szCs w:val="22"/>
                <w:lang w:eastAsia="ko-KR"/>
              </w:rPr>
              <w:t>overhead</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8)</w:t>
            </w:r>
          </w:p>
          <w:p w14:paraId="73C38F74" w14:textId="77777777" w:rsidR="00BE6832" w:rsidRDefault="00424BC9">
            <w:pPr>
              <w:pStyle w:val="ac"/>
              <w:numPr>
                <w:ilvl w:val="1"/>
                <w:numId w:val="11"/>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063466F" w14:textId="77777777" w:rsidR="00BE6832" w:rsidRDefault="00424BC9">
            <w:pPr>
              <w:pStyle w:val="ac"/>
              <w:numPr>
                <w:ilvl w:val="2"/>
                <w:numId w:val="11"/>
              </w:numPr>
              <w:overflowPunct w:val="0"/>
              <w:spacing w:after="0" w:line="252" w:lineRule="auto"/>
              <w:rPr>
                <w:color w:val="C9211E"/>
              </w:rPr>
            </w:pPr>
            <w:r>
              <w:rPr>
                <w:rFonts w:ascii="Times New Roman" w:eastAsiaTheme="minorEastAsia" w:hAnsi="Times New Roman"/>
                <w:color w:val="C9211E"/>
                <w:sz w:val="22"/>
                <w:szCs w:val="22"/>
                <w:lang w:eastAsia="ko-KR"/>
              </w:rPr>
              <w:t xml:space="preserve">This may include support of the mechanism to reduce impacts on SSB and </w:t>
            </w:r>
            <w:proofErr w:type="gramStart"/>
            <w:r>
              <w:rPr>
                <w:rFonts w:ascii="Times New Roman" w:eastAsiaTheme="minorEastAsia" w:hAnsi="Times New Roman"/>
                <w:color w:val="C9211E"/>
                <w:sz w:val="22"/>
                <w:szCs w:val="22"/>
                <w:lang w:eastAsia="ko-KR"/>
              </w:rPr>
              <w:t>overhead</w:t>
            </w:r>
            <w:r>
              <w:rPr>
                <w:rFonts w:ascii="Times New Roman" w:eastAsiaTheme="minorEastAsia" w:hAnsi="Times New Roman"/>
                <w:color w:val="C9211E"/>
                <w:sz w:val="22"/>
                <w:szCs w:val="22"/>
                <w:vertAlign w:val="superscript"/>
                <w:lang w:eastAsia="ko-KR"/>
              </w:rPr>
              <w:t>(</w:t>
            </w:r>
            <w:proofErr w:type="gramEnd"/>
            <w:r>
              <w:rPr>
                <w:rFonts w:ascii="Times New Roman" w:eastAsiaTheme="minorEastAsia" w:hAnsi="Times New Roman"/>
                <w:color w:val="C9211E"/>
                <w:sz w:val="22"/>
                <w:szCs w:val="22"/>
                <w:vertAlign w:val="superscript"/>
                <w:lang w:eastAsia="ko-KR"/>
              </w:rPr>
              <w:t>8)</w:t>
            </w:r>
          </w:p>
          <w:p w14:paraId="6B91DC60"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tc>
      </w:tr>
      <w:tr w:rsidR="00BE6832" w14:paraId="0ADD68E0" w14:textId="77777777">
        <w:tc>
          <w:tcPr>
            <w:tcW w:w="1705" w:type="dxa"/>
            <w:tcBorders>
              <w:top w:val="nil"/>
              <w:bottom w:val="nil"/>
            </w:tcBorders>
          </w:tcPr>
          <w:p w14:paraId="4A004E1E" w14:textId="77777777" w:rsidR="00BE6832" w:rsidRDefault="00BE6832">
            <w:pPr>
              <w:pStyle w:val="ac"/>
              <w:spacing w:after="0"/>
            </w:pPr>
          </w:p>
        </w:tc>
        <w:tc>
          <w:tcPr>
            <w:tcW w:w="7645" w:type="dxa"/>
            <w:tcBorders>
              <w:top w:val="nil"/>
              <w:bottom w:val="nil"/>
            </w:tcBorders>
          </w:tcPr>
          <w:p w14:paraId="08C1B8DB" w14:textId="77777777" w:rsidR="00BE6832" w:rsidRDefault="00BE6832">
            <w:pPr>
              <w:spacing w:after="0"/>
              <w:rPr>
                <w:rFonts w:ascii="New York" w:hAnsi="New York"/>
              </w:rPr>
            </w:pPr>
          </w:p>
        </w:tc>
      </w:tr>
      <w:tr w:rsidR="00BE6832" w14:paraId="20B394E4" w14:textId="77777777">
        <w:tc>
          <w:tcPr>
            <w:tcW w:w="1705" w:type="dxa"/>
            <w:tcBorders>
              <w:top w:val="nil"/>
            </w:tcBorders>
          </w:tcPr>
          <w:p w14:paraId="6B0D1F81" w14:textId="77777777" w:rsidR="00BE6832" w:rsidRDefault="00BE6832">
            <w:pPr>
              <w:pStyle w:val="ac"/>
              <w:spacing w:after="0"/>
            </w:pPr>
          </w:p>
        </w:tc>
        <w:tc>
          <w:tcPr>
            <w:tcW w:w="7645" w:type="dxa"/>
            <w:tcBorders>
              <w:top w:val="nil"/>
            </w:tcBorders>
          </w:tcPr>
          <w:p w14:paraId="717E98AA" w14:textId="77777777" w:rsidR="00BE6832" w:rsidRDefault="00BE6832">
            <w:pPr>
              <w:spacing w:after="0"/>
              <w:rPr>
                <w:rFonts w:ascii="New York" w:hAnsi="New York"/>
              </w:rPr>
            </w:pPr>
          </w:p>
        </w:tc>
      </w:tr>
      <w:tr w:rsidR="00BE6832" w14:paraId="0C13ECC7" w14:textId="77777777">
        <w:tc>
          <w:tcPr>
            <w:tcW w:w="1705" w:type="dxa"/>
          </w:tcPr>
          <w:p w14:paraId="2463AE4B" w14:textId="77777777" w:rsidR="00BE6832" w:rsidRDefault="00424BC9">
            <w:pPr>
              <w:pStyle w:val="ac"/>
              <w:spacing w:after="0"/>
              <w:rPr>
                <w:rFonts w:ascii="Times New Roman" w:eastAsiaTheme="minorEastAsia" w:hAnsi="Times New Roman"/>
                <w:sz w:val="22"/>
                <w:szCs w:val="22"/>
                <w:lang w:eastAsia="ko-KR"/>
              </w:rPr>
            </w:pPr>
            <w:r>
              <w:rPr>
                <w:sz w:val="22"/>
                <w:lang w:eastAsia="ko-KR"/>
              </w:rPr>
              <w:t>QCOM1</w:t>
            </w:r>
          </w:p>
        </w:tc>
        <w:tc>
          <w:tcPr>
            <w:tcW w:w="7645" w:type="dxa"/>
          </w:tcPr>
          <w:p w14:paraId="1F22475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0116C0A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60E8779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513FCD6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17B85BB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“gNB idle/inactive”) implies that there is no DL data transmission, i.e. no PDSCH and associated CSI-RS transmission to UEs in the cell; or otherwise, there no UEs in RRC connected mode in the cell.</w:t>
            </w:r>
          </w:p>
          <w:p w14:paraId="16A326CB" w14:textId="77777777" w:rsidR="00BE6832" w:rsidRDefault="00424BC9">
            <w:pPr>
              <w:pStyle w:val="ac"/>
              <w:overflowPunct w:val="0"/>
              <w:spacing w:after="0" w:line="252" w:lineRule="auto"/>
              <w:rPr>
                <w:rFonts w:ascii="Times New Roman" w:eastAsiaTheme="minorEastAsia" w:hAnsi="Times New Roman"/>
                <w:sz w:val="22"/>
                <w:szCs w:val="22"/>
                <w:lang w:eastAsia="ko-KR"/>
              </w:rPr>
            </w:pPr>
            <w:proofErr w:type="gramStart"/>
            <w:r>
              <w:rPr>
                <w:rFonts w:ascii="Times New Roman" w:hAnsi="Times New Roman"/>
                <w:sz w:val="22"/>
                <w:szCs w:val="22"/>
                <w:lang w:eastAsia="zh-CN"/>
              </w:rPr>
              <w:t>With regard to</w:t>
            </w:r>
            <w:proofErr w:type="gramEnd"/>
            <w:r>
              <w:rPr>
                <w:rFonts w:ascii="Times New Roman" w:hAnsi="Times New Roman"/>
                <w:sz w:val="22"/>
                <w:szCs w:val="22"/>
                <w:lang w:eastAsia="zh-CN"/>
              </w:rPr>
              <w:t xml:space="preserve"> the signal aiding the discovery of a cell and replacing SSB, what was meant was the “light SSB” which is consisted of PSS only.</w:t>
            </w:r>
          </w:p>
        </w:tc>
      </w:tr>
      <w:tr w:rsidR="00BE6832" w14:paraId="1FA3473A" w14:textId="77777777">
        <w:tc>
          <w:tcPr>
            <w:tcW w:w="1705" w:type="dxa"/>
          </w:tcPr>
          <w:p w14:paraId="736F3627"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0C7D684A"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42168492"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74E8BCE3"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BE6832" w14:paraId="5B0B5748" w14:textId="77777777">
        <w:tc>
          <w:tcPr>
            <w:tcW w:w="1705" w:type="dxa"/>
          </w:tcPr>
          <w:p w14:paraId="55F05229" w14:textId="77777777" w:rsidR="00BE6832" w:rsidRDefault="00424BC9">
            <w:pPr>
              <w:pStyle w:val="ac"/>
              <w:spacing w:after="0"/>
              <w:rPr>
                <w:sz w:val="22"/>
                <w:lang w:eastAsia="ko-KR"/>
              </w:rPr>
            </w:pPr>
            <w:r>
              <w:t>CATT</w:t>
            </w:r>
          </w:p>
        </w:tc>
        <w:tc>
          <w:tcPr>
            <w:tcW w:w="7645" w:type="dxa"/>
          </w:tcPr>
          <w:p w14:paraId="7F8CE3C7" w14:textId="77777777" w:rsidR="00BE6832" w:rsidRDefault="00424BC9">
            <w:pPr>
              <w:pStyle w:val="ac"/>
              <w:spacing w:after="0"/>
              <w:rPr>
                <w:rFonts w:ascii="Times New Roman" w:hAnsi="Times New Roman"/>
                <w:sz w:val="22"/>
                <w:szCs w:val="22"/>
                <w:lang w:eastAsia="zh-CN"/>
              </w:rPr>
            </w:pPr>
            <w:r>
              <w:t>WE are OK the description of NES techniques in Proposal#2-1 by Moderator.  The final text should be revised with the general procedures (high-level physical layer procedures and/or higher layer procedure</w:t>
            </w:r>
            <w:proofErr w:type="gramStart"/>
            <w:r>
              <w:t>) ,</w:t>
            </w:r>
            <w:proofErr w:type="gramEnd"/>
            <w:r>
              <w:t xml:space="preserve"> complexity analysis, and impact to UE network access, in particularly legacy UEs.   </w:t>
            </w:r>
          </w:p>
        </w:tc>
      </w:tr>
      <w:tr w:rsidR="00BE6832" w14:paraId="439DF248" w14:textId="77777777">
        <w:tc>
          <w:tcPr>
            <w:tcW w:w="1705" w:type="dxa"/>
          </w:tcPr>
          <w:p w14:paraId="5D204716" w14:textId="77777777" w:rsidR="00BE6832" w:rsidRDefault="00424BC9">
            <w:pPr>
              <w:pStyle w:val="ac"/>
              <w:spacing w:after="0"/>
            </w:pPr>
            <w:r>
              <w:rPr>
                <w:rFonts w:ascii="Times New Roman" w:hAnsi="Times New Roman"/>
                <w:sz w:val="22"/>
                <w:szCs w:val="22"/>
                <w:lang w:eastAsia="zh-CN"/>
              </w:rPr>
              <w:t>InterDigital</w:t>
            </w:r>
          </w:p>
        </w:tc>
        <w:tc>
          <w:tcPr>
            <w:tcW w:w="7645" w:type="dxa"/>
          </w:tcPr>
          <w:p w14:paraId="3A540058" w14:textId="77777777" w:rsidR="00BE6832" w:rsidRDefault="00424BC9">
            <w:pPr>
              <w:pStyle w:val="ac"/>
              <w:spacing w:before="0" w:after="0"/>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BE6832" w14:paraId="116440C8" w14:textId="77777777">
        <w:trPr>
          <w:trHeight w:val="440"/>
        </w:trPr>
        <w:tc>
          <w:tcPr>
            <w:tcW w:w="1705" w:type="dxa"/>
          </w:tcPr>
          <w:p w14:paraId="1D64847B" w14:textId="77777777" w:rsidR="00BE6832" w:rsidRDefault="00424BC9">
            <w:pPr>
              <w:pStyle w:val="ac"/>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343B31BC" w14:textId="77777777" w:rsidR="00BE6832" w:rsidRDefault="00424BC9">
            <w:pPr>
              <w:pStyle w:val="ac"/>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5DEFC4F9" w14:textId="77777777" w:rsidR="00BE6832" w:rsidRDefault="00424BC9">
            <w:pPr>
              <w:pStyle w:val="ac"/>
              <w:spacing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w:t>
            </w:r>
            <w:proofErr w:type="gramStart"/>
            <w:r>
              <w:rPr>
                <w:rFonts w:ascii="Times New Roman" w:hAnsi="Times New Roman"/>
                <w:szCs w:val="20"/>
                <w:lang w:eastAsia="zh-CN"/>
              </w:rPr>
              <w:t>SCell  ?</w:t>
            </w:r>
            <w:proofErr w:type="gramEnd"/>
            <w:r>
              <w:rPr>
                <w:rFonts w:ascii="Times New Roman" w:hAnsi="Times New Roman"/>
                <w:szCs w:val="20"/>
                <w:lang w:eastAsia="zh-CN"/>
              </w:rPr>
              <w:t xml:space="preserve">  We suggested some updates below, but OK to clarify in another way.</w:t>
            </w:r>
          </w:p>
          <w:p w14:paraId="52646FD4" w14:textId="77777777" w:rsidR="00BE6832" w:rsidRDefault="00424BC9">
            <w:pPr>
              <w:pStyle w:val="ac"/>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7222FD04" w14:textId="77777777" w:rsidR="00BE6832" w:rsidRDefault="00424BC9">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p>
          <w:p w14:paraId="43517CF6" w14:textId="77777777" w:rsidR="00BE6832" w:rsidRDefault="00BE6832">
            <w:pPr>
              <w:pStyle w:val="ac"/>
              <w:spacing w:after="0" w:line="252" w:lineRule="auto"/>
              <w:rPr>
                <w:rFonts w:ascii="Times New Roman" w:hAnsi="Times New Roman"/>
                <w:i/>
                <w:iCs/>
                <w:sz w:val="22"/>
                <w:szCs w:val="22"/>
                <w:lang w:eastAsia="zh-CN"/>
              </w:rPr>
            </w:pPr>
          </w:p>
          <w:p w14:paraId="2833C29C"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proofErr w:type="gramStart"/>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64BD9AF5" w14:textId="77777777" w:rsidR="00BE6832" w:rsidRDefault="00424BC9">
            <w:pPr>
              <w:pStyle w:val="ac"/>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58EEA35C" w14:textId="77777777" w:rsidR="00BE6832" w:rsidRDefault="00424BC9">
            <w:pPr>
              <w:pStyle w:val="ac"/>
              <w:numPr>
                <w:ilvl w:val="2"/>
                <w:numId w:val="17"/>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5FDF203"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0A3A4505"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787681D1" w14:textId="77777777" w:rsidR="00BE6832" w:rsidRDefault="00424BC9">
            <w:pPr>
              <w:pStyle w:val="ac"/>
              <w:numPr>
                <w:ilvl w:val="2"/>
                <w:numId w:val="17"/>
              </w:numPr>
              <w:overflowPunct w:val="0"/>
              <w:spacing w:after="0" w:line="252" w:lineRule="auto"/>
              <w:rPr>
                <w:rFonts w:ascii="Times New Roman" w:hAnsi="Times New Roman"/>
                <w:sz w:val="22"/>
                <w:szCs w:val="22"/>
                <w:lang w:eastAsia="zh-CN"/>
              </w:rPr>
            </w:pPr>
            <w:r>
              <w:rPr>
                <w:sz w:val="22"/>
                <w:szCs w:val="22"/>
              </w:rPr>
              <w:t>This may include 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755F272F" w14:textId="77777777" w:rsidR="00BE6832" w:rsidRDefault="00424BC9">
            <w:pPr>
              <w:pStyle w:val="ac"/>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5E6F2471" w14:textId="77777777" w:rsidR="00BE6832" w:rsidRDefault="00424BC9">
            <w:pPr>
              <w:pStyle w:val="ac"/>
              <w:numPr>
                <w:ilvl w:val="2"/>
                <w:numId w:val="17"/>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lastRenderedPageBreak/>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 xml:space="preserve">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68D5F251"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72BE0383" w14:textId="77777777" w:rsidR="00BE6832" w:rsidRDefault="00424BC9">
            <w:pPr>
              <w:pStyle w:val="ac"/>
              <w:numPr>
                <w:ilvl w:val="2"/>
                <w:numId w:val="1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E999C9E" w14:textId="77777777" w:rsidR="00BE6832" w:rsidRDefault="00424BC9">
            <w:pPr>
              <w:pStyle w:val="ac"/>
              <w:numPr>
                <w:ilvl w:val="2"/>
                <w:numId w:val="1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661A461E" w14:textId="77777777" w:rsidR="00BE6832" w:rsidRDefault="00424BC9">
            <w:pPr>
              <w:pStyle w:val="ac"/>
              <w:numPr>
                <w:ilvl w:val="1"/>
                <w:numId w:val="1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 xml:space="preserve">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1900DC52" w14:textId="77777777" w:rsidR="00BE6832" w:rsidRDefault="00BE6832">
            <w:pPr>
              <w:pStyle w:val="ac"/>
              <w:spacing w:after="0"/>
              <w:rPr>
                <w:del w:id="157" w:author="Lee, Daewon" w:date="2022-10-10T22:47:00Z"/>
                <w:rFonts w:ascii="Times New Roman" w:hAnsi="Times New Roman"/>
                <w:sz w:val="22"/>
                <w:szCs w:val="22"/>
                <w:lang w:eastAsia="zh-CN"/>
              </w:rPr>
            </w:pPr>
          </w:p>
          <w:p w14:paraId="5110ED16" w14:textId="77777777" w:rsidR="00BE6832" w:rsidRDefault="00BE6832">
            <w:pPr>
              <w:pStyle w:val="ac"/>
              <w:spacing w:before="60" w:after="60" w:line="288" w:lineRule="auto"/>
              <w:rPr>
                <w:lang w:val="en-GB"/>
              </w:rPr>
            </w:pPr>
          </w:p>
        </w:tc>
      </w:tr>
      <w:tr w:rsidR="00BE6832" w14:paraId="2C4F2963" w14:textId="77777777">
        <w:trPr>
          <w:trHeight w:val="440"/>
        </w:trPr>
        <w:tc>
          <w:tcPr>
            <w:tcW w:w="1705" w:type="dxa"/>
          </w:tcPr>
          <w:p w14:paraId="4E15FFB0" w14:textId="77777777" w:rsidR="00BE6832" w:rsidRDefault="00424BC9">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CFEE445" w14:textId="77777777" w:rsidR="00BE6832" w:rsidRDefault="00424BC9">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another carrier. From UE perspective, the access latency on the SSB/SIB1-less carrier can be reduced, and from gNB perspective, energy saving gain can be achieved.</w:t>
            </w:r>
          </w:p>
          <w:p w14:paraId="19880309" w14:textId="77777777" w:rsidR="00BE6832" w:rsidRDefault="00424BC9">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1E92D30"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97757C4" w14:textId="77777777" w:rsidR="00BE6832" w:rsidRDefault="00424BC9">
            <w:pPr>
              <w:pStyle w:val="ac"/>
              <w:numPr>
                <w:ilvl w:val="2"/>
                <w:numId w:val="11"/>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26EBF10"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5DA49FE1"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0F965721"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15993F0B" w14:textId="77777777" w:rsidR="00BE6832" w:rsidRDefault="00424BC9">
            <w:pPr>
              <w:pStyle w:val="ac"/>
              <w:numPr>
                <w:ilvl w:val="2"/>
                <w:numId w:val="11"/>
              </w:numPr>
              <w:overflowPunct w:val="0"/>
              <w:spacing w:after="0" w:line="252" w:lineRule="auto"/>
              <w:rPr>
                <w:rFonts w:ascii="Times New Roman" w:hAnsi="Times New Roman"/>
                <w:color w:val="0070C0"/>
                <w:sz w:val="22"/>
                <w:szCs w:val="22"/>
                <w:lang w:eastAsia="zh-CN"/>
              </w:rPr>
            </w:pPr>
            <w:r>
              <w:rPr>
                <w:rFonts w:ascii="Times New Roman" w:hAnsi="Times New Roman" w:hint="eastAsia"/>
                <w:color w:val="0070C0"/>
                <w:sz w:val="22"/>
                <w:szCs w:val="22"/>
                <w:lang w:eastAsia="zh-CN"/>
              </w:rPr>
              <w:t>T</w:t>
            </w:r>
            <w:r>
              <w:rPr>
                <w:rFonts w:ascii="Times New Roman" w:hAnsi="Times New Roman"/>
                <w:color w:val="0070C0"/>
                <w:sz w:val="22"/>
                <w:szCs w:val="22"/>
                <w:lang w:eastAsia="zh-CN"/>
              </w:rPr>
              <w:t>his may include offloading SSB/SIB1 or other system information from one cell to another cell.</w:t>
            </w:r>
          </w:p>
          <w:p w14:paraId="3314495C" w14:textId="77777777" w:rsidR="00BE6832" w:rsidRDefault="00BE6832">
            <w:pPr>
              <w:pStyle w:val="ac"/>
              <w:spacing w:after="0"/>
              <w:rPr>
                <w:rFonts w:ascii="Times New Roman" w:hAnsi="Times New Roman"/>
                <w:szCs w:val="20"/>
                <w:lang w:eastAsia="zh-CN"/>
              </w:rPr>
            </w:pPr>
          </w:p>
        </w:tc>
      </w:tr>
    </w:tbl>
    <w:p w14:paraId="73F38212" w14:textId="77777777" w:rsidR="00BE6832" w:rsidRDefault="00BE6832">
      <w:pPr>
        <w:pStyle w:val="ac"/>
        <w:spacing w:after="0"/>
        <w:rPr>
          <w:rFonts w:ascii="Times New Roman" w:hAnsi="Times New Roman"/>
          <w:sz w:val="22"/>
          <w:szCs w:val="22"/>
          <w:lang w:eastAsia="zh-CN"/>
        </w:rPr>
      </w:pPr>
    </w:p>
    <w:p w14:paraId="5FD1D4D6" w14:textId="77777777" w:rsidR="00BE6832" w:rsidRDefault="00BE6832">
      <w:pPr>
        <w:pStyle w:val="ac"/>
        <w:spacing w:after="0"/>
        <w:rPr>
          <w:rFonts w:ascii="Times New Roman" w:hAnsi="Times New Roman"/>
          <w:sz w:val="22"/>
          <w:szCs w:val="22"/>
          <w:lang w:eastAsia="zh-CN"/>
        </w:rPr>
      </w:pPr>
    </w:p>
    <w:p w14:paraId="0FDF0FF4" w14:textId="77777777" w:rsidR="00BE6832" w:rsidRDefault="00BE6832">
      <w:pPr>
        <w:pStyle w:val="ac"/>
        <w:spacing w:after="0"/>
        <w:rPr>
          <w:rFonts w:ascii="Times New Roman" w:hAnsi="Times New Roman"/>
          <w:sz w:val="22"/>
          <w:szCs w:val="22"/>
          <w:lang w:eastAsia="zh-CN"/>
        </w:rPr>
      </w:pPr>
    </w:p>
    <w:p w14:paraId="7B73C0EE"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#2-2</w:t>
      </w:r>
    </w:p>
    <w:p w14:paraId="22BD5AA1"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4AA92E"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C49299F" w14:textId="77777777" w:rsidR="00BE6832" w:rsidRDefault="00424BC9">
      <w:pPr>
        <w:pStyle w:val="ac"/>
        <w:numPr>
          <w:ilvl w:val="1"/>
          <w:numId w:val="11"/>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lastRenderedPageBreak/>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DCE7F6C"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45FB10B9" w14:textId="77777777" w:rsidR="00BE6832" w:rsidRDefault="00424BC9">
      <w:pPr>
        <w:pStyle w:val="aff2"/>
        <w:numPr>
          <w:ilvl w:val="2"/>
          <w:numId w:val="11"/>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4BBD75C7"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3E5C34B3"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725E95F5"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1ABDD87" w14:textId="77777777" w:rsidR="00BE6832" w:rsidRDefault="00424BC9">
      <w:pPr>
        <w:pStyle w:val="ac"/>
        <w:numPr>
          <w:ilvl w:val="1"/>
          <w:numId w:val="11"/>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295E51E5" w14:textId="77777777" w:rsidR="00BE6832" w:rsidRDefault="00BE6832">
      <w:pPr>
        <w:pStyle w:val="ac"/>
        <w:spacing w:after="0"/>
        <w:rPr>
          <w:rFonts w:ascii="Times New Roman" w:hAnsi="Times New Roman"/>
          <w:sz w:val="22"/>
          <w:szCs w:val="22"/>
          <w:lang w:eastAsia="zh-CN"/>
        </w:rPr>
      </w:pPr>
    </w:p>
    <w:p w14:paraId="22788D78" w14:textId="77777777" w:rsidR="00BE6832" w:rsidRDefault="00BE6832">
      <w:pPr>
        <w:pStyle w:val="ac"/>
        <w:spacing w:after="0"/>
        <w:rPr>
          <w:rFonts w:ascii="Times New Roman" w:hAnsi="Times New Roman"/>
          <w:sz w:val="22"/>
          <w:szCs w:val="22"/>
          <w:lang w:eastAsia="zh-CN"/>
        </w:rPr>
      </w:pPr>
    </w:p>
    <w:p w14:paraId="05D7EED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F18092"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16DE472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685D063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3C3BA9A"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16DA8B4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591CDFE7"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43C68FF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338DB18D"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5DE13840" w14:textId="77777777" w:rsidR="00BE6832" w:rsidRDefault="00BE6832">
      <w:pPr>
        <w:pStyle w:val="ac"/>
        <w:spacing w:after="0"/>
        <w:rPr>
          <w:rFonts w:ascii="Times New Roman" w:hAnsi="Times New Roman"/>
          <w:sz w:val="22"/>
          <w:szCs w:val="22"/>
          <w:lang w:eastAsia="zh-CN"/>
        </w:rPr>
      </w:pPr>
    </w:p>
    <w:p w14:paraId="2437DAC6" w14:textId="77777777" w:rsidR="00BE6832" w:rsidRDefault="00BE6832">
      <w:pPr>
        <w:pStyle w:val="ac"/>
        <w:spacing w:after="0"/>
        <w:rPr>
          <w:rFonts w:ascii="Times New Roman" w:hAnsi="Times New Roman"/>
          <w:sz w:val="22"/>
          <w:szCs w:val="22"/>
          <w:lang w:eastAsia="zh-CN"/>
        </w:rPr>
      </w:pPr>
    </w:p>
    <w:p w14:paraId="0DD0AA83"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#2-2</w:t>
      </w:r>
    </w:p>
    <w:tbl>
      <w:tblPr>
        <w:tblStyle w:val="afd"/>
        <w:tblW w:w="9350" w:type="dxa"/>
        <w:tblInd w:w="-3" w:type="dxa"/>
        <w:tblLook w:val="04A0" w:firstRow="1" w:lastRow="0" w:firstColumn="1" w:lastColumn="0" w:noHBand="0" w:noVBand="1"/>
      </w:tblPr>
      <w:tblGrid>
        <w:gridCol w:w="1705"/>
        <w:gridCol w:w="7645"/>
      </w:tblGrid>
      <w:tr w:rsidR="00BE6832" w14:paraId="166E4690" w14:textId="77777777">
        <w:tc>
          <w:tcPr>
            <w:tcW w:w="1705" w:type="dxa"/>
            <w:shd w:val="clear" w:color="auto" w:fill="F2F2F2" w:themeFill="background1" w:themeFillShade="F2"/>
          </w:tcPr>
          <w:p w14:paraId="192A092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CAD10E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39EB4FA2" w14:textId="77777777">
        <w:tc>
          <w:tcPr>
            <w:tcW w:w="1705" w:type="dxa"/>
          </w:tcPr>
          <w:p w14:paraId="1F95B14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CBF5FD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64CB990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71BACC6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263F8479"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DC9EAB3" w14:textId="77777777" w:rsidR="00BE6832" w:rsidRDefault="00BE6832">
            <w:pPr>
              <w:pStyle w:val="ac"/>
              <w:spacing w:after="0"/>
              <w:rPr>
                <w:rFonts w:ascii="Times New Roman" w:hAnsi="Times New Roman"/>
                <w:sz w:val="22"/>
                <w:szCs w:val="22"/>
                <w:lang w:eastAsia="zh-CN"/>
              </w:rPr>
            </w:pPr>
          </w:p>
          <w:p w14:paraId="763DBF93" w14:textId="77777777" w:rsidR="00BE6832" w:rsidRDefault="00BE6832">
            <w:pPr>
              <w:pStyle w:val="ac"/>
              <w:spacing w:after="0"/>
              <w:rPr>
                <w:rFonts w:ascii="Times New Roman" w:hAnsi="Times New Roman"/>
                <w:sz w:val="22"/>
                <w:szCs w:val="22"/>
                <w:lang w:eastAsia="zh-CN"/>
              </w:rPr>
            </w:pPr>
          </w:p>
        </w:tc>
      </w:tr>
      <w:tr w:rsidR="00BE6832" w14:paraId="5A8C4E86" w14:textId="77777777">
        <w:tc>
          <w:tcPr>
            <w:tcW w:w="1705" w:type="dxa"/>
          </w:tcPr>
          <w:p w14:paraId="135ABC9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1B02A6C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4FC60986"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7B68279A" w14:textId="77777777" w:rsidR="00BE6832" w:rsidRDefault="00424BC9">
            <w:pPr>
              <w:pStyle w:val="aff2"/>
              <w:numPr>
                <w:ilvl w:val="2"/>
                <w:numId w:val="11"/>
              </w:numPr>
              <w:overflowPunct/>
              <w:snapToGrid w:val="0"/>
              <w:spacing w:line="252" w:lineRule="auto"/>
              <w:rPr>
                <w:sz w:val="21"/>
                <w:szCs w:val="21"/>
                <w:lang w:eastAsia="zh-CN"/>
              </w:rPr>
            </w:pPr>
            <w:r>
              <w:rPr>
                <w:rFonts w:ascii="New York" w:eastAsia="宋体" w:hAnsi="New York"/>
              </w:rPr>
              <w:t xml:space="preserve">CSI-RS, group-common/UE-specific PDCCH, SPS PDSCH, PUCCH carrying SR, PUCCH/PUSCH carrying CSI reports, PUCCH carrying HARQ-ACK for SPS, CG-PUSCH, SRS, positioning RS (PRS). </w:t>
            </w:r>
            <w:r>
              <w:rPr>
                <w:rFonts w:ascii="New York" w:eastAsia="宋体" w:hAnsi="New York"/>
                <w:highlight w:val="yellow"/>
                <w:vertAlign w:val="superscript"/>
                <w:lang w:eastAsia="zh-CN"/>
              </w:rPr>
              <w:t>(10)</w:t>
            </w:r>
          </w:p>
          <w:p w14:paraId="65C43B8D"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342D6CC3" w14:textId="77777777" w:rsidR="00BE6832" w:rsidRDefault="00424BC9">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4DB234D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48A18780" w14:textId="77777777" w:rsidR="00BE6832" w:rsidRDefault="00424BC9">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7D81536"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7B29F0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BE6832" w14:paraId="3BA6873D" w14:textId="77777777">
        <w:tc>
          <w:tcPr>
            <w:tcW w:w="1705" w:type="dxa"/>
          </w:tcPr>
          <w:p w14:paraId="53AD493D"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9DF8BD7"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50049969" w14:textId="77777777" w:rsidR="00BE6832" w:rsidRDefault="00BE6832">
            <w:pPr>
              <w:pStyle w:val="ac"/>
              <w:spacing w:after="0"/>
              <w:rPr>
                <w:rFonts w:ascii="Times New Roman" w:eastAsiaTheme="minorEastAsia" w:hAnsi="Times New Roman"/>
                <w:sz w:val="22"/>
                <w:szCs w:val="22"/>
                <w:lang w:eastAsia="ko-KR"/>
              </w:rPr>
            </w:pPr>
          </w:p>
          <w:p w14:paraId="5B7E36F9"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140FC288" w14:textId="77777777" w:rsidR="00BE6832" w:rsidRDefault="00BE6832">
            <w:pPr>
              <w:pStyle w:val="ac"/>
              <w:spacing w:after="0"/>
              <w:rPr>
                <w:rFonts w:ascii="Times New Roman" w:hAnsi="Times New Roman"/>
                <w:sz w:val="22"/>
                <w:szCs w:val="22"/>
                <w:lang w:eastAsia="zh-CN"/>
              </w:rPr>
            </w:pPr>
          </w:p>
        </w:tc>
      </w:tr>
      <w:tr w:rsidR="00BE6832" w14:paraId="7C9FF5A9" w14:textId="77777777">
        <w:tc>
          <w:tcPr>
            <w:tcW w:w="1705" w:type="dxa"/>
          </w:tcPr>
          <w:p w14:paraId="7E9F12F6" w14:textId="77777777" w:rsidR="00BE6832" w:rsidRDefault="00424BC9">
            <w:pPr>
              <w:pStyle w:val="ac"/>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37A7657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2BECA169"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 xml:space="preserve">can be </w:t>
            </w:r>
            <w:proofErr w:type="gramStart"/>
            <w:r>
              <w:rPr>
                <w:rFonts w:ascii="Times New Roman" w:hAnsi="Times New Roman"/>
                <w:strike/>
                <w:color w:val="FF0000"/>
                <w:sz w:val="22"/>
                <w:szCs w:val="22"/>
                <w:lang w:eastAsia="zh-CN"/>
              </w:rPr>
              <w:t>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2FF8F371" w14:textId="77777777" w:rsidR="00BE6832" w:rsidRDefault="00BE6832">
            <w:pPr>
              <w:pStyle w:val="ac"/>
              <w:spacing w:after="0"/>
              <w:rPr>
                <w:rFonts w:ascii="Times New Roman" w:hAnsi="Times New Roman"/>
                <w:sz w:val="22"/>
                <w:szCs w:val="22"/>
                <w:lang w:eastAsia="zh-CN"/>
              </w:rPr>
            </w:pPr>
          </w:p>
        </w:tc>
      </w:tr>
      <w:tr w:rsidR="00BE6832" w14:paraId="184E0416" w14:textId="77777777">
        <w:tc>
          <w:tcPr>
            <w:tcW w:w="1705" w:type="dxa"/>
          </w:tcPr>
          <w:p w14:paraId="1FA05CC4" w14:textId="77777777" w:rsidR="00BE6832" w:rsidRDefault="00424BC9">
            <w:pPr>
              <w:pStyle w:val="ac"/>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66139528" w14:textId="77777777" w:rsidR="00BE6832" w:rsidRDefault="00424BC9">
            <w:pPr>
              <w:pStyle w:val="ac"/>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BE6832" w14:paraId="105AEE51" w14:textId="77777777">
        <w:tc>
          <w:tcPr>
            <w:tcW w:w="1705" w:type="dxa"/>
          </w:tcPr>
          <w:p w14:paraId="03FF90B2"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7E5EA1D3" w14:textId="77777777" w:rsidR="00BE6832" w:rsidRDefault="00424BC9">
            <w:pPr>
              <w:numPr>
                <w:ilvl w:val="0"/>
                <w:numId w:val="18"/>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Technique #A-2 can work together with Technique #A-5, </w:t>
            </w:r>
            <w:bookmarkStart w:id="174" w:name="OLE_LINK1"/>
            <w:r>
              <w:rPr>
                <w:rFonts w:ascii="New York" w:eastAsia="等线" w:hAnsi="New York"/>
                <w:sz w:val="22"/>
                <w:lang w:val="en-GB" w:eastAsia="zh-CN"/>
              </w:rPr>
              <w:t>RRC can configure whether to receive/transmit a channel per configuration when gNB is in sleep mode.</w:t>
            </w:r>
          </w:p>
          <w:p w14:paraId="0F731F74" w14:textId="77777777" w:rsidR="00BE6832" w:rsidRDefault="00424BC9">
            <w:pPr>
              <w:numPr>
                <w:ilvl w:val="0"/>
                <w:numId w:val="18"/>
              </w:numPr>
              <w:overflowPunct w:val="0"/>
              <w:spacing w:before="180" w:line="288" w:lineRule="auto"/>
              <w:contextualSpacing/>
              <w:rPr>
                <w:rFonts w:eastAsia="等线"/>
                <w:sz w:val="22"/>
                <w:lang w:val="en-GB" w:eastAsia="zh-CN"/>
              </w:rPr>
            </w:pPr>
            <w:r>
              <w:rPr>
                <w:rFonts w:ascii="New York" w:eastAsia="等线" w:hAnsi="New York"/>
                <w:sz w:val="22"/>
                <w:lang w:val="en-GB" w:eastAsia="zh-CN"/>
              </w:rPr>
              <w:t>BSR is a RAN2 issue, suggest to remove ‘This may include report of UE assistance information, e.g., UE buffer status to help gNB make decisions.’</w:t>
            </w:r>
          </w:p>
          <w:p w14:paraId="4E8A6C19" w14:textId="77777777" w:rsidR="00BE6832" w:rsidRDefault="00424BC9">
            <w:pPr>
              <w:numPr>
                <w:ilvl w:val="0"/>
                <w:numId w:val="18"/>
              </w:numPr>
              <w:overflowPunct w:val="0"/>
              <w:spacing w:before="180" w:line="288" w:lineRule="auto"/>
              <w:contextualSpacing/>
              <w:rPr>
                <w:rFonts w:eastAsia="等线"/>
                <w:sz w:val="22"/>
                <w:lang w:val="en-GB" w:eastAsia="zh-CN"/>
              </w:rPr>
            </w:pPr>
            <w:r>
              <w:rPr>
                <w:rFonts w:ascii="New York" w:eastAsia="等线" w:hAnsi="New York"/>
                <w:sz w:val="22"/>
                <w:lang w:val="en-GB" w:eastAsia="zh-CN"/>
              </w:rPr>
              <w:t>Note 13: The last bullet is not related to techniques and suggest to remove.</w:t>
            </w:r>
            <w:bookmarkEnd w:id="174"/>
          </w:p>
          <w:p w14:paraId="2F61D572" w14:textId="77777777" w:rsidR="00BE6832" w:rsidRDefault="00BE6832">
            <w:pPr>
              <w:overflowPunct w:val="0"/>
              <w:spacing w:before="180" w:line="288" w:lineRule="auto"/>
              <w:ind w:left="720"/>
              <w:contextualSpacing/>
              <w:rPr>
                <w:rFonts w:eastAsia="等线"/>
                <w:sz w:val="22"/>
                <w:lang w:val="en-GB" w:eastAsia="zh-CN"/>
              </w:rPr>
            </w:pPr>
          </w:p>
          <w:p w14:paraId="57465280" w14:textId="77777777" w:rsidR="00BE6832" w:rsidRDefault="00424BC9">
            <w:pPr>
              <w:overflowPunct w:val="0"/>
              <w:spacing w:before="180" w:line="288" w:lineRule="auto"/>
              <w:contextualSpacing/>
              <w:rPr>
                <w:rFonts w:eastAsia="等线"/>
                <w:sz w:val="22"/>
                <w:lang w:val="en-GB" w:eastAsia="zh-CN"/>
              </w:rPr>
            </w:pPr>
            <w:r>
              <w:rPr>
                <w:rFonts w:ascii="New York" w:eastAsia="等线" w:hAnsi="New York"/>
                <w:sz w:val="22"/>
                <w:lang w:val="en-GB" w:eastAsia="zh-CN"/>
              </w:rPr>
              <w:t>We suggest the following update highlight yellow.</w:t>
            </w:r>
          </w:p>
          <w:p w14:paraId="3FD7DB68" w14:textId="77777777" w:rsidR="00BE6832" w:rsidRDefault="00424BC9">
            <w:pPr>
              <w:pStyle w:val="4"/>
              <w:spacing w:line="256" w:lineRule="auto"/>
              <w:ind w:left="1411" w:hanging="1411"/>
              <w:outlineLvl w:val="3"/>
              <w:rPr>
                <w:rFonts w:eastAsia="宋体"/>
                <w:szCs w:val="18"/>
                <w:lang w:eastAsia="zh-CN"/>
              </w:rPr>
            </w:pPr>
            <w:r>
              <w:rPr>
                <w:rFonts w:eastAsia="宋体"/>
                <w:szCs w:val="18"/>
                <w:lang w:eastAsia="zh-CN"/>
              </w:rPr>
              <w:t>Proposal #2-2</w:t>
            </w:r>
          </w:p>
          <w:p w14:paraId="5708F5A1"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DC3FAF5"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27F37D6" w14:textId="77777777" w:rsidR="00BE6832" w:rsidRDefault="00424BC9">
            <w:pPr>
              <w:pStyle w:val="ac"/>
              <w:numPr>
                <w:ilvl w:val="1"/>
                <w:numId w:val="11"/>
              </w:numPr>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558DD45F"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D19333A" w14:textId="77777777" w:rsidR="00BE6832" w:rsidRDefault="00424BC9">
            <w:pPr>
              <w:pStyle w:val="aff2"/>
              <w:numPr>
                <w:ilvl w:val="2"/>
                <w:numId w:val="11"/>
              </w:numPr>
              <w:overflowPunct/>
              <w:snapToGrid w:val="0"/>
              <w:spacing w:line="252" w:lineRule="auto"/>
              <w:rPr>
                <w:sz w:val="21"/>
                <w:szCs w:val="21"/>
                <w:lang w:eastAsia="zh-CN"/>
              </w:rPr>
            </w:pPr>
            <w:r>
              <w:rPr>
                <w:rFonts w:ascii="New York" w:eastAsia="宋体" w:hAnsi="New York"/>
              </w:rPr>
              <w:t xml:space="preserve">CSI-RS, group-common/UE-specific PDCCH, SPS PDSCH, PUCCH carrying SR, PUCCH/PUSCH carrying CSI reports, PUCCH carrying HARQ-ACK for SPS, CG-PUSCH, SRS, positioning RS (PRS). </w:t>
            </w:r>
            <w:r>
              <w:rPr>
                <w:rFonts w:ascii="New York" w:eastAsia="宋体" w:hAnsi="New York"/>
                <w:highlight w:val="yellow"/>
                <w:vertAlign w:val="superscript"/>
                <w:lang w:eastAsia="zh-CN"/>
              </w:rPr>
              <w:t>(10)</w:t>
            </w:r>
          </w:p>
          <w:p w14:paraId="0ACF156F" w14:textId="77777777" w:rsidR="00BE6832" w:rsidRDefault="00424BC9">
            <w:pPr>
              <w:pStyle w:val="ac"/>
              <w:numPr>
                <w:ilvl w:val="2"/>
                <w:numId w:val="11"/>
              </w:numPr>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4576033D"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11)</w:t>
            </w:r>
          </w:p>
          <w:p w14:paraId="5B6712AD"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C4456AF" w14:textId="77777777" w:rsidR="00BE6832" w:rsidRDefault="00424BC9">
            <w:pPr>
              <w:pStyle w:val="ac"/>
              <w:numPr>
                <w:ilvl w:val="1"/>
                <w:numId w:val="11"/>
              </w:numPr>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trike/>
                <w:sz w:val="22"/>
                <w:szCs w:val="22"/>
                <w:highlight w:val="yellow"/>
                <w:lang w:eastAsia="ko-KR"/>
              </w:rPr>
              <w:t>results.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13)</w:t>
            </w:r>
          </w:p>
          <w:p w14:paraId="04BE3744" w14:textId="77777777" w:rsidR="00BE6832" w:rsidRDefault="00BE6832">
            <w:pPr>
              <w:pStyle w:val="ac"/>
              <w:spacing w:after="0"/>
              <w:rPr>
                <w:rFonts w:eastAsia="Yu Mincho"/>
                <w:sz w:val="22"/>
                <w:szCs w:val="22"/>
                <w:lang w:eastAsia="ja-JP"/>
              </w:rPr>
            </w:pPr>
          </w:p>
        </w:tc>
      </w:tr>
      <w:tr w:rsidR="00BE6832" w14:paraId="3D5725B1" w14:textId="77777777">
        <w:tc>
          <w:tcPr>
            <w:tcW w:w="1705" w:type="dxa"/>
          </w:tcPr>
          <w:p w14:paraId="0B755F43"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0D44BE8"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5B70D075"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11F9F5CB"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t>
            </w:r>
            <w:r>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BE6832" w14:paraId="45CB4384" w14:textId="77777777">
        <w:tc>
          <w:tcPr>
            <w:tcW w:w="1705" w:type="dxa"/>
          </w:tcPr>
          <w:p w14:paraId="534DD2F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6BA220A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BE6832" w14:paraId="18F57EE3" w14:textId="77777777">
        <w:tc>
          <w:tcPr>
            <w:tcW w:w="1705" w:type="dxa"/>
          </w:tcPr>
          <w:p w14:paraId="21E9F63F" w14:textId="77777777" w:rsidR="00BE6832" w:rsidRDefault="00424BC9">
            <w:pPr>
              <w:pStyle w:val="ac"/>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279899D1" w14:textId="77777777" w:rsidR="00BE6832" w:rsidRDefault="00424BC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 note 11, this is addressed by the description in the 3rd sub-bullet "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14:paraId="2451B2FB" w14:textId="77777777" w:rsidR="00BE6832" w:rsidRDefault="00424BC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6D4C08AB" w14:textId="77777777" w:rsidR="00BE6832" w:rsidRDefault="00424BC9">
            <w:pPr>
              <w:pStyle w:val="aff2"/>
              <w:numPr>
                <w:ilvl w:val="0"/>
                <w:numId w:val="19"/>
              </w:numPr>
              <w:spacing w:line="288" w:lineRule="auto"/>
              <w:contextualSpacing/>
              <w:rPr>
                <w:rFonts w:ascii="New York" w:eastAsia="等线" w:hAnsi="New York"/>
                <w:lang w:val="en-GB" w:eastAsia="zh-CN"/>
              </w:rPr>
            </w:pPr>
            <w:r>
              <w:t>Legacy UEs are not able to use resources in all network energy saving states.</w:t>
            </w:r>
          </w:p>
        </w:tc>
      </w:tr>
      <w:tr w:rsidR="00BE6832" w14:paraId="496C5360" w14:textId="77777777">
        <w:tc>
          <w:tcPr>
            <w:tcW w:w="1705" w:type="dxa"/>
          </w:tcPr>
          <w:p w14:paraId="1D117A32"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2899EB0" w14:textId="77777777" w:rsidR="00BE6832" w:rsidRDefault="00424BC9">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p>
          <w:p w14:paraId="3499AD90" w14:textId="77777777" w:rsidR="00BE6832" w:rsidRDefault="00424BC9">
            <w:pPr>
              <w:pStyle w:val="ac"/>
              <w:numPr>
                <w:ilvl w:val="0"/>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6A44F2C"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687E0700" w14:textId="77777777" w:rsidR="00BE6832" w:rsidRDefault="00424BC9">
            <w:pPr>
              <w:pStyle w:val="aff2"/>
              <w:numPr>
                <w:ilvl w:val="2"/>
                <w:numId w:val="1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45DF77CC" w14:textId="77777777" w:rsidR="00BE6832" w:rsidRDefault="00424BC9">
            <w:pPr>
              <w:pStyle w:val="ac"/>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29039D0F"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0AAD1B06"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2DF26F1A"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489CFB95" w14:textId="77777777" w:rsidR="00BE6832" w:rsidRDefault="00BE6832">
            <w:pPr>
              <w:overflowPunct w:val="0"/>
              <w:spacing w:before="180" w:line="288" w:lineRule="auto"/>
              <w:contextualSpacing/>
              <w:rPr>
                <w:rFonts w:ascii="New York" w:eastAsia="等线" w:hAnsi="New York"/>
                <w:sz w:val="22"/>
                <w:lang w:val="en-GB" w:eastAsia="zh-CN"/>
              </w:rPr>
            </w:pPr>
          </w:p>
        </w:tc>
      </w:tr>
      <w:tr w:rsidR="00BE6832" w14:paraId="7CADDF97" w14:textId="77777777">
        <w:tc>
          <w:tcPr>
            <w:tcW w:w="1705" w:type="dxa"/>
          </w:tcPr>
          <w:p w14:paraId="5BC77851" w14:textId="77777777" w:rsidR="00BE6832" w:rsidRDefault="00424BC9">
            <w:pPr>
              <w:pStyle w:val="ac"/>
              <w:spacing w:after="0"/>
              <w:rPr>
                <w:rFonts w:ascii="Times New Roman" w:eastAsia="Yu Mincho" w:hAnsi="Times New Roman"/>
                <w:sz w:val="22"/>
                <w:szCs w:val="22"/>
                <w:lang w:eastAsia="ja-JP"/>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645" w:type="dxa"/>
          </w:tcPr>
          <w:p w14:paraId="0E5FB197" w14:textId="77777777" w:rsidR="00BE6832" w:rsidRDefault="00424BC9">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first sub-bullet, to help gNB make decisions on reducing the time occasion number for periodic configurations, the UE can also directly report the activation or deactivation request based on its buffer status. We propose the following updates:</w:t>
            </w:r>
          </w:p>
          <w:p w14:paraId="082CB27E"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sz w:val="22"/>
                <w:szCs w:val="22"/>
              </w:rPr>
              <w:lastRenderedPageBreak/>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35C84DF0" w14:textId="77777777" w:rsidR="00BE6832" w:rsidRDefault="00424BC9">
            <w:pPr>
              <w:pStyle w:val="aff2"/>
              <w:numPr>
                <w:ilvl w:val="2"/>
                <w:numId w:val="11"/>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6062B293"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14:paraId="456988B2" w14:textId="77777777" w:rsidR="00BE6832" w:rsidRDefault="00BE6832">
            <w:pPr>
              <w:pStyle w:val="ac"/>
              <w:spacing w:after="0"/>
              <w:rPr>
                <w:rFonts w:ascii="Times New Roman" w:hAnsi="Times New Roman"/>
                <w:szCs w:val="20"/>
                <w:lang w:eastAsia="zh-CN"/>
              </w:rPr>
            </w:pPr>
          </w:p>
        </w:tc>
      </w:tr>
    </w:tbl>
    <w:p w14:paraId="35679646" w14:textId="77777777" w:rsidR="00BE6832" w:rsidRDefault="00BE6832">
      <w:pPr>
        <w:pStyle w:val="ac"/>
        <w:spacing w:after="0"/>
        <w:rPr>
          <w:rFonts w:ascii="Times New Roman" w:hAnsi="Times New Roman"/>
          <w:sz w:val="22"/>
          <w:szCs w:val="22"/>
          <w:lang w:eastAsia="zh-CN"/>
        </w:rPr>
      </w:pPr>
    </w:p>
    <w:p w14:paraId="61FCBCFD" w14:textId="77777777" w:rsidR="00BE6832" w:rsidRDefault="00BE6832">
      <w:pPr>
        <w:pStyle w:val="ac"/>
        <w:spacing w:after="0"/>
        <w:rPr>
          <w:rFonts w:ascii="Times New Roman" w:hAnsi="Times New Roman"/>
          <w:sz w:val="22"/>
          <w:szCs w:val="22"/>
          <w:lang w:eastAsia="zh-CN"/>
        </w:rPr>
      </w:pPr>
    </w:p>
    <w:p w14:paraId="37EB33A4" w14:textId="77777777" w:rsidR="00BE6832" w:rsidRDefault="00BE6832">
      <w:pPr>
        <w:pStyle w:val="ac"/>
        <w:spacing w:after="0"/>
        <w:rPr>
          <w:rFonts w:ascii="Times New Roman" w:hAnsi="Times New Roman"/>
          <w:sz w:val="22"/>
          <w:szCs w:val="22"/>
          <w:lang w:eastAsia="zh-CN"/>
        </w:rPr>
      </w:pPr>
    </w:p>
    <w:p w14:paraId="5528EC79" w14:textId="77777777" w:rsidR="00BE6832" w:rsidRDefault="00BE6832">
      <w:pPr>
        <w:pStyle w:val="ac"/>
        <w:spacing w:after="0"/>
        <w:rPr>
          <w:rFonts w:ascii="Times New Roman" w:hAnsi="Times New Roman"/>
          <w:sz w:val="22"/>
          <w:szCs w:val="22"/>
          <w:lang w:eastAsia="zh-CN"/>
        </w:rPr>
      </w:pPr>
    </w:p>
    <w:p w14:paraId="1E04CC41"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#2-3</w:t>
      </w:r>
    </w:p>
    <w:p w14:paraId="391C9B7A"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856433"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2D61B9F1"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19271BFC"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0C694653"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3DBBA556" w14:textId="77777777" w:rsidR="00BE6832" w:rsidRDefault="00424BC9">
      <w:pPr>
        <w:pStyle w:val="ac"/>
        <w:numPr>
          <w:ilvl w:val="2"/>
          <w:numId w:val="11"/>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62C29D25"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5F138A87"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BB64113" w14:textId="77777777" w:rsidR="00BE6832" w:rsidRDefault="00424BC9">
      <w:pPr>
        <w:pStyle w:val="aff2"/>
        <w:numPr>
          <w:ilvl w:val="1"/>
          <w:numId w:val="11"/>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69EB3C2F" w14:textId="77777777" w:rsidR="00BE6832" w:rsidRDefault="00BE6832">
      <w:pPr>
        <w:pStyle w:val="ac"/>
        <w:spacing w:after="0"/>
        <w:rPr>
          <w:rFonts w:ascii="Times New Roman" w:hAnsi="Times New Roman"/>
          <w:sz w:val="22"/>
          <w:szCs w:val="22"/>
          <w:lang w:eastAsia="zh-CN"/>
        </w:rPr>
      </w:pPr>
    </w:p>
    <w:p w14:paraId="0070BF7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06D7998"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02DE756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2B4A530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D5F3E7A"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9ECAB6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77779901"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(16)</w:t>
      </w:r>
    </w:p>
    <w:p w14:paraId="4235A35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1EC9051F"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20D6440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56FCFBF0" w14:textId="77777777" w:rsidR="00BE6832" w:rsidRDefault="00BE6832">
      <w:pPr>
        <w:pStyle w:val="ac"/>
        <w:spacing w:after="0"/>
        <w:rPr>
          <w:rFonts w:ascii="Times New Roman" w:hAnsi="Times New Roman"/>
          <w:sz w:val="22"/>
          <w:szCs w:val="22"/>
          <w:lang w:eastAsia="zh-CN"/>
        </w:rPr>
      </w:pPr>
    </w:p>
    <w:p w14:paraId="425A0AE4"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#2-3</w:t>
      </w:r>
    </w:p>
    <w:tbl>
      <w:tblPr>
        <w:tblStyle w:val="afd"/>
        <w:tblW w:w="9350" w:type="dxa"/>
        <w:tblInd w:w="-3" w:type="dxa"/>
        <w:tblLook w:val="04A0" w:firstRow="1" w:lastRow="0" w:firstColumn="1" w:lastColumn="0" w:noHBand="0" w:noVBand="1"/>
      </w:tblPr>
      <w:tblGrid>
        <w:gridCol w:w="1705"/>
        <w:gridCol w:w="7645"/>
      </w:tblGrid>
      <w:tr w:rsidR="00BE6832" w14:paraId="29F32124" w14:textId="77777777">
        <w:tc>
          <w:tcPr>
            <w:tcW w:w="1705" w:type="dxa"/>
            <w:shd w:val="clear" w:color="auto" w:fill="F2F2F2" w:themeFill="background1" w:themeFillShade="F2"/>
          </w:tcPr>
          <w:p w14:paraId="1360AB7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E9EB78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4758B0E2" w14:textId="77777777">
        <w:tc>
          <w:tcPr>
            <w:tcW w:w="1705" w:type="dxa"/>
          </w:tcPr>
          <w:p w14:paraId="6F4B21F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063E4C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034CF93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3B019909" w14:textId="77777777" w:rsidR="00BE6832" w:rsidRDefault="00424BC9">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BE6832" w14:paraId="03970837" w14:textId="77777777">
        <w:tc>
          <w:tcPr>
            <w:tcW w:w="1705" w:type="dxa"/>
          </w:tcPr>
          <w:p w14:paraId="3086AAF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958950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14:paraId="165AE1B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3792536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BE6832" w14:paraId="651F609D" w14:textId="77777777">
        <w:tc>
          <w:tcPr>
            <w:tcW w:w="1705" w:type="dxa"/>
          </w:tcPr>
          <w:p w14:paraId="5422DF60"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8E044F5"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2EC2581A" w14:textId="77777777" w:rsidR="00BE6832" w:rsidRDefault="00BE6832">
            <w:pPr>
              <w:pStyle w:val="ac"/>
              <w:spacing w:after="0"/>
              <w:rPr>
                <w:rFonts w:ascii="Times New Roman" w:eastAsiaTheme="minorEastAsia" w:hAnsi="Times New Roman"/>
                <w:sz w:val="22"/>
                <w:szCs w:val="22"/>
                <w:lang w:eastAsia="ko-KR"/>
              </w:rPr>
            </w:pPr>
          </w:p>
          <w:p w14:paraId="70BAA2E7"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4308605E" w14:textId="77777777" w:rsidR="00BE6832" w:rsidRDefault="00BE6832">
            <w:pPr>
              <w:pStyle w:val="ac"/>
              <w:spacing w:after="0"/>
              <w:rPr>
                <w:rFonts w:ascii="Times New Roman" w:eastAsiaTheme="minorEastAsia" w:hAnsi="Times New Roman"/>
                <w:sz w:val="22"/>
                <w:szCs w:val="22"/>
                <w:lang w:eastAsia="ko-KR"/>
              </w:rPr>
            </w:pPr>
          </w:p>
          <w:p w14:paraId="3365D815"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BE6832" w14:paraId="0F1CC31A" w14:textId="77777777">
        <w:tc>
          <w:tcPr>
            <w:tcW w:w="1705" w:type="dxa"/>
          </w:tcPr>
          <w:p w14:paraId="7FCA4FB5" w14:textId="77777777" w:rsidR="00BE6832" w:rsidRDefault="00424BC9">
            <w:pPr>
              <w:pStyle w:val="ac"/>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0F60C972" w14:textId="77777777" w:rsidR="00BE6832" w:rsidRDefault="00424BC9">
            <w:pPr>
              <w:pStyle w:val="ac"/>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BE6832" w14:paraId="3C02402F" w14:textId="77777777">
        <w:tc>
          <w:tcPr>
            <w:tcW w:w="1705" w:type="dxa"/>
          </w:tcPr>
          <w:p w14:paraId="5D75881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0F3F8A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Addressing Note (17</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suggest the following modification to the corresponding bullet:</w:t>
            </w:r>
          </w:p>
          <w:p w14:paraId="2A9643DB"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61B5FCB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1DAC6A0F" w14:textId="77777777" w:rsidR="00BE6832" w:rsidRDefault="00424BC9">
            <w:pPr>
              <w:pStyle w:val="ac"/>
              <w:numPr>
                <w:ilvl w:val="1"/>
                <w:numId w:val="6"/>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 xml:space="preserve">DL signals in lieu of SSBs defined </w:t>
              </w:r>
              <w:proofErr w:type="gramStart"/>
              <w:r>
                <w:rPr>
                  <w:rFonts w:ascii="New York" w:hAnsi="New York"/>
                  <w:sz w:val="22"/>
                  <w:szCs w:val="22"/>
                </w:rPr>
                <w:t>in  technique</w:t>
              </w:r>
              <w:proofErr w:type="gramEnd"/>
              <w:r>
                <w:rPr>
                  <w:rFonts w:ascii="New York" w:hAnsi="New York"/>
                  <w:sz w:val="22"/>
                  <w:szCs w:val="22"/>
                </w:rPr>
                <w:t xml:space="preserve"> #A-1 to aid initial access.</w:t>
              </w:r>
            </w:ins>
          </w:p>
          <w:p w14:paraId="7A6D8961" w14:textId="77777777" w:rsidR="00BE6832" w:rsidRDefault="00424BC9">
            <w:pPr>
              <w:pStyle w:val="ac"/>
              <w:numPr>
                <w:ilvl w:val="1"/>
                <w:numId w:val="6"/>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14:paraId="573C3676" w14:textId="77777777" w:rsidR="00BE6832" w:rsidRDefault="00BE6832">
            <w:pPr>
              <w:pStyle w:val="ac"/>
              <w:spacing w:after="0"/>
              <w:rPr>
                <w:rFonts w:ascii="Times New Roman" w:hAnsi="Times New Roman"/>
                <w:sz w:val="22"/>
                <w:szCs w:val="22"/>
                <w:lang w:eastAsia="zh-CN"/>
              </w:rPr>
            </w:pPr>
          </w:p>
        </w:tc>
      </w:tr>
      <w:tr w:rsidR="00BE6832" w14:paraId="2406B417" w14:textId="77777777">
        <w:tc>
          <w:tcPr>
            <w:tcW w:w="1705" w:type="dxa"/>
          </w:tcPr>
          <w:p w14:paraId="3D651375"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9A834CF" w14:textId="77777777" w:rsidR="00BE6832" w:rsidRDefault="00424BC9">
            <w:pPr>
              <w:numPr>
                <w:ilvl w:val="0"/>
                <w:numId w:val="11"/>
              </w:numPr>
              <w:overflowPunct w:val="0"/>
              <w:spacing w:before="180" w:line="288" w:lineRule="auto"/>
              <w:contextualSpacing/>
              <w:rPr>
                <w:sz w:val="22"/>
                <w:lang w:eastAsia="zh-CN"/>
              </w:rPr>
            </w:pPr>
            <w:r>
              <w:rPr>
                <w:rFonts w:ascii="New York" w:hAnsi="New York"/>
                <w:sz w:val="22"/>
                <w:lang w:eastAsia="zh-CN"/>
              </w:rPr>
              <w:t>Wake up signal (WUS) for gNB should be triggerred by MAC layer.</w:t>
            </w:r>
          </w:p>
          <w:p w14:paraId="74FEEA13" w14:textId="77777777" w:rsidR="00BE6832" w:rsidRDefault="00424BC9">
            <w:pPr>
              <w:numPr>
                <w:ilvl w:val="0"/>
                <w:numId w:val="11"/>
              </w:numPr>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7266C4EC" w14:textId="77777777" w:rsidR="00BE6832" w:rsidRDefault="00424BC9">
            <w:pPr>
              <w:pStyle w:val="aff2"/>
              <w:numPr>
                <w:ilvl w:val="1"/>
                <w:numId w:val="11"/>
              </w:numPr>
              <w:spacing w:line="288" w:lineRule="auto"/>
              <w:rPr>
                <w:bCs/>
                <w:szCs w:val="20"/>
              </w:rPr>
            </w:pPr>
            <w:r>
              <w:rPr>
                <w:rFonts w:ascii="New York" w:eastAsia="宋体" w:hAnsi="New York"/>
                <w:bCs/>
                <w:szCs w:val="20"/>
              </w:rPr>
              <w:t>Option 1) UE transmits semi-static configured UL channels X symbols after transmitting gNB wake up request.</w:t>
            </w:r>
          </w:p>
          <w:p w14:paraId="6B9D92D5" w14:textId="77777777" w:rsidR="00BE6832" w:rsidRDefault="00424BC9">
            <w:pPr>
              <w:pStyle w:val="aff2"/>
              <w:numPr>
                <w:ilvl w:val="1"/>
                <w:numId w:val="11"/>
              </w:numPr>
              <w:spacing w:before="180" w:after="180" w:line="288" w:lineRule="auto"/>
              <w:contextualSpacing/>
              <w:rPr>
                <w:szCs w:val="20"/>
                <w:lang w:eastAsia="zh-CN"/>
              </w:rPr>
            </w:pPr>
            <w:r>
              <w:rPr>
                <w:rFonts w:ascii="New York" w:eastAsia="宋体" w:hAnsi="New York"/>
                <w:bCs/>
                <w:szCs w:val="20"/>
              </w:rPr>
              <w:t>Option 2) UE monitors PDCCH carrying an ACK for gNB wake up request after transmitting gNB wake up request.</w:t>
            </w:r>
          </w:p>
          <w:p w14:paraId="1716F463" w14:textId="77777777" w:rsidR="00BE6832" w:rsidRDefault="00424BC9">
            <w:pPr>
              <w:spacing w:before="180" w:line="288" w:lineRule="auto"/>
              <w:rPr>
                <w:lang w:val="en-GB" w:eastAsia="zh-CN"/>
              </w:rPr>
            </w:pPr>
            <w:r>
              <w:rPr>
                <w:rFonts w:ascii="New York" w:eastAsia="等线" w:hAnsi="New York"/>
                <w:sz w:val="22"/>
                <w:szCs w:val="22"/>
                <w:lang w:val="en-GB" w:eastAsia="zh-CN"/>
              </w:rPr>
              <w:t>We suggest the following update highlight yellow.</w:t>
            </w:r>
          </w:p>
          <w:p w14:paraId="66AA28F1" w14:textId="77777777" w:rsidR="00BE6832" w:rsidRDefault="00424BC9">
            <w:pPr>
              <w:pStyle w:val="4"/>
              <w:spacing w:line="256" w:lineRule="auto"/>
              <w:ind w:left="1411" w:hanging="1411"/>
              <w:outlineLvl w:val="3"/>
              <w:rPr>
                <w:rFonts w:eastAsia="宋体"/>
                <w:szCs w:val="18"/>
                <w:lang w:eastAsia="zh-CN"/>
              </w:rPr>
            </w:pPr>
            <w:r>
              <w:rPr>
                <w:rFonts w:eastAsia="宋体"/>
                <w:szCs w:val="18"/>
                <w:lang w:eastAsia="zh-CN"/>
              </w:rPr>
              <w:t>Proposal #2-3</w:t>
            </w:r>
          </w:p>
          <w:p w14:paraId="28F1A17C"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CCD628"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45409AA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5A7964D0"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7E1D543A"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46353F03" w14:textId="77777777" w:rsidR="00BE6832" w:rsidRDefault="00424BC9">
            <w:pPr>
              <w:pStyle w:val="ac"/>
              <w:numPr>
                <w:ilvl w:val="2"/>
                <w:numId w:val="11"/>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03BF3F5E" w14:textId="77777777" w:rsidR="00BE6832" w:rsidRDefault="00424BC9">
            <w:pPr>
              <w:pStyle w:val="ac"/>
              <w:numPr>
                <w:ilvl w:val="2"/>
                <w:numId w:val="11"/>
              </w:numPr>
              <w:tabs>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lastRenderedPageBreak/>
              <w:t xml:space="preserve">Wake up signal (WUS) is </w:t>
            </w:r>
            <w:r>
              <w:rPr>
                <w:rFonts w:ascii="Times New Roman" w:hAnsi="Times New Roman"/>
                <w:color w:val="FF0000"/>
                <w:sz w:val="22"/>
                <w:szCs w:val="28"/>
                <w:highlight w:val="yellow"/>
                <w:lang w:eastAsia="zh-CN"/>
              </w:rPr>
              <w:t>triggerd by MAC layer.</w:t>
            </w:r>
          </w:p>
          <w:p w14:paraId="5AEEB47E"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28F1A39"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EDA505" w14:textId="77777777" w:rsidR="00BE6832" w:rsidRDefault="00424BC9">
            <w:pPr>
              <w:pStyle w:val="aff2"/>
              <w:numPr>
                <w:ilvl w:val="1"/>
                <w:numId w:val="11"/>
              </w:numPr>
              <w:overflowPunct/>
              <w:snapToGrid w:val="0"/>
              <w:spacing w:line="252" w:lineRule="auto"/>
              <w:rPr>
                <w:sz w:val="21"/>
                <w:szCs w:val="21"/>
                <w:lang w:eastAsia="zh-CN"/>
              </w:rPr>
            </w:pPr>
            <w:r>
              <w:rPr>
                <w:rFonts w:ascii="New York" w:eastAsia="宋体" w:hAnsi="New York"/>
              </w:rPr>
              <w:t xml:space="preserve">The power model of receiving WUS is associated with the gNB receiver sensitivity of WUS decoding, which will reflect the results of UE WUS coverage area.  </w:t>
            </w:r>
          </w:p>
          <w:p w14:paraId="35E08004" w14:textId="77777777" w:rsidR="00BE6832" w:rsidRDefault="00424BC9">
            <w:pPr>
              <w:pStyle w:val="aff2"/>
              <w:numPr>
                <w:ilvl w:val="1"/>
                <w:numId w:val="11"/>
              </w:numPr>
              <w:overflowPunct/>
              <w:spacing w:line="252" w:lineRule="auto"/>
              <w:rPr>
                <w:color w:val="FF0000"/>
                <w:highlight w:val="yellow"/>
              </w:rPr>
            </w:pPr>
            <w:r>
              <w:rPr>
                <w:rFonts w:ascii="New York" w:eastAsia="宋体"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009BF312" w14:textId="77777777" w:rsidR="00BE6832" w:rsidRDefault="00BE6832">
            <w:pPr>
              <w:pStyle w:val="aff2"/>
              <w:spacing w:before="180" w:after="180" w:line="288" w:lineRule="auto"/>
              <w:ind w:left="720"/>
              <w:contextualSpacing/>
              <w:rPr>
                <w:szCs w:val="20"/>
                <w:lang w:eastAsia="zh-CN"/>
              </w:rPr>
            </w:pPr>
          </w:p>
          <w:p w14:paraId="79C8B64D" w14:textId="77777777" w:rsidR="00BE6832" w:rsidRDefault="00BE6832">
            <w:pPr>
              <w:pStyle w:val="ac"/>
              <w:spacing w:after="0"/>
              <w:rPr>
                <w:rFonts w:eastAsia="Yu Mincho"/>
                <w:sz w:val="22"/>
                <w:szCs w:val="22"/>
                <w:lang w:eastAsia="ja-JP"/>
              </w:rPr>
            </w:pPr>
          </w:p>
        </w:tc>
      </w:tr>
      <w:tr w:rsidR="00BE6832" w14:paraId="598A2FE1" w14:textId="77777777">
        <w:tc>
          <w:tcPr>
            <w:tcW w:w="1705" w:type="dxa"/>
          </w:tcPr>
          <w:p w14:paraId="3037AEFF"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34141E7"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BE6832" w14:paraId="53E69CCA" w14:textId="77777777">
        <w:tc>
          <w:tcPr>
            <w:tcW w:w="1705" w:type="dxa"/>
          </w:tcPr>
          <w:p w14:paraId="255BB95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AE1CF9D" w14:textId="77777777" w:rsidR="00BE6832" w:rsidRDefault="00424BC9">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w:t>
            </w:r>
            <w:proofErr w:type="gramStart"/>
            <w:r>
              <w:rPr>
                <w:rFonts w:ascii="Times New Roman" w:hAnsi="Times New Roman"/>
                <w:sz w:val="22"/>
                <w:szCs w:val="22"/>
                <w:lang w:eastAsia="zh-CN"/>
              </w:rPr>
              <w:t>make the assumption</w:t>
            </w:r>
            <w:proofErr w:type="gramEnd"/>
            <w:r>
              <w:rPr>
                <w:rFonts w:ascii="Times New Roman" w:hAnsi="Times New Roman"/>
                <w:sz w:val="22"/>
                <w:szCs w:val="22"/>
                <w:lang w:eastAsia="zh-CN"/>
              </w:rPr>
              <w:t xml:space="preserve">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BE6832" w14:paraId="3F82CB80" w14:textId="77777777">
        <w:tc>
          <w:tcPr>
            <w:tcW w:w="1705" w:type="dxa"/>
          </w:tcPr>
          <w:p w14:paraId="5119DAA8" w14:textId="77777777" w:rsidR="00BE6832" w:rsidRDefault="00424BC9">
            <w:pPr>
              <w:pStyle w:val="ac"/>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67E640BC" w14:textId="77777777" w:rsidR="00BE6832" w:rsidRDefault="00424BC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074E671C" w14:textId="77777777" w:rsidR="00BE6832" w:rsidRDefault="00424BC9">
            <w:pPr>
              <w:pStyle w:val="ac"/>
              <w:numPr>
                <w:ilvl w:val="0"/>
                <w:numId w:val="2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65D6457B" w14:textId="77777777" w:rsidR="00BE6832" w:rsidRDefault="00424BC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14:paraId="6834753E" w14:textId="77777777" w:rsidR="00BE6832" w:rsidRDefault="00424BC9">
            <w:pPr>
              <w:pStyle w:val="ac"/>
              <w:numPr>
                <w:ilvl w:val="0"/>
                <w:numId w:val="20"/>
              </w:numPr>
              <w:overflowPunct w:val="0"/>
              <w:spacing w:after="0" w:line="252" w:lineRule="auto"/>
              <w:rPr>
                <w:rFonts w:ascii="New York" w:hAnsi="New York"/>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17C5D0A2" w14:textId="77777777" w:rsidR="00BE6832" w:rsidRDefault="00BE6832">
      <w:pPr>
        <w:pStyle w:val="ac"/>
        <w:spacing w:after="0"/>
        <w:rPr>
          <w:rFonts w:ascii="Times New Roman" w:hAnsi="Times New Roman"/>
          <w:sz w:val="22"/>
          <w:szCs w:val="22"/>
          <w:lang w:eastAsia="zh-CN"/>
        </w:rPr>
      </w:pPr>
    </w:p>
    <w:p w14:paraId="1AE1963E" w14:textId="77777777" w:rsidR="00BE6832" w:rsidRDefault="00BE6832">
      <w:pPr>
        <w:pStyle w:val="ac"/>
        <w:spacing w:after="0"/>
        <w:rPr>
          <w:rFonts w:ascii="Times New Roman" w:hAnsi="Times New Roman"/>
          <w:sz w:val="22"/>
          <w:szCs w:val="22"/>
          <w:lang w:eastAsia="zh-CN"/>
        </w:rPr>
      </w:pPr>
    </w:p>
    <w:p w14:paraId="5B4D95A0" w14:textId="77777777" w:rsidR="00BE6832" w:rsidRDefault="00BE6832">
      <w:pPr>
        <w:pStyle w:val="ac"/>
        <w:spacing w:after="0"/>
        <w:rPr>
          <w:rFonts w:ascii="Times New Roman" w:hAnsi="Times New Roman"/>
          <w:sz w:val="22"/>
          <w:szCs w:val="22"/>
          <w:lang w:eastAsia="zh-CN"/>
        </w:rPr>
      </w:pPr>
    </w:p>
    <w:p w14:paraId="4A71F171" w14:textId="77777777" w:rsidR="00BE6832" w:rsidRDefault="00BE6832">
      <w:pPr>
        <w:pStyle w:val="ac"/>
        <w:spacing w:after="0"/>
        <w:rPr>
          <w:rFonts w:ascii="Times New Roman" w:hAnsi="Times New Roman"/>
          <w:sz w:val="22"/>
          <w:szCs w:val="22"/>
          <w:lang w:eastAsia="zh-CN"/>
        </w:rPr>
      </w:pPr>
    </w:p>
    <w:p w14:paraId="10485F7C"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#2-4</w:t>
      </w:r>
    </w:p>
    <w:p w14:paraId="4383CCF2"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5A42E5"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BC52302"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64DCD911"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7805D1C"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280BF48"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00370B45"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5AB80EF0"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6221E1D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48E28086"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4697916" w14:textId="77777777" w:rsidR="00BE6832" w:rsidRDefault="00BE6832">
      <w:pPr>
        <w:pStyle w:val="ac"/>
        <w:spacing w:after="0"/>
        <w:rPr>
          <w:rFonts w:ascii="Times New Roman" w:hAnsi="Times New Roman"/>
          <w:sz w:val="22"/>
          <w:szCs w:val="22"/>
          <w:lang w:eastAsia="zh-CN"/>
        </w:rPr>
      </w:pPr>
    </w:p>
    <w:p w14:paraId="4D5703C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37D6E3"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5F3B78C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0795AB50"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3D9CBF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2571B904" w14:textId="77777777" w:rsidR="00BE6832" w:rsidRDefault="00BE6832">
      <w:pPr>
        <w:pStyle w:val="ac"/>
        <w:spacing w:after="0"/>
        <w:rPr>
          <w:rFonts w:ascii="Times New Roman" w:hAnsi="Times New Roman"/>
          <w:sz w:val="22"/>
          <w:szCs w:val="22"/>
          <w:lang w:eastAsia="zh-CN"/>
        </w:rPr>
      </w:pPr>
    </w:p>
    <w:p w14:paraId="16D3877A"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#2-4</w:t>
      </w:r>
    </w:p>
    <w:tbl>
      <w:tblPr>
        <w:tblStyle w:val="afd"/>
        <w:tblW w:w="9350" w:type="dxa"/>
        <w:tblInd w:w="-3" w:type="dxa"/>
        <w:tblLook w:val="04A0" w:firstRow="1" w:lastRow="0" w:firstColumn="1" w:lastColumn="0" w:noHBand="0" w:noVBand="1"/>
      </w:tblPr>
      <w:tblGrid>
        <w:gridCol w:w="1705"/>
        <w:gridCol w:w="7645"/>
      </w:tblGrid>
      <w:tr w:rsidR="00BE6832" w14:paraId="3909E441" w14:textId="77777777">
        <w:tc>
          <w:tcPr>
            <w:tcW w:w="1705" w:type="dxa"/>
            <w:shd w:val="clear" w:color="auto" w:fill="F2F2F2" w:themeFill="background1" w:themeFillShade="F2"/>
          </w:tcPr>
          <w:p w14:paraId="4C010F9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FBEE2A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0EC69E71" w14:textId="77777777">
        <w:tc>
          <w:tcPr>
            <w:tcW w:w="1705" w:type="dxa"/>
          </w:tcPr>
          <w:p w14:paraId="4B86654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DE95D6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7CB1A3E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45EA4450"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4B9817" w14:textId="77777777" w:rsidR="00BE6832" w:rsidRDefault="00424BC9">
            <w:pPr>
              <w:pStyle w:val="ac"/>
              <w:numPr>
                <w:ilvl w:val="1"/>
                <w:numId w:val="11"/>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3A167AD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0B72F401"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4078DCC"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40D7B73B" w14:textId="77777777" w:rsidR="00BE6832" w:rsidRDefault="00424BC9">
            <w:pPr>
              <w:pStyle w:val="ac"/>
              <w:numPr>
                <w:ilvl w:val="2"/>
                <w:numId w:val="11"/>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2E9D3065"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F5663FD" w14:textId="77777777" w:rsidR="00BE6832" w:rsidRDefault="00424BC9">
            <w:pPr>
              <w:pStyle w:val="ac"/>
              <w:numPr>
                <w:ilvl w:val="2"/>
                <w:numId w:val="11"/>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046BDD3"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04ED0420" w14:textId="77777777" w:rsidR="00BE6832" w:rsidRDefault="00424BC9">
            <w:pPr>
              <w:pStyle w:val="ac"/>
              <w:numPr>
                <w:ilvl w:val="2"/>
                <w:numId w:val="11"/>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13C3E325"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CEDB9AA" w14:textId="77777777" w:rsidR="00BE6832" w:rsidRDefault="00424BC9">
            <w:pPr>
              <w:pStyle w:val="ac"/>
              <w:numPr>
                <w:ilvl w:val="2"/>
                <w:numId w:val="11"/>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26F8839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26DC8FEC"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768A0B53" w14:textId="77777777" w:rsidR="00BE6832" w:rsidRDefault="00424BC9">
            <w:pPr>
              <w:pStyle w:val="ac"/>
              <w:numPr>
                <w:ilvl w:val="1"/>
                <w:numId w:val="11"/>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gramStart"/>
            <w:r>
              <w:rPr>
                <w:rFonts w:ascii="Times New Roman" w:hAnsi="Times New Roman"/>
                <w:color w:val="FF0000"/>
                <w:sz w:val="22"/>
                <w:szCs w:val="22"/>
                <w:lang w:eastAsia="zh-CN"/>
              </w:rPr>
              <w:t>gNB</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28E17101" w14:textId="77777777" w:rsidR="00BE6832" w:rsidRDefault="00424BC9">
            <w:pPr>
              <w:pStyle w:val="ac"/>
              <w:numPr>
                <w:ilvl w:val="2"/>
                <w:numId w:val="11"/>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6BB904F5" w14:textId="77777777" w:rsidR="00BE6832" w:rsidRDefault="00424BC9">
            <w:pPr>
              <w:pStyle w:val="ac"/>
              <w:numPr>
                <w:ilvl w:val="2"/>
                <w:numId w:val="11"/>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340023CA" w14:textId="77777777" w:rsidR="00BE6832" w:rsidRDefault="00424BC9">
            <w:pPr>
              <w:pStyle w:val="ac"/>
              <w:numPr>
                <w:ilvl w:val="2"/>
                <w:numId w:val="11"/>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0469CEBC" w14:textId="77777777" w:rsidR="00BE6832" w:rsidRDefault="00424BC9">
            <w:pPr>
              <w:pStyle w:val="ac"/>
              <w:numPr>
                <w:ilvl w:val="2"/>
                <w:numId w:val="11"/>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connected mode </w:t>
            </w:r>
            <w:proofErr w:type="gramStart"/>
            <w:r>
              <w:rPr>
                <w:rFonts w:ascii="Times New Roman" w:hAnsi="Times New Roman"/>
                <w:strike/>
                <w:color w:val="FF0000"/>
                <w:sz w:val="22"/>
                <w:szCs w:val="22"/>
                <w:lang w:eastAsia="zh-CN"/>
              </w:rPr>
              <w:t>UEs(</w:t>
            </w:r>
            <w:proofErr w:type="gramEnd"/>
            <w:r>
              <w:rPr>
                <w:rFonts w:ascii="Times New Roman" w:hAnsi="Times New Roman"/>
                <w:strike/>
                <w:color w:val="FF0000"/>
                <w:sz w:val="22"/>
                <w:szCs w:val="22"/>
                <w:lang w:eastAsia="zh-CN"/>
              </w:rPr>
              <w:t>17)</w:t>
            </w:r>
          </w:p>
          <w:p w14:paraId="6A2CA74F" w14:textId="77777777" w:rsidR="00BE6832" w:rsidRDefault="00424BC9">
            <w:pPr>
              <w:pStyle w:val="ac"/>
              <w:numPr>
                <w:ilvl w:val="2"/>
                <w:numId w:val="11"/>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lastRenderedPageBreak/>
              <w:t>The power model of receiving WUS is associated with the gNB receiver sensitivity of WUS decoding, which will reflect the results of UE WUS coverage area.</w:t>
            </w:r>
          </w:p>
          <w:p w14:paraId="4E1B7790" w14:textId="77777777" w:rsidR="00BE6832" w:rsidRDefault="00BE6832">
            <w:pPr>
              <w:pStyle w:val="ac"/>
              <w:snapToGrid w:val="0"/>
              <w:rPr>
                <w:rFonts w:ascii="Times New Roman" w:hAnsi="Times New Roman"/>
                <w:sz w:val="22"/>
                <w:szCs w:val="22"/>
                <w:lang w:eastAsia="zh-CN"/>
              </w:rPr>
            </w:pPr>
          </w:p>
        </w:tc>
      </w:tr>
      <w:tr w:rsidR="00BE6832" w14:paraId="3BB93484" w14:textId="77777777">
        <w:tc>
          <w:tcPr>
            <w:tcW w:w="1705" w:type="dxa"/>
          </w:tcPr>
          <w:p w14:paraId="74B9015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7875012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BE6832" w14:paraId="5ACC0E0B" w14:textId="77777777">
        <w:tc>
          <w:tcPr>
            <w:tcW w:w="1705" w:type="dxa"/>
          </w:tcPr>
          <w:p w14:paraId="4B208A9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A71862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3033F14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53BB7D8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BE6832" w14:paraId="6E5C4F38" w14:textId="77777777">
        <w:tc>
          <w:tcPr>
            <w:tcW w:w="1705" w:type="dxa"/>
          </w:tcPr>
          <w:p w14:paraId="61439FF3"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A5C12F4"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39500723" w14:textId="77777777" w:rsidR="00BE6832" w:rsidRDefault="00BE6832">
            <w:pPr>
              <w:pStyle w:val="ac"/>
              <w:spacing w:after="0"/>
              <w:rPr>
                <w:rFonts w:ascii="Times New Roman" w:eastAsiaTheme="minorEastAsia" w:hAnsi="Times New Roman"/>
                <w:sz w:val="22"/>
                <w:szCs w:val="22"/>
                <w:lang w:eastAsia="ko-KR"/>
              </w:rPr>
            </w:pPr>
          </w:p>
          <w:p w14:paraId="4E2EA427"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BE6832" w14:paraId="3E6F362A" w14:textId="77777777">
        <w:tc>
          <w:tcPr>
            <w:tcW w:w="1705" w:type="dxa"/>
          </w:tcPr>
          <w:p w14:paraId="66581C7D" w14:textId="77777777" w:rsidR="00BE6832" w:rsidRDefault="00424BC9">
            <w:pPr>
              <w:pStyle w:val="ac"/>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5D49DF12"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5FF9272" w14:textId="77777777" w:rsidR="00BE6832" w:rsidRDefault="00424BC9">
            <w:pPr>
              <w:pStyle w:val="ac"/>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68A2289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FFCB2A1" w14:textId="77777777" w:rsidR="00BE6832" w:rsidRDefault="00424BC9">
            <w:pPr>
              <w:pStyle w:val="ac"/>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0C5D88AF"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7B514BE8" w14:textId="77777777" w:rsidR="00BE6832" w:rsidRDefault="00424BC9">
            <w:pPr>
              <w:pStyle w:val="ac"/>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78D9F52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5C9F766B" w14:textId="77777777" w:rsidR="00BE6832" w:rsidRDefault="00BE6832">
            <w:pPr>
              <w:pStyle w:val="ac"/>
              <w:overflowPunct w:val="0"/>
              <w:spacing w:after="0" w:line="252" w:lineRule="auto"/>
              <w:ind w:left="1080"/>
              <w:rPr>
                <w:rFonts w:ascii="Times New Roman" w:hAnsi="Times New Roman"/>
                <w:sz w:val="22"/>
                <w:szCs w:val="22"/>
                <w:lang w:eastAsia="zh-CN"/>
              </w:rPr>
            </w:pPr>
          </w:p>
          <w:p w14:paraId="6C8ED430" w14:textId="77777777" w:rsidR="00BE6832" w:rsidRDefault="00BE6832">
            <w:pPr>
              <w:pStyle w:val="ac"/>
              <w:overflowPunct w:val="0"/>
              <w:spacing w:after="0" w:line="252" w:lineRule="auto"/>
              <w:ind w:left="1080"/>
              <w:rPr>
                <w:rFonts w:ascii="Times New Roman" w:hAnsi="Times New Roman"/>
                <w:sz w:val="22"/>
                <w:szCs w:val="22"/>
                <w:lang w:eastAsia="ko-KR"/>
              </w:rPr>
            </w:pPr>
          </w:p>
        </w:tc>
      </w:tr>
      <w:tr w:rsidR="00BE6832" w14:paraId="019726AC" w14:textId="77777777">
        <w:tc>
          <w:tcPr>
            <w:tcW w:w="1705" w:type="dxa"/>
          </w:tcPr>
          <w:p w14:paraId="4B7DC57F"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330E639E" w14:textId="77777777" w:rsidR="00BE6832" w:rsidRDefault="00424BC9">
            <w:pPr>
              <w:pStyle w:val="aff2"/>
              <w:numPr>
                <w:ilvl w:val="0"/>
                <w:numId w:val="21"/>
              </w:numPr>
              <w:spacing w:before="180" w:after="180" w:line="288" w:lineRule="auto"/>
              <w:rPr>
                <w:rFonts w:eastAsia="等线"/>
                <w:lang w:val="en-GB" w:eastAsia="zh-CN"/>
              </w:rPr>
            </w:pPr>
            <w:r>
              <w:rPr>
                <w:rFonts w:ascii="New York" w:eastAsia="等线" w:hAnsi="New York"/>
                <w:lang w:val="en-GB" w:eastAsia="zh-CN"/>
              </w:rPr>
              <w:t xml:space="preserve">If the proposal works for IDLE mode, it can work for INACTIVE as well. </w:t>
            </w:r>
          </w:p>
          <w:p w14:paraId="4A106D01" w14:textId="77777777" w:rsidR="00BE6832" w:rsidRDefault="00424BC9">
            <w:pPr>
              <w:pStyle w:val="aff2"/>
              <w:numPr>
                <w:ilvl w:val="0"/>
                <w:numId w:val="21"/>
              </w:numPr>
              <w:spacing w:before="180" w:after="180" w:line="288" w:lineRule="auto"/>
              <w:rPr>
                <w:rFonts w:eastAsia="等线"/>
                <w:lang w:val="en-GB" w:eastAsia="zh-CN"/>
              </w:rPr>
            </w:pPr>
            <w:r>
              <w:rPr>
                <w:rFonts w:ascii="New York" w:eastAsia="等线" w:hAnsi="New York"/>
                <w:lang w:val="en-GB" w:eastAsia="zh-CN"/>
              </w:rPr>
              <w:t>Note 18: Similar with above ‘Note 3’, it can be ended up with UE perspective description.</w:t>
            </w:r>
          </w:p>
          <w:p w14:paraId="73329993" w14:textId="77777777" w:rsidR="00BE6832" w:rsidRDefault="00424BC9">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773A90EA" w14:textId="77777777" w:rsidR="00BE6832" w:rsidRDefault="00424BC9">
            <w:pPr>
              <w:pStyle w:val="4"/>
              <w:spacing w:line="256" w:lineRule="auto"/>
              <w:ind w:left="1411" w:hanging="1411"/>
              <w:outlineLvl w:val="3"/>
              <w:rPr>
                <w:rFonts w:eastAsia="宋体"/>
                <w:szCs w:val="18"/>
                <w:lang w:eastAsia="zh-CN"/>
              </w:rPr>
            </w:pPr>
            <w:r>
              <w:rPr>
                <w:rFonts w:eastAsia="宋体"/>
                <w:szCs w:val="18"/>
                <w:lang w:eastAsia="zh-CN"/>
              </w:rPr>
              <w:t>Proposal #2-4</w:t>
            </w:r>
          </w:p>
          <w:p w14:paraId="1CD64C3C"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4374A93"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34CCC2"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5CA002C5" w14:textId="77777777" w:rsidR="00BE6832" w:rsidRDefault="00BE6832">
            <w:pPr>
              <w:pStyle w:val="ac"/>
              <w:spacing w:after="0"/>
              <w:rPr>
                <w:rFonts w:eastAsia="Yu Mincho"/>
                <w:sz w:val="22"/>
                <w:szCs w:val="22"/>
                <w:lang w:eastAsia="ja-JP"/>
              </w:rPr>
            </w:pPr>
          </w:p>
        </w:tc>
      </w:tr>
      <w:tr w:rsidR="00BE6832" w14:paraId="5BF6E74D" w14:textId="77777777">
        <w:tc>
          <w:tcPr>
            <w:tcW w:w="1705" w:type="dxa"/>
          </w:tcPr>
          <w:p w14:paraId="1EB34591" w14:textId="77777777" w:rsidR="00BE6832" w:rsidRDefault="00424BC9">
            <w:pPr>
              <w:pStyle w:val="ac"/>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5E807E2D" w14:textId="77777777" w:rsidR="00BE6832" w:rsidRDefault="00424BC9">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02757A07"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6FD7091A"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27850AE2"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5FF41D1" w14:textId="77777777" w:rsidR="00BE6832" w:rsidRDefault="00424BC9">
            <w:pPr>
              <w:pStyle w:val="ac"/>
              <w:numPr>
                <w:ilvl w:val="2"/>
                <w:numId w:val="11"/>
              </w:numPr>
              <w:overflowPunct w:val="0"/>
              <w:spacing w:after="0" w:line="252" w:lineRule="auto"/>
              <w:rPr>
                <w:rFonts w:eastAsia="等线"/>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1C8CADDE" w14:textId="77777777" w:rsidR="00BE6832" w:rsidRDefault="00424BC9">
            <w:pPr>
              <w:pStyle w:val="ac"/>
              <w:numPr>
                <w:ilvl w:val="2"/>
                <w:numId w:val="11"/>
              </w:numPr>
              <w:overflowPunct w:val="0"/>
              <w:spacing w:after="0" w:line="252" w:lineRule="auto"/>
              <w:rPr>
                <w:rFonts w:eastAsia="等线"/>
                <w:lang w:val="en-GB" w:eastAsia="zh-CN"/>
              </w:rPr>
            </w:pPr>
            <w:r>
              <w:rPr>
                <w:rFonts w:ascii="Times New Roman" w:hAnsi="Times New Roman"/>
                <w:color w:val="0070C0"/>
                <w:sz w:val="22"/>
                <w:szCs w:val="22"/>
                <w:u w:val="single"/>
                <w:lang w:eastAsia="zh-CN"/>
              </w:rPr>
              <w:t>Joint or separate configuration of DTX and DRX mode at the gNB</w:t>
            </w:r>
          </w:p>
        </w:tc>
      </w:tr>
      <w:tr w:rsidR="00BE6832" w14:paraId="2675A217" w14:textId="77777777">
        <w:tc>
          <w:tcPr>
            <w:tcW w:w="1705" w:type="dxa"/>
          </w:tcPr>
          <w:p w14:paraId="2A14640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6B4DCEA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e.g. for a few ms and the BS goes to micro sleep or light sleep, and then the BS </w:t>
            </w:r>
            <w:proofErr w:type="gramStart"/>
            <w:r>
              <w:rPr>
                <w:rFonts w:ascii="Times New Roman" w:hAnsi="Times New Roman"/>
                <w:sz w:val="22"/>
                <w:szCs w:val="22"/>
                <w:lang w:eastAsia="zh-CN"/>
              </w:rPr>
              <w:t>returns back</w:t>
            </w:r>
            <w:proofErr w:type="gramEnd"/>
            <w:r>
              <w:rPr>
                <w:rFonts w:ascii="Times New Roman" w:hAnsi="Times New Roman"/>
                <w:sz w:val="22"/>
                <w:szCs w:val="22"/>
                <w:lang w:eastAsia="zh-CN"/>
              </w:rPr>
              <w:t xml:space="preserve"> to active DL. During this BS Tx Inactivity period, i.e., when the UE pauses DL transmission, PDSCH, PDCCH, NZP CSI-RS, TRS is not transmitted in the cell.</w:t>
            </w:r>
          </w:p>
          <w:p w14:paraId="22FD0D3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0F1EF0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3C6C6BF0" w14:textId="77777777" w:rsidR="00BE6832" w:rsidRDefault="00424BC9">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The other method of triggering BS DTX is that the UE first coordinates the UEs’ C-DRX and once the UEs’ sleep periods (C-DRX patterns) are aligned, then, the BS applies DTX.</w:t>
            </w:r>
          </w:p>
        </w:tc>
      </w:tr>
      <w:tr w:rsidR="00BE6832" w14:paraId="3BBF5AC8" w14:textId="77777777">
        <w:tc>
          <w:tcPr>
            <w:tcW w:w="1705" w:type="dxa"/>
          </w:tcPr>
          <w:p w14:paraId="09D82646"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4440FDB5"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0C51DE07"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BE6832" w14:paraId="42846A6E" w14:textId="77777777">
        <w:tc>
          <w:tcPr>
            <w:tcW w:w="1705" w:type="dxa"/>
          </w:tcPr>
          <w:p w14:paraId="370A72E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26E64C34" w14:textId="77777777" w:rsidR="00BE6832" w:rsidRDefault="00424BC9">
            <w:pPr>
              <w:pStyle w:val="ac"/>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6C062348" w14:textId="77777777" w:rsidR="00BE6832" w:rsidRDefault="00424BC9">
            <w:pPr>
              <w:pStyle w:val="ac"/>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only within the DTX ON period.   </w:t>
            </w:r>
          </w:p>
        </w:tc>
      </w:tr>
      <w:tr w:rsidR="00BE6832" w14:paraId="05F4252E" w14:textId="77777777">
        <w:tc>
          <w:tcPr>
            <w:tcW w:w="1705" w:type="dxa"/>
          </w:tcPr>
          <w:p w14:paraId="6CF3DFB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62DB576F" w14:textId="77777777" w:rsidR="00BE6832" w:rsidRDefault="00424BC9">
            <w:pPr>
              <w:rPr>
                <w:sz w:val="22"/>
                <w:szCs w:val="22"/>
              </w:rPr>
            </w:pPr>
            <w:r>
              <w:rPr>
                <w:sz w:val="22"/>
                <w:szCs w:val="22"/>
              </w:rPr>
              <w:t xml:space="preserve">On note (18): Based on RAN2 agreement, the following can be added for clarification: </w:t>
            </w:r>
          </w:p>
          <w:p w14:paraId="13B62E3F" w14:textId="77777777" w:rsidR="00BE6832" w:rsidRDefault="00424BC9">
            <w:pPr>
              <w:rPr>
                <w:rFonts w:eastAsiaTheme="minorHAnsi"/>
                <w:sz w:val="22"/>
                <w:szCs w:val="22"/>
              </w:rPr>
            </w:pPr>
            <w:r>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4F18D01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rsidR="00BE6832" w14:paraId="04733F82" w14:textId="77777777">
        <w:tc>
          <w:tcPr>
            <w:tcW w:w="1705" w:type="dxa"/>
          </w:tcPr>
          <w:p w14:paraId="0242FDE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F123BA3" w14:textId="77777777" w:rsidR="00BE6832" w:rsidRDefault="00424BC9">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5986BE13" w14:textId="77777777" w:rsidR="00BE6832" w:rsidRDefault="00BE6832">
            <w:pPr>
              <w:pStyle w:val="ac"/>
              <w:overflowPunct w:val="0"/>
              <w:spacing w:after="0" w:line="252" w:lineRule="auto"/>
              <w:rPr>
                <w:rFonts w:ascii="Times New Roman" w:hAnsi="Times New Roman"/>
                <w:sz w:val="22"/>
                <w:szCs w:val="22"/>
                <w:lang w:eastAsia="zh-CN"/>
              </w:rPr>
            </w:pPr>
          </w:p>
          <w:p w14:paraId="2136B1ED"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A548E77" w14:textId="77777777" w:rsidR="00BE6832" w:rsidRDefault="00424BC9">
            <w:pPr>
              <w:pStyle w:val="ac"/>
              <w:numPr>
                <w:ilvl w:val="2"/>
                <w:numId w:val="17"/>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A3C01" w14:textId="77777777" w:rsidR="00BE6832" w:rsidRDefault="00424BC9">
            <w:pPr>
              <w:pStyle w:val="ac"/>
              <w:numPr>
                <w:ilvl w:val="2"/>
                <w:numId w:val="17"/>
              </w:numPr>
              <w:overflowPunct w:val="0"/>
              <w:spacing w:after="0" w:line="252" w:lineRule="auto"/>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3D0CC4DC"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DE9053D"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other .</w:t>
            </w:r>
            <w:proofErr w:type="gramEnd"/>
          </w:p>
          <w:p w14:paraId="5F7ABC6A"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029B24C0"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14DD7EFE"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105D9452"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710FC130" w14:textId="77777777" w:rsidR="00BE6832" w:rsidRDefault="00BE6832">
            <w:pPr>
              <w:pStyle w:val="ac"/>
              <w:overflowPunct w:val="0"/>
              <w:spacing w:after="0" w:line="252" w:lineRule="auto"/>
              <w:rPr>
                <w:rFonts w:ascii="Times New Roman" w:hAnsi="Times New Roman"/>
                <w:sz w:val="22"/>
                <w:szCs w:val="22"/>
                <w:lang w:eastAsia="zh-CN"/>
              </w:rPr>
            </w:pPr>
          </w:p>
        </w:tc>
      </w:tr>
      <w:tr w:rsidR="00BE6832" w14:paraId="27443F1A" w14:textId="77777777">
        <w:tc>
          <w:tcPr>
            <w:tcW w:w="1705" w:type="dxa"/>
          </w:tcPr>
          <w:p w14:paraId="54581573" w14:textId="77777777" w:rsidR="00BE6832" w:rsidRDefault="00424BC9">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523BB19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571905BC" w14:textId="77777777" w:rsidR="00BE6832" w:rsidRDefault="00424BC9">
            <w:pPr>
              <w:pStyle w:val="ac"/>
              <w:numPr>
                <w:ilvl w:val="1"/>
                <w:numId w:val="11"/>
              </w:numPr>
              <w:overflowPunct w:val="0"/>
              <w:spacing w:after="0" w:line="252" w:lineRule="auto"/>
              <w:rPr>
                <w:rFonts w:ascii="Times New Roman" w:hAnsi="Times New Roman"/>
                <w:color w:val="0070C0"/>
                <w:sz w:val="22"/>
                <w:szCs w:val="22"/>
                <w:lang w:eastAsia="zh-CN"/>
              </w:rPr>
            </w:pPr>
            <w:r>
              <w:rPr>
                <w:rFonts w:ascii="Times New Roman" w:hAnsi="Times New Roman" w:hint="eastAsia"/>
                <w:color w:val="0070C0"/>
                <w:sz w:val="22"/>
                <w:szCs w:val="22"/>
                <w:lang w:eastAsia="zh-CN"/>
              </w:rPr>
              <w:t>T</w:t>
            </w:r>
            <w:r>
              <w:rPr>
                <w:rFonts w:ascii="Times New Roman" w:hAnsi="Times New Roman"/>
                <w:color w:val="0070C0"/>
                <w:sz w:val="22"/>
                <w:szCs w:val="22"/>
                <w:lang w:eastAsia="zh-CN"/>
              </w:rPr>
              <w:t>his may include association between WUS for gNB and the cell-specific DTX/DRX.</w:t>
            </w:r>
          </w:p>
          <w:p w14:paraId="75FDDE40" w14:textId="77777777" w:rsidR="00BE6832" w:rsidRDefault="00BE6832">
            <w:pPr>
              <w:pStyle w:val="ac"/>
              <w:spacing w:after="0"/>
              <w:rPr>
                <w:rFonts w:ascii="Times New Roman" w:hAnsi="Times New Roman"/>
                <w:szCs w:val="20"/>
                <w:lang w:eastAsia="zh-CN"/>
              </w:rPr>
            </w:pPr>
          </w:p>
        </w:tc>
      </w:tr>
    </w:tbl>
    <w:p w14:paraId="00359A0C" w14:textId="77777777" w:rsidR="00BE6832" w:rsidRDefault="00BE6832">
      <w:pPr>
        <w:pStyle w:val="ac"/>
        <w:spacing w:after="0"/>
        <w:rPr>
          <w:rFonts w:ascii="Times New Roman" w:hAnsi="Times New Roman"/>
          <w:sz w:val="22"/>
          <w:szCs w:val="22"/>
          <w:lang w:eastAsia="zh-CN"/>
        </w:rPr>
      </w:pPr>
    </w:p>
    <w:p w14:paraId="23636A6B" w14:textId="77777777" w:rsidR="00BE6832" w:rsidRDefault="00BE6832">
      <w:pPr>
        <w:pStyle w:val="ac"/>
        <w:spacing w:after="0"/>
        <w:rPr>
          <w:rFonts w:ascii="Times New Roman" w:hAnsi="Times New Roman"/>
          <w:sz w:val="22"/>
          <w:szCs w:val="22"/>
          <w:lang w:eastAsia="zh-CN"/>
        </w:rPr>
      </w:pPr>
    </w:p>
    <w:p w14:paraId="37F65D38"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#2-5</w:t>
      </w:r>
    </w:p>
    <w:p w14:paraId="0163071D"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1487E0" w14:textId="77777777" w:rsidR="00BE6832" w:rsidRDefault="00424BC9">
      <w:pPr>
        <w:pStyle w:val="ac"/>
        <w:numPr>
          <w:ilvl w:val="0"/>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61AD79E3"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5729D2C7"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A8809E9"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4FF125E1" w14:textId="77777777" w:rsidR="00BE6832" w:rsidRDefault="00BE6832">
      <w:pPr>
        <w:pStyle w:val="ac"/>
        <w:spacing w:after="0"/>
        <w:rPr>
          <w:rFonts w:ascii="Times New Roman" w:hAnsi="Times New Roman"/>
          <w:sz w:val="22"/>
          <w:szCs w:val="22"/>
          <w:lang w:eastAsia="zh-CN"/>
        </w:rPr>
      </w:pPr>
    </w:p>
    <w:p w14:paraId="71471AD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FDE0F89"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1506DBCE" w14:textId="77777777" w:rsidR="00BE6832" w:rsidRDefault="00424BC9">
      <w:pPr>
        <w:pStyle w:val="aff2"/>
        <w:numPr>
          <w:ilvl w:val="1"/>
          <w:numId w:val="6"/>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432B29EE" w14:textId="77777777" w:rsidR="00BE6832" w:rsidRDefault="00BE6832">
      <w:pPr>
        <w:pStyle w:val="ac"/>
        <w:spacing w:after="0"/>
        <w:rPr>
          <w:rFonts w:ascii="Times New Roman" w:hAnsi="Times New Roman"/>
          <w:sz w:val="22"/>
          <w:szCs w:val="22"/>
          <w:lang w:eastAsia="zh-CN"/>
        </w:rPr>
      </w:pPr>
    </w:p>
    <w:p w14:paraId="69F45CDC" w14:textId="77777777" w:rsidR="00BE6832" w:rsidRDefault="00BE6832">
      <w:pPr>
        <w:pStyle w:val="ac"/>
        <w:spacing w:after="0"/>
        <w:rPr>
          <w:rFonts w:ascii="Times New Roman" w:hAnsi="Times New Roman"/>
          <w:sz w:val="22"/>
          <w:szCs w:val="22"/>
          <w:lang w:eastAsia="zh-CN"/>
        </w:rPr>
      </w:pPr>
    </w:p>
    <w:p w14:paraId="5E9B561C"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#2-5</w:t>
      </w:r>
    </w:p>
    <w:tbl>
      <w:tblPr>
        <w:tblStyle w:val="afd"/>
        <w:tblW w:w="9350" w:type="dxa"/>
        <w:tblInd w:w="-3" w:type="dxa"/>
        <w:tblLook w:val="04A0" w:firstRow="1" w:lastRow="0" w:firstColumn="1" w:lastColumn="0" w:noHBand="0" w:noVBand="1"/>
      </w:tblPr>
      <w:tblGrid>
        <w:gridCol w:w="1705"/>
        <w:gridCol w:w="7645"/>
      </w:tblGrid>
      <w:tr w:rsidR="00BE6832" w14:paraId="33109A4F" w14:textId="77777777">
        <w:tc>
          <w:tcPr>
            <w:tcW w:w="1705" w:type="dxa"/>
            <w:shd w:val="clear" w:color="auto" w:fill="F2F2F2" w:themeFill="background1" w:themeFillShade="F2"/>
          </w:tcPr>
          <w:p w14:paraId="0843697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D32707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6C21F368" w14:textId="77777777">
        <w:tc>
          <w:tcPr>
            <w:tcW w:w="1705" w:type="dxa"/>
          </w:tcPr>
          <w:p w14:paraId="1EFC9AD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5BCC472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46D1727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inactive duration. </w:t>
            </w:r>
          </w:p>
        </w:tc>
      </w:tr>
      <w:tr w:rsidR="00BE6832" w14:paraId="5AE7B7E3" w14:textId="77777777">
        <w:tc>
          <w:tcPr>
            <w:tcW w:w="1705" w:type="dxa"/>
          </w:tcPr>
          <w:p w14:paraId="6D83E05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7742DB6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BE6832" w14:paraId="718D172F" w14:textId="77777777">
        <w:tc>
          <w:tcPr>
            <w:tcW w:w="1705" w:type="dxa"/>
          </w:tcPr>
          <w:p w14:paraId="0686659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CF441C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BE6832" w14:paraId="622210A2" w14:textId="77777777">
        <w:tc>
          <w:tcPr>
            <w:tcW w:w="1705" w:type="dxa"/>
          </w:tcPr>
          <w:p w14:paraId="4CBF4B7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1BE71D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BE6832" w14:paraId="4C8B0F99" w14:textId="77777777">
        <w:tc>
          <w:tcPr>
            <w:tcW w:w="1705" w:type="dxa"/>
          </w:tcPr>
          <w:p w14:paraId="4FE4F449"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1D7C81C4"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BE6832" w14:paraId="118B5061" w14:textId="77777777">
        <w:tc>
          <w:tcPr>
            <w:tcW w:w="1705" w:type="dxa"/>
          </w:tcPr>
          <w:p w14:paraId="0DE240CB" w14:textId="77777777" w:rsidR="00BE6832" w:rsidRDefault="00424BC9">
            <w:pPr>
              <w:pStyle w:val="ac"/>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3BDC67EA" w14:textId="77777777" w:rsidR="00BE6832" w:rsidRDefault="00424BC9">
            <w:pPr>
              <w:pStyle w:val="ac"/>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BE6832" w14:paraId="060F920A" w14:textId="77777777">
        <w:tc>
          <w:tcPr>
            <w:tcW w:w="1705" w:type="dxa"/>
          </w:tcPr>
          <w:p w14:paraId="289760F2" w14:textId="77777777" w:rsidR="00BE6832" w:rsidRDefault="00424BC9">
            <w:pPr>
              <w:pStyle w:val="ac"/>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526EF73C" w14:textId="77777777" w:rsidR="00BE6832" w:rsidRDefault="00424BC9">
            <w:pPr>
              <w:pStyle w:val="ac"/>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BE6832" w14:paraId="4F5776A7" w14:textId="77777777">
        <w:tc>
          <w:tcPr>
            <w:tcW w:w="1705" w:type="dxa"/>
          </w:tcPr>
          <w:p w14:paraId="1E6249EC"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BBAB6BB" w14:textId="77777777" w:rsidR="00BE6832" w:rsidRDefault="00424BC9">
            <w:pPr>
              <w:numPr>
                <w:ilvl w:val="0"/>
                <w:numId w:val="11"/>
              </w:numPr>
              <w:overflowPunct w:val="0"/>
              <w:spacing w:after="0" w:line="288" w:lineRule="auto"/>
              <w:contextualSpacing/>
              <w:rPr>
                <w:rFonts w:eastAsia="等线"/>
                <w:sz w:val="22"/>
                <w:szCs w:val="22"/>
                <w:lang w:val="en-GB" w:eastAsia="zh-CN"/>
              </w:rPr>
            </w:pPr>
            <w:r>
              <w:rPr>
                <w:rFonts w:ascii="New York" w:eastAsia="等线" w:hAnsi="New York"/>
                <w:sz w:val="22"/>
                <w:szCs w:val="22"/>
                <w:lang w:val="en-GB" w:eastAsia="zh-CN"/>
              </w:rPr>
              <w:t>UE behaviour should be further clarified under sleep mode. The follow two options can be considered</w:t>
            </w:r>
          </w:p>
          <w:p w14:paraId="0500EF2A" w14:textId="77777777" w:rsidR="00BE6832" w:rsidRDefault="00424BC9">
            <w:pPr>
              <w:pStyle w:val="aff2"/>
              <w:numPr>
                <w:ilvl w:val="1"/>
                <w:numId w:val="11"/>
              </w:numPr>
              <w:spacing w:line="288" w:lineRule="auto"/>
              <w:rPr>
                <w:bCs/>
              </w:rPr>
            </w:pPr>
            <w:r>
              <w:rPr>
                <w:rFonts w:ascii="New York" w:eastAsia="宋体" w:hAnsi="New York"/>
                <w:bCs/>
              </w:rPr>
              <w:t>Energy-saving state 1: the UE doesn’t transmit/receive any signal/channel;</w:t>
            </w:r>
          </w:p>
          <w:p w14:paraId="0FE3DFD3" w14:textId="77777777" w:rsidR="00BE6832" w:rsidRDefault="00424BC9">
            <w:pPr>
              <w:pStyle w:val="aff2"/>
              <w:numPr>
                <w:ilvl w:val="1"/>
                <w:numId w:val="11"/>
              </w:numPr>
              <w:spacing w:after="180" w:line="288" w:lineRule="auto"/>
              <w:rPr>
                <w:rFonts w:eastAsia="等线"/>
                <w:lang w:eastAsia="zh-CN"/>
              </w:rPr>
            </w:pPr>
            <w:r>
              <w:rPr>
                <w:rFonts w:ascii="New York" w:eastAsia="宋体" w:hAnsi="New York"/>
                <w:bCs/>
              </w:rPr>
              <w:t xml:space="preserve">Energy-saving state 2: the UE only transmits/receives a </w:t>
            </w:r>
            <w:proofErr w:type="gramStart"/>
            <w:r>
              <w:rPr>
                <w:rFonts w:ascii="New York" w:eastAsia="宋体" w:hAnsi="New York"/>
                <w:bCs/>
              </w:rPr>
              <w:t>particular set</w:t>
            </w:r>
            <w:proofErr w:type="gramEnd"/>
            <w:r>
              <w:rPr>
                <w:rFonts w:ascii="New York" w:eastAsia="宋体" w:hAnsi="New York"/>
                <w:bCs/>
              </w:rPr>
              <w:t xml:space="preserve"> of signal/channel </w:t>
            </w:r>
          </w:p>
          <w:p w14:paraId="340E52A8" w14:textId="77777777" w:rsidR="00BE6832" w:rsidRDefault="00424BC9">
            <w:pPr>
              <w:pStyle w:val="aff2"/>
              <w:numPr>
                <w:ilvl w:val="0"/>
                <w:numId w:val="11"/>
              </w:numPr>
              <w:spacing w:after="180" w:line="288" w:lineRule="auto"/>
              <w:rPr>
                <w:rFonts w:eastAsia="等线"/>
                <w:lang w:eastAsia="zh-CN"/>
              </w:rPr>
            </w:pPr>
            <w:r>
              <w:rPr>
                <w:rFonts w:ascii="New York" w:eastAsia="宋体" w:hAnsi="New York"/>
                <w:bCs/>
              </w:rPr>
              <w:t xml:space="preserve">Note 20: it can work together with other techniques, e.g., #A-1, A-2, and A-4. </w:t>
            </w:r>
          </w:p>
          <w:p w14:paraId="2485C8EE" w14:textId="77777777" w:rsidR="00BE6832" w:rsidRDefault="00BE6832">
            <w:pPr>
              <w:pStyle w:val="aff2"/>
              <w:spacing w:after="180" w:line="288" w:lineRule="auto"/>
              <w:ind w:left="1440"/>
              <w:rPr>
                <w:rFonts w:eastAsia="等线"/>
                <w:lang w:eastAsia="zh-CN"/>
              </w:rPr>
            </w:pPr>
          </w:p>
          <w:p w14:paraId="3B7A1A65" w14:textId="77777777" w:rsidR="00BE6832" w:rsidRDefault="00424BC9">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5653568D" w14:textId="77777777" w:rsidR="00BE6832" w:rsidRDefault="00424BC9">
            <w:pPr>
              <w:pStyle w:val="4"/>
              <w:spacing w:line="256" w:lineRule="auto"/>
              <w:ind w:left="1411" w:hanging="1411"/>
              <w:outlineLvl w:val="3"/>
              <w:rPr>
                <w:rFonts w:eastAsia="宋体"/>
                <w:szCs w:val="18"/>
                <w:lang w:eastAsia="zh-CN"/>
              </w:rPr>
            </w:pPr>
            <w:r>
              <w:rPr>
                <w:rFonts w:eastAsia="宋体"/>
                <w:szCs w:val="18"/>
                <w:lang w:eastAsia="zh-CN"/>
              </w:rPr>
              <w:t>Proposal #2-5</w:t>
            </w:r>
          </w:p>
          <w:p w14:paraId="562C5276"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D6460A4" w14:textId="77777777" w:rsidR="00BE6832" w:rsidRDefault="00424BC9">
            <w:pPr>
              <w:pStyle w:val="ac"/>
              <w:numPr>
                <w:ilvl w:val="0"/>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0EDC6360"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37DD0DA7" w14:textId="77777777" w:rsidR="00BE6832" w:rsidRDefault="00424BC9">
            <w:pPr>
              <w:pStyle w:val="ac"/>
              <w:numPr>
                <w:ilvl w:val="2"/>
                <w:numId w:val="11"/>
              </w:numPr>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lastRenderedPageBreak/>
              <w:t xml:space="preserve">The indication may include start time and duration of one or multiple following BS states or the indication remains valid until overridden by another indication. </w:t>
            </w:r>
          </w:p>
          <w:p w14:paraId="366186DA" w14:textId="77777777" w:rsidR="00BE6832" w:rsidRDefault="00424BC9">
            <w:pPr>
              <w:pStyle w:val="ac"/>
              <w:numPr>
                <w:ilvl w:val="2"/>
                <w:numId w:val="11"/>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67F2219"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664C0F2B"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EEEC8A7" w14:textId="77777777" w:rsidR="00BE6832" w:rsidRDefault="00424BC9">
            <w:pPr>
              <w:pStyle w:val="ac"/>
              <w:numPr>
                <w:ilvl w:val="2"/>
                <w:numId w:val="11"/>
              </w:numPr>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w:t>
            </w:r>
            <w:proofErr w:type="gramStart"/>
            <w:r>
              <w:rPr>
                <w:rFonts w:ascii="Times New Roman" w:eastAsiaTheme="minorEastAsia" w:hAnsi="Times New Roman"/>
                <w:color w:val="FF0000"/>
                <w:sz w:val="22"/>
                <w:szCs w:val="22"/>
                <w:highlight w:val="yellow"/>
                <w:lang w:eastAsia="ko-KR"/>
              </w:rPr>
              <w:t>enters into</w:t>
            </w:r>
            <w:proofErr w:type="gramEnd"/>
            <w:r>
              <w:rPr>
                <w:rFonts w:ascii="Times New Roman" w:eastAsiaTheme="minorEastAsia" w:hAnsi="Times New Roman"/>
                <w:color w:val="FF0000"/>
                <w:sz w:val="22"/>
                <w:szCs w:val="22"/>
                <w:highlight w:val="yellow"/>
                <w:lang w:eastAsia="ko-KR"/>
              </w:rPr>
              <w:t xml:space="preserve">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799474F3" w14:textId="77777777" w:rsidR="00BE6832" w:rsidRDefault="00BE6832">
            <w:pPr>
              <w:pStyle w:val="ac"/>
              <w:spacing w:after="0"/>
              <w:rPr>
                <w:rFonts w:eastAsia="Yu Mincho"/>
                <w:sz w:val="22"/>
                <w:szCs w:val="22"/>
                <w:lang w:eastAsia="ja-JP"/>
              </w:rPr>
            </w:pPr>
          </w:p>
        </w:tc>
      </w:tr>
      <w:tr w:rsidR="00BE6832" w14:paraId="530EE56A" w14:textId="77777777">
        <w:tc>
          <w:tcPr>
            <w:tcW w:w="1705" w:type="dxa"/>
            <w:tcBorders>
              <w:top w:val="nil"/>
            </w:tcBorders>
          </w:tcPr>
          <w:p w14:paraId="696FBF8E" w14:textId="77777777" w:rsidR="00BE6832" w:rsidRDefault="00424BC9">
            <w:pPr>
              <w:pStyle w:val="ac"/>
              <w:spacing w:after="0"/>
              <w:rPr>
                <w:rFonts w:ascii="Times New Roman" w:hAnsi="Times New Roman"/>
                <w:sz w:val="22"/>
                <w:szCs w:val="22"/>
                <w:lang w:eastAsia="ko-KR"/>
              </w:rPr>
            </w:pPr>
            <w:r>
              <w:lastRenderedPageBreak/>
              <w:t>CEWiT</w:t>
            </w:r>
          </w:p>
        </w:tc>
        <w:tc>
          <w:tcPr>
            <w:tcW w:w="7645" w:type="dxa"/>
            <w:tcBorders>
              <w:top w:val="nil"/>
            </w:tcBorders>
          </w:tcPr>
          <w:p w14:paraId="7F149116" w14:textId="77777777" w:rsidR="00BE6832" w:rsidRDefault="00424BC9">
            <w:pPr>
              <w:pStyle w:val="ac"/>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BE6832" w14:paraId="6BF0DE16" w14:textId="77777777">
        <w:tc>
          <w:tcPr>
            <w:tcW w:w="1705" w:type="dxa"/>
          </w:tcPr>
          <w:p w14:paraId="7D83E70D" w14:textId="77777777" w:rsidR="00BE6832" w:rsidRDefault="00424BC9">
            <w:pPr>
              <w:pStyle w:val="ac"/>
              <w:spacing w:after="0"/>
              <w:rPr>
                <w:rFonts w:ascii="Times New Roman" w:hAnsi="Times New Roman"/>
                <w:sz w:val="22"/>
                <w:szCs w:val="22"/>
                <w:lang w:eastAsia="ko-KR"/>
              </w:rPr>
            </w:pPr>
            <w:r>
              <w:rPr>
                <w:sz w:val="22"/>
                <w:lang w:eastAsia="ko-KR"/>
              </w:rPr>
              <w:t>QCOM1</w:t>
            </w:r>
          </w:p>
        </w:tc>
        <w:tc>
          <w:tcPr>
            <w:tcW w:w="7645" w:type="dxa"/>
          </w:tcPr>
          <w:p w14:paraId="4843CBDE" w14:textId="77777777" w:rsidR="00BE6832" w:rsidRDefault="00424BC9">
            <w:pPr>
              <w:pStyle w:val="ac"/>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BE6832" w14:paraId="235A7868" w14:textId="77777777">
        <w:tc>
          <w:tcPr>
            <w:tcW w:w="1705" w:type="dxa"/>
          </w:tcPr>
          <w:p w14:paraId="1284D50D"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0CEE0C4C"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wonder if “inactive state” means the same or </w:t>
            </w:r>
            <w:proofErr w:type="gramStart"/>
            <w:r>
              <w:rPr>
                <w:rFonts w:ascii="Times New Roman" w:eastAsiaTheme="minorEastAsia" w:hAnsi="Times New Roman"/>
                <w:sz w:val="22"/>
                <w:szCs w:val="22"/>
                <w:lang w:eastAsia="ko-KR"/>
              </w:rPr>
              <w:t>similar to</w:t>
            </w:r>
            <w:proofErr w:type="gramEnd"/>
            <w:r>
              <w:rPr>
                <w:rFonts w:ascii="Times New Roman" w:eastAsiaTheme="minorEastAsia" w:hAnsi="Times New Roman"/>
                <w:sz w:val="22"/>
                <w:szCs w:val="22"/>
                <w:lang w:eastAsia="ko-KR"/>
              </w:rPr>
              <w:t xml:space="preserve"> DTX/DRX in Technique #A-4</w:t>
            </w:r>
          </w:p>
        </w:tc>
      </w:tr>
      <w:tr w:rsidR="00BE6832" w14:paraId="7E26E96C" w14:textId="77777777">
        <w:tc>
          <w:tcPr>
            <w:tcW w:w="1705" w:type="dxa"/>
          </w:tcPr>
          <w:p w14:paraId="60C9FB7B" w14:textId="77777777" w:rsidR="00BE6832" w:rsidRDefault="00424BC9">
            <w:pPr>
              <w:pStyle w:val="ac"/>
              <w:spacing w:after="0"/>
              <w:rPr>
                <w:sz w:val="22"/>
                <w:lang w:eastAsia="ko-KR"/>
              </w:rPr>
            </w:pPr>
            <w:r>
              <w:t>CATT</w:t>
            </w:r>
          </w:p>
        </w:tc>
        <w:tc>
          <w:tcPr>
            <w:tcW w:w="7645" w:type="dxa"/>
          </w:tcPr>
          <w:p w14:paraId="3FC18562" w14:textId="77777777" w:rsidR="00BE6832" w:rsidRDefault="00424BC9">
            <w:pPr>
              <w:pStyle w:val="ac"/>
              <w:spacing w:after="0"/>
              <w:rPr>
                <w:rFonts w:ascii="Times New Roman" w:hAnsi="Times New Roman"/>
                <w:sz w:val="22"/>
                <w:szCs w:val="22"/>
                <w:lang w:eastAsia="zh-CN"/>
              </w:rPr>
            </w:pPr>
            <w:r>
              <w:t xml:space="preserve">We share the view with FL that this should be included in A-4.   </w:t>
            </w:r>
          </w:p>
        </w:tc>
      </w:tr>
      <w:tr w:rsidR="00BE6832" w14:paraId="125F301B" w14:textId="77777777">
        <w:tc>
          <w:tcPr>
            <w:tcW w:w="1705" w:type="dxa"/>
          </w:tcPr>
          <w:p w14:paraId="35D5D8DC" w14:textId="77777777" w:rsidR="00BE6832" w:rsidRDefault="00424BC9">
            <w:pPr>
              <w:pStyle w:val="ac"/>
              <w:spacing w:after="0"/>
            </w:pPr>
            <w:r>
              <w:rPr>
                <w:sz w:val="22"/>
                <w:lang w:eastAsia="ko-KR"/>
              </w:rPr>
              <w:t>InterDigital</w:t>
            </w:r>
          </w:p>
        </w:tc>
        <w:tc>
          <w:tcPr>
            <w:tcW w:w="7645" w:type="dxa"/>
          </w:tcPr>
          <w:p w14:paraId="67ED36E0" w14:textId="77777777" w:rsidR="00BE6832" w:rsidRDefault="00424BC9">
            <w:pPr>
              <w:pStyle w:val="ac"/>
              <w:spacing w:after="0"/>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rsidR="00BE6832" w14:paraId="73ABB074" w14:textId="77777777">
        <w:tc>
          <w:tcPr>
            <w:tcW w:w="1705" w:type="dxa"/>
          </w:tcPr>
          <w:p w14:paraId="68C53188" w14:textId="77777777" w:rsidR="00BE6832" w:rsidRDefault="00424BC9">
            <w:pPr>
              <w:pStyle w:val="ac"/>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700A114F" w14:textId="77777777" w:rsidR="00BE6832" w:rsidRDefault="00424BC9">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p>
          <w:p w14:paraId="4D46FAE9" w14:textId="77777777" w:rsidR="00BE6832" w:rsidRDefault="00BE6832">
            <w:pPr>
              <w:pStyle w:val="ac"/>
              <w:spacing w:after="0"/>
              <w:rPr>
                <w:rFonts w:ascii="Times New Roman" w:hAnsi="Times New Roman"/>
                <w:sz w:val="22"/>
                <w:szCs w:val="22"/>
                <w:lang w:eastAsia="zh-CN"/>
              </w:rPr>
            </w:pPr>
          </w:p>
          <w:p w14:paraId="3714962F" w14:textId="77777777" w:rsidR="00BE6832" w:rsidRDefault="00424BC9">
            <w:pPr>
              <w:pStyle w:val="ac"/>
              <w:numPr>
                <w:ilvl w:val="1"/>
                <w:numId w:val="1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 e.g., in terms of start time and duration. </w:t>
            </w:r>
          </w:p>
          <w:p w14:paraId="2BD2653D" w14:textId="77777777" w:rsidR="00BE6832" w:rsidRDefault="00424BC9">
            <w:pPr>
              <w:pStyle w:val="ac"/>
              <w:numPr>
                <w:ilvl w:val="2"/>
                <w:numId w:val="1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418298AC" w14:textId="77777777" w:rsidR="00BE6832" w:rsidRDefault="00424BC9">
            <w:pPr>
              <w:pStyle w:val="ac"/>
              <w:numPr>
                <w:ilvl w:val="2"/>
                <w:numId w:val="1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4A27CB36" w14:textId="77777777" w:rsidR="00BE6832" w:rsidRDefault="00BE6832">
            <w:pPr>
              <w:pStyle w:val="ac"/>
              <w:spacing w:after="0"/>
              <w:rPr>
                <w:rFonts w:ascii="Times New Roman" w:hAnsi="Times New Roman"/>
                <w:sz w:val="22"/>
                <w:szCs w:val="22"/>
                <w:lang w:eastAsia="zh-CN"/>
              </w:rPr>
            </w:pPr>
          </w:p>
        </w:tc>
      </w:tr>
      <w:tr w:rsidR="00BE6832" w14:paraId="26D7D5A1" w14:textId="77777777">
        <w:tc>
          <w:tcPr>
            <w:tcW w:w="1705" w:type="dxa"/>
          </w:tcPr>
          <w:p w14:paraId="1C9D4A2E"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593379E3" w14:textId="77777777" w:rsidR="00BE6832" w:rsidRDefault="00424BC9">
            <w:pPr>
              <w:pStyle w:val="ac"/>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412B4500" w14:textId="77777777" w:rsidR="00BE6832" w:rsidRDefault="00BE6832">
      <w:pPr>
        <w:pStyle w:val="ac"/>
        <w:spacing w:after="0"/>
        <w:rPr>
          <w:rFonts w:ascii="Times New Roman" w:hAnsi="Times New Roman"/>
          <w:sz w:val="22"/>
          <w:szCs w:val="22"/>
          <w:lang w:eastAsia="zh-CN"/>
        </w:rPr>
      </w:pPr>
    </w:p>
    <w:p w14:paraId="3402DDBA" w14:textId="77777777" w:rsidR="00BE6832" w:rsidRDefault="00BE6832">
      <w:pPr>
        <w:pStyle w:val="ac"/>
        <w:spacing w:after="0"/>
        <w:rPr>
          <w:rFonts w:ascii="Times New Roman" w:hAnsi="Times New Roman"/>
          <w:sz w:val="22"/>
          <w:szCs w:val="22"/>
          <w:lang w:eastAsia="zh-CN"/>
        </w:rPr>
      </w:pPr>
    </w:p>
    <w:p w14:paraId="6D010268" w14:textId="77777777" w:rsidR="00BE6832" w:rsidRDefault="00BE6832">
      <w:pPr>
        <w:pStyle w:val="ac"/>
        <w:spacing w:after="0"/>
        <w:rPr>
          <w:rFonts w:ascii="Times New Roman" w:hAnsi="Times New Roman"/>
          <w:sz w:val="22"/>
          <w:szCs w:val="22"/>
          <w:lang w:eastAsia="zh-CN"/>
        </w:rPr>
      </w:pPr>
    </w:p>
    <w:p w14:paraId="5AC647D1" w14:textId="77777777" w:rsidR="00BE6832" w:rsidRDefault="00424BC9">
      <w:pPr>
        <w:pStyle w:val="3"/>
        <w:rPr>
          <w:rFonts w:eastAsia="宋体"/>
          <w:sz w:val="24"/>
          <w:szCs w:val="18"/>
          <w:lang w:eastAsia="zh-CN"/>
        </w:rPr>
      </w:pPr>
      <w:r>
        <w:rPr>
          <w:rFonts w:eastAsia="宋体"/>
          <w:sz w:val="24"/>
          <w:szCs w:val="18"/>
          <w:lang w:eastAsia="zh-CN"/>
        </w:rPr>
        <w:lastRenderedPageBreak/>
        <w:t>Summary of 1</w:t>
      </w:r>
      <w:r>
        <w:rPr>
          <w:rFonts w:eastAsia="宋体"/>
          <w:sz w:val="24"/>
          <w:szCs w:val="18"/>
          <w:vertAlign w:val="superscript"/>
          <w:lang w:eastAsia="zh-CN"/>
        </w:rPr>
        <w:t>st</w:t>
      </w:r>
      <w:r>
        <w:rPr>
          <w:rFonts w:eastAsia="宋体"/>
          <w:sz w:val="24"/>
          <w:szCs w:val="18"/>
          <w:lang w:eastAsia="zh-CN"/>
        </w:rPr>
        <w:t xml:space="preserve"> Round Discussions</w:t>
      </w:r>
    </w:p>
    <w:p w14:paraId="03BDF67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9A50F65" w14:textId="77777777" w:rsidR="00BE6832" w:rsidRDefault="00BE6832">
      <w:pPr>
        <w:pStyle w:val="ac"/>
        <w:spacing w:after="0"/>
        <w:rPr>
          <w:rFonts w:ascii="Times New Roman" w:hAnsi="Times New Roman"/>
          <w:sz w:val="22"/>
          <w:szCs w:val="22"/>
          <w:lang w:eastAsia="zh-CN"/>
        </w:rPr>
      </w:pPr>
    </w:p>
    <w:p w14:paraId="3C4C593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806EC9E" w14:textId="77777777" w:rsidR="00BE6832" w:rsidRDefault="00424BC9">
      <w:pPr>
        <w:pStyle w:val="ac"/>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1CB0433D" w14:textId="77777777" w:rsidR="00BE6832" w:rsidRDefault="00424BC9">
      <w:pPr>
        <w:pStyle w:val="ac"/>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1104CD5" w14:textId="77777777" w:rsidR="00BE6832" w:rsidRDefault="00424BC9">
      <w:pPr>
        <w:pStyle w:val="ac"/>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596060C4" w14:textId="77777777" w:rsidR="00BE6832" w:rsidRDefault="00BE6832">
      <w:pPr>
        <w:pStyle w:val="ac"/>
        <w:spacing w:after="0"/>
        <w:rPr>
          <w:rFonts w:ascii="Times New Roman" w:hAnsi="Times New Roman"/>
          <w:sz w:val="22"/>
          <w:szCs w:val="22"/>
          <w:lang w:eastAsia="zh-CN"/>
        </w:rPr>
      </w:pPr>
    </w:p>
    <w:p w14:paraId="616D33CA" w14:textId="77777777" w:rsidR="00BE6832" w:rsidRDefault="00424BC9">
      <w:pPr>
        <w:rPr>
          <w:rFonts w:ascii="Arial" w:hAnsi="Arial" w:cs="Arial"/>
          <w:sz w:val="24"/>
          <w:szCs w:val="24"/>
        </w:rPr>
      </w:pPr>
      <w:r>
        <w:rPr>
          <w:rFonts w:ascii="Arial" w:hAnsi="Arial" w:cs="Arial"/>
          <w:sz w:val="24"/>
          <w:szCs w:val="24"/>
        </w:rPr>
        <w:t>Proposal #2-1A</w:t>
      </w:r>
    </w:p>
    <w:p w14:paraId="3568BE80"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E61007B"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3A5C2934"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proofErr w:type="gramStart"/>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7CA58468" w14:textId="77777777" w:rsidR="00BE6832" w:rsidRDefault="00424BC9">
      <w:pPr>
        <w:pStyle w:val="ac"/>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74D585C9" w14:textId="77777777" w:rsidR="00BE6832" w:rsidRDefault="00424BC9">
      <w:pPr>
        <w:pStyle w:val="ac"/>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2) Different repetition periods for different common channels, e.g. SSB, SIB1 PDCCH/PDSCH</w:t>
      </w:r>
    </w:p>
    <w:p w14:paraId="3E7A6189" w14:textId="77777777" w:rsidR="00BE6832" w:rsidRDefault="00424BC9">
      <w:pPr>
        <w:pStyle w:val="ac"/>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77FCA5CC" w14:textId="77777777" w:rsidR="00BE6832" w:rsidRDefault="00424BC9">
      <w:pPr>
        <w:pStyle w:val="ac"/>
        <w:numPr>
          <w:ilvl w:val="2"/>
          <w:numId w:val="11"/>
        </w:numPr>
        <w:overflowPunct w:val="0"/>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is mainly for BS idle/inactive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32718BEE" w14:textId="77777777" w:rsidR="00BE6832" w:rsidRDefault="00424BC9">
      <w:pPr>
        <w:pStyle w:val="ac"/>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more than </w:t>
      </w:r>
      <w:proofErr w:type="gramStart"/>
      <w:r>
        <w:rPr>
          <w:rFonts w:ascii="Times New Roman" w:hAnsi="Times New Roman"/>
          <w:strike/>
          <w:color w:val="C00000"/>
          <w:sz w:val="22"/>
          <w:szCs w:val="22"/>
          <w:lang w:eastAsia="zh-CN"/>
        </w:rPr>
        <w:t>one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14:paraId="4911F703" w14:textId="77777777" w:rsidR="00BE6832" w:rsidRDefault="00424BC9">
      <w:pPr>
        <w:pStyle w:val="ac"/>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opportunities</w:t>
      </w:r>
    </w:p>
    <w:p w14:paraId="513E07DA" w14:textId="77777777" w:rsidR="00BE6832" w:rsidRDefault="00424BC9">
      <w:pPr>
        <w:pStyle w:val="aff2"/>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53C02743" w14:textId="77777777" w:rsidR="00BE6832" w:rsidRDefault="00424BC9">
      <w:pPr>
        <w:pStyle w:val="aff2"/>
        <w:numPr>
          <w:ilvl w:val="2"/>
          <w:numId w:val="11"/>
        </w:numPr>
        <w:rPr>
          <w:color w:val="C00000"/>
          <w:u w:val="single"/>
        </w:rPr>
      </w:pPr>
      <w:r>
        <w:rPr>
          <w:color w:val="C00000"/>
          <w:u w:val="single"/>
        </w:rPr>
        <w:t>Option 7)</w:t>
      </w:r>
      <w:r>
        <w:t xml:space="preserve"> </w:t>
      </w:r>
      <w:r>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color w:val="C00000"/>
          <w:u w:val="single"/>
        </w:rPr>
        <w:t>cycle,  PFs</w:t>
      </w:r>
      <w:proofErr w:type="gramEnd"/>
      <w:r>
        <w:rPr>
          <w:color w:val="C00000"/>
          <w:u w:val="single"/>
        </w:rPr>
        <w:t xml:space="preserve"> can be placed in a contiguous manner while keeping the same paging information transmission opportunities within the DRX cycle. </w:t>
      </w:r>
      <w:proofErr w:type="gramStart"/>
      <w:r>
        <w:rPr>
          <w:color w:val="C00000"/>
          <w:u w:val="single"/>
        </w:rPr>
        <w:t>Similarly</w:t>
      </w:r>
      <w:proofErr w:type="gramEnd"/>
      <w:r>
        <w:rPr>
          <w:color w:val="C00000"/>
          <w:u w:val="single"/>
        </w:rPr>
        <w:t xml:space="preserve"> ROs can also adjusted, e.g., configured in a compacted manner, so that longer inactivity periods can be observed at the gNB.</w:t>
      </w:r>
    </w:p>
    <w:p w14:paraId="0DAF12DB" w14:textId="77777777" w:rsidR="00BE6832" w:rsidRDefault="00424BC9">
      <w:pPr>
        <w:pStyle w:val="aff2"/>
        <w:numPr>
          <w:ilvl w:val="2"/>
          <w:numId w:val="11"/>
        </w:numPr>
        <w:rPr>
          <w:color w:val="C00000"/>
          <w:u w:val="single"/>
        </w:rPr>
      </w:pPr>
      <w:r>
        <w:rPr>
          <w:color w:val="C00000"/>
          <w:u w:val="single"/>
        </w:rPr>
        <w:t xml:space="preserve">Option 8) Adaptation mechanisms include semi-static such as by SIBx or DCI based indication to switch between different configurations. </w:t>
      </w:r>
    </w:p>
    <w:p w14:paraId="1073030D"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748B2A3"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providing longer inactivity at the gNB, might have impact to the UE normal access to the network, such as initial access, measurements, RRM, mobility, and legacy UE network access.</w:t>
      </w:r>
    </w:p>
    <w:p w14:paraId="2AF9D170" w14:textId="77777777" w:rsidR="00BE6832" w:rsidRDefault="00424BC9">
      <w:pPr>
        <w:pStyle w:val="ac"/>
        <w:numPr>
          <w:ilvl w:val="0"/>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4CE46E55"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gNB. </w:t>
      </w:r>
      <w:r>
        <w:rPr>
          <w:rFonts w:ascii="Times New Roman" w:eastAsiaTheme="minorEastAsia" w:hAnsi="Times New Roman"/>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72699901" w14:textId="77777777" w:rsidR="00BE6832" w:rsidRDefault="00424BC9">
      <w:pPr>
        <w:pStyle w:val="ac"/>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w:t>
      </w:r>
      <w:proofErr w:type="gramStart"/>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581FAB4E" w14:textId="77777777" w:rsidR="00BE6832" w:rsidRDefault="00424BC9">
      <w:pPr>
        <w:pStyle w:val="ac"/>
        <w:numPr>
          <w:ilvl w:val="2"/>
          <w:numId w:val="11"/>
        </w:numPr>
        <w:overflowPunct w:val="0"/>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51FBB78F" w14:textId="77777777" w:rsidR="00BE6832" w:rsidRDefault="00424BC9">
      <w:pPr>
        <w:pStyle w:val="ac"/>
        <w:numPr>
          <w:ilvl w:val="2"/>
          <w:numId w:val="11"/>
        </w:numPr>
        <w:overflowPunct w:val="0"/>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6)</w:t>
      </w:r>
    </w:p>
    <w:p w14:paraId="40BDDC30" w14:textId="77777777" w:rsidR="00BE6832" w:rsidRDefault="00424BC9">
      <w:pPr>
        <w:pStyle w:val="ac"/>
        <w:numPr>
          <w:ilvl w:val="2"/>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 xml:space="preserve">cross carrier synchronization and system information enhancement to provide other carrier/cell’s information and </w:t>
      </w:r>
      <w:proofErr w:type="gramStart"/>
      <w:r>
        <w:rPr>
          <w:rFonts w:ascii="Times New Roman" w:eastAsiaTheme="minorEastAsia" w:hAnsi="Times New Roman"/>
          <w:color w:val="C00000"/>
          <w:sz w:val="22"/>
          <w:szCs w:val="22"/>
          <w:u w:val="single"/>
          <w:lang w:eastAsia="ko-KR"/>
        </w:rPr>
        <w:t>random access</w:t>
      </w:r>
      <w:proofErr w:type="gramEnd"/>
      <w:r>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4EB50536" w14:textId="77777777" w:rsidR="00BE6832" w:rsidRDefault="00424BC9">
      <w:pPr>
        <w:pStyle w:val="ac"/>
        <w:numPr>
          <w:ilvl w:val="2"/>
          <w:numId w:val="11"/>
        </w:numPr>
        <w:overflowPunct w:val="0"/>
        <w:spacing w:after="0" w:line="252"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1195D86A"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3C9C0E49" w14:textId="77777777" w:rsidR="00BE6832" w:rsidRDefault="00424BC9">
      <w:pPr>
        <w:pStyle w:val="ac"/>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9DCCDB3" w14:textId="77777777" w:rsidR="00BE6832" w:rsidRDefault="00424BC9">
      <w:pPr>
        <w:pStyle w:val="ac"/>
        <w:numPr>
          <w:ilvl w:val="0"/>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36CC3B4C"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adaptation:</w:t>
      </w:r>
    </w:p>
    <w:p w14:paraId="540BA255"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5D5F7AE8"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8)</w:t>
      </w:r>
    </w:p>
    <w:p w14:paraId="32FB02EE"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62AC2679" w14:textId="77777777" w:rsidR="00BE6832" w:rsidRDefault="00424BC9">
      <w:pPr>
        <w:pStyle w:val="ac"/>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014CCAC6" w14:textId="77777777" w:rsidR="00BE6832" w:rsidRDefault="00424BC9">
      <w:pPr>
        <w:pStyle w:val="ac"/>
        <w:numPr>
          <w:ilvl w:val="1"/>
          <w:numId w:val="11"/>
        </w:numPr>
        <w:overflowPunct w:val="0"/>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7A0BC719" w14:textId="77777777" w:rsidR="00BE6832" w:rsidRDefault="00BE6832">
      <w:pPr>
        <w:pStyle w:val="ac"/>
        <w:spacing w:after="0"/>
        <w:rPr>
          <w:rFonts w:ascii="Times New Roman" w:hAnsi="Times New Roman"/>
          <w:sz w:val="22"/>
          <w:szCs w:val="22"/>
          <w:lang w:eastAsia="zh-CN"/>
        </w:rPr>
      </w:pPr>
    </w:p>
    <w:p w14:paraId="30E1FAA0" w14:textId="77777777" w:rsidR="00BE6832" w:rsidRDefault="00BE6832">
      <w:pPr>
        <w:pStyle w:val="ac"/>
        <w:spacing w:after="0"/>
        <w:rPr>
          <w:rFonts w:ascii="Times New Roman" w:hAnsi="Times New Roman"/>
          <w:sz w:val="22"/>
          <w:szCs w:val="22"/>
          <w:lang w:eastAsia="zh-CN"/>
        </w:rPr>
      </w:pPr>
    </w:p>
    <w:p w14:paraId="6858AAC2" w14:textId="77777777" w:rsidR="00BE6832" w:rsidRDefault="00424BC9">
      <w:pPr>
        <w:rPr>
          <w:rFonts w:ascii="Arial" w:hAnsi="Arial" w:cs="Arial"/>
          <w:sz w:val="24"/>
          <w:szCs w:val="24"/>
        </w:rPr>
      </w:pPr>
      <w:r>
        <w:rPr>
          <w:rFonts w:ascii="Arial" w:hAnsi="Arial" w:cs="Arial"/>
          <w:sz w:val="24"/>
          <w:szCs w:val="24"/>
        </w:rPr>
        <w:t>Proposal #2-2A</w:t>
      </w:r>
    </w:p>
    <w:p w14:paraId="2C9BBE21"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DD9AFCF"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33A7E67"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061005F8" w14:textId="77777777" w:rsidR="00BE6832" w:rsidRDefault="00424BC9">
      <w:pPr>
        <w:pStyle w:val="aff2"/>
        <w:numPr>
          <w:ilvl w:val="2"/>
          <w:numId w:val="11"/>
        </w:numPr>
        <w:overflowPunct/>
        <w:snapToGrid w:val="0"/>
        <w:spacing w:line="252" w:lineRule="auto"/>
        <w:rPr>
          <w:sz w:val="21"/>
          <w:szCs w:val="21"/>
          <w:lang w:eastAsia="zh-CN"/>
        </w:rPr>
      </w:pPr>
      <w:r>
        <w:t xml:space="preserve">List of UE specific resources are CSI-RS, group-common/UE-specific PDCCH, SPS PDSCH, PUCCH carrying SR, PUCCH/PUSCH carrying CSI reports, </w:t>
      </w:r>
      <w:r>
        <w:lastRenderedPageBreak/>
        <w:t>PUCCH carrying HARQ-ACK for SPS, CG-PUSCH, SRS, positioning RS (PRS).</w:t>
      </w:r>
    </w:p>
    <w:p w14:paraId="2FC1B8B0"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35D6F741" w14:textId="77777777" w:rsidR="00BE6832" w:rsidRDefault="00424BC9">
      <w:pPr>
        <w:pStyle w:val="ac"/>
        <w:numPr>
          <w:ilvl w:val="2"/>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12D83EC0" w14:textId="77777777" w:rsidR="00BE6832" w:rsidRDefault="00424BC9">
      <w:pPr>
        <w:pStyle w:val="ac"/>
        <w:numPr>
          <w:ilvl w:val="3"/>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1) RRC configures whether to receive/transmit a channel per configuration when gNB is in sleep mode.</w:t>
      </w:r>
    </w:p>
    <w:p w14:paraId="0CEBFFD4" w14:textId="77777777" w:rsidR="00BE6832" w:rsidRDefault="00424BC9">
      <w:pPr>
        <w:pStyle w:val="ac"/>
        <w:numPr>
          <w:ilvl w:val="3"/>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54C224B5" w14:textId="77777777" w:rsidR="00BE6832" w:rsidRDefault="00424BC9">
      <w:pPr>
        <w:pStyle w:val="aff2"/>
        <w:numPr>
          <w:ilvl w:val="1"/>
          <w:numId w:val="11"/>
        </w:numPr>
        <w:rPr>
          <w:color w:val="C00000"/>
          <w:u w:val="single"/>
        </w:rPr>
      </w:pPr>
      <w:r>
        <w:rPr>
          <w:color w:val="C00000"/>
          <w:u w:val="single"/>
        </w:rPr>
        <w:t xml:space="preserve">gNB may </w:t>
      </w:r>
      <w:proofErr w:type="gramStart"/>
      <w:r>
        <w:rPr>
          <w:color w:val="C00000"/>
          <w:u w:val="single"/>
        </w:rPr>
        <w:t>enter into</w:t>
      </w:r>
      <w:proofErr w:type="gramEnd"/>
      <w:r>
        <w:rPr>
          <w:color w:val="C00000"/>
          <w:u w:val="single"/>
        </w:rPr>
        <w:t xml:space="preserve"> sleep mode for a period of time along with the indication of active/inactive state, e.g., in terms of start time and duration. </w:t>
      </w:r>
    </w:p>
    <w:p w14:paraId="3707128A" w14:textId="77777777" w:rsidR="00BE6832" w:rsidRDefault="00424BC9">
      <w:pPr>
        <w:pStyle w:val="ac"/>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255F095B" w14:textId="77777777" w:rsidR="00BE6832" w:rsidRDefault="00424BC9">
      <w:pPr>
        <w:pStyle w:val="ac"/>
        <w:numPr>
          <w:ilvl w:val="1"/>
          <w:numId w:val="11"/>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configuration signaling of the UE specific signals and channel transmission and reception to be reduced, e.g. by utilizing UE/cell group-level or cell common signaling to allow gNB to minimize configuration overhead and potentially minimize overall gNB activity.</w:t>
      </w:r>
    </w:p>
    <w:p w14:paraId="49F6BE00"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9E3ECF4" w14:textId="77777777" w:rsidR="00BE6832" w:rsidRDefault="00424BC9">
      <w:pPr>
        <w:pStyle w:val="ac"/>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58061625" w14:textId="77777777" w:rsidR="00BE6832" w:rsidRDefault="00424BC9">
      <w:pPr>
        <w:pStyle w:val="ac"/>
        <w:numPr>
          <w:ilvl w:val="1"/>
          <w:numId w:val="11"/>
        </w:numPr>
        <w:overflowPunct w:val="0"/>
        <w:spacing w:before="120" w:after="0" w:line="252" w:lineRule="auto"/>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C8C6A8C" w14:textId="77777777" w:rsidR="00BE6832" w:rsidRDefault="00BE6832">
      <w:pPr>
        <w:pStyle w:val="ac"/>
        <w:spacing w:after="0"/>
        <w:rPr>
          <w:rFonts w:ascii="Times New Roman" w:hAnsi="Times New Roman"/>
          <w:sz w:val="22"/>
          <w:szCs w:val="22"/>
          <w:lang w:eastAsia="zh-CN"/>
        </w:rPr>
      </w:pPr>
    </w:p>
    <w:p w14:paraId="31E06649" w14:textId="77777777" w:rsidR="00BE6832" w:rsidRDefault="00424BC9">
      <w:pPr>
        <w:rPr>
          <w:rFonts w:ascii="Arial" w:hAnsi="Arial" w:cs="Arial"/>
          <w:sz w:val="24"/>
          <w:szCs w:val="24"/>
        </w:rPr>
      </w:pPr>
      <w:r>
        <w:rPr>
          <w:rFonts w:ascii="Arial" w:hAnsi="Arial" w:cs="Arial"/>
          <w:sz w:val="24"/>
          <w:szCs w:val="24"/>
        </w:rPr>
        <w:t>Proposal #2-3A</w:t>
      </w:r>
    </w:p>
    <w:p w14:paraId="08C0C7E1"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6C0AF8B"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14:paraId="091B592A"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(e.g. the gNB/cell in dormant state or the anchor gNB/cell).</w:t>
      </w:r>
    </w:p>
    <w:p w14:paraId="793868C9" w14:textId="77777777" w:rsidR="00BE6832" w:rsidRDefault="00424BC9">
      <w:pPr>
        <w:pStyle w:val="ac"/>
        <w:numPr>
          <w:ilvl w:val="2"/>
          <w:numId w:val="11"/>
        </w:numPr>
        <w:overflowPunct w:val="0"/>
        <w:spacing w:after="0" w:line="252"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0418E0A2" w14:textId="77777777" w:rsidR="00BE6832" w:rsidRDefault="00424BC9">
      <w:pPr>
        <w:pStyle w:val="ac"/>
        <w:numPr>
          <w:ilvl w:val="2"/>
          <w:numId w:val="11"/>
        </w:numPr>
        <w:overflowPunct w:val="0"/>
        <w:spacing w:after="0" w:line="252"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Resource reserved for WUS and the assumption of the gNB receiver should be identified</w:t>
      </w:r>
    </w:p>
    <w:p w14:paraId="496E52D6" w14:textId="77777777" w:rsidR="00BE6832" w:rsidRDefault="00424BC9">
      <w:pPr>
        <w:pStyle w:val="ac"/>
        <w:numPr>
          <w:ilvl w:val="2"/>
          <w:numId w:val="11"/>
        </w:numPr>
        <w:tabs>
          <w:tab w:val="left" w:pos="1440"/>
        </w:tabs>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support of assistance information from the UEs intended to aid wake up operations by the gNBs.</w:t>
      </w:r>
    </w:p>
    <w:p w14:paraId="286CA71F" w14:textId="77777777" w:rsidR="00BE6832" w:rsidRDefault="00424BC9">
      <w:pPr>
        <w:pStyle w:val="ac"/>
        <w:numPr>
          <w:ilvl w:val="2"/>
          <w:numId w:val="11"/>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6B541FC2" w14:textId="77777777" w:rsidR="00BE6832" w:rsidRDefault="00424BC9">
      <w:pPr>
        <w:pStyle w:val="ac"/>
        <w:numPr>
          <w:ilvl w:val="2"/>
          <w:numId w:val="11"/>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WUS in UL can also be used to change SSB periodicity from a large value (e.g. 160 ms) to a regular value (20 ms).</w:t>
      </w:r>
    </w:p>
    <w:p w14:paraId="15534AF8" w14:textId="77777777" w:rsidR="00BE6832" w:rsidRDefault="00424BC9">
      <w:pPr>
        <w:pStyle w:val="aff2"/>
        <w:numPr>
          <w:ilvl w:val="2"/>
          <w:numId w:val="11"/>
        </w:numPr>
        <w:rPr>
          <w:color w:val="C00000"/>
          <w:u w:val="single"/>
        </w:rPr>
      </w:pPr>
      <w:r>
        <w:rPr>
          <w:color w:val="C00000"/>
          <w:u w:val="single"/>
        </w:rPr>
        <w:t>Wake up signal (WUS) is triggerd by MAC layer.</w:t>
      </w:r>
    </w:p>
    <w:p w14:paraId="376FB861" w14:textId="77777777" w:rsidR="00BE6832" w:rsidRDefault="00424BC9">
      <w:pPr>
        <w:pStyle w:val="aff2"/>
        <w:numPr>
          <w:ilvl w:val="2"/>
          <w:numId w:val="11"/>
        </w:numPr>
        <w:rPr>
          <w:color w:val="C00000"/>
          <w:u w:val="single"/>
        </w:rPr>
      </w:pPr>
      <w:r>
        <w:rPr>
          <w:color w:val="C00000"/>
          <w:u w:val="single"/>
        </w:rPr>
        <w:t xml:space="preserve">UE transmits semi-static configured UL channels X symbols after transmitting gNB wake up request or UE monitors PDCCH carrying an ACK for gNB wake up request after transmitting gNB wake up request.  </w:t>
      </w:r>
    </w:p>
    <w:p w14:paraId="54012220"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lastRenderedPageBreak/>
        <w:t>This is mainly for connected mode UEs</w:t>
      </w:r>
      <w:r>
        <w:rPr>
          <w:color w:val="C00000"/>
        </w:rPr>
        <w:t xml:space="preserve"> </w:t>
      </w:r>
      <w:r>
        <w:rPr>
          <w:rFonts w:ascii="Times New Roman" w:eastAsiaTheme="minorEastAsia" w:hAnsi="Times New Roman"/>
          <w:color w:val="C00000"/>
          <w:sz w:val="22"/>
          <w:szCs w:val="22"/>
          <w:u w:val="single"/>
          <w:lang w:eastAsia="ko-KR"/>
        </w:rPr>
        <w:t xml:space="preserve">Usage of this technique is more applicable </w:t>
      </w:r>
      <w:proofErr w:type="gramStart"/>
      <w:r>
        <w:rPr>
          <w:rFonts w:ascii="Times New Roman" w:eastAsiaTheme="minorEastAsia" w:hAnsi="Times New Roman"/>
          <w:color w:val="C00000"/>
          <w:sz w:val="22"/>
          <w:szCs w:val="22"/>
          <w:u w:val="single"/>
          <w:lang w:eastAsia="ko-KR"/>
        </w:rPr>
        <w:t>to  connected</w:t>
      </w:r>
      <w:proofErr w:type="gramEnd"/>
      <w:r>
        <w:rPr>
          <w:rFonts w:ascii="Times New Roman" w:eastAsiaTheme="minorEastAsia" w:hAnsi="Times New Roman"/>
          <w:color w:val="C00000"/>
          <w:sz w:val="22"/>
          <w:szCs w:val="22"/>
          <w:u w:val="single"/>
          <w:lang w:eastAsia="ko-KR"/>
        </w:rPr>
        <w:t xml:space="preserve"> mode UEs, but does not preclude usage on idle/inactive UEs.</w:t>
      </w:r>
    </w:p>
    <w:p w14:paraId="4A870B01"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9BDF5FD" w14:textId="77777777" w:rsidR="00BE6832" w:rsidRDefault="00424BC9">
      <w:pPr>
        <w:pStyle w:val="aff2"/>
        <w:numPr>
          <w:ilvl w:val="1"/>
          <w:numId w:val="11"/>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4792AF78"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61627026" w14:textId="77777777" w:rsidR="00BE6832" w:rsidRDefault="00424BC9">
      <w:pPr>
        <w:pStyle w:val="ac"/>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18754EAE" w14:textId="77777777" w:rsidR="00BE6832" w:rsidRDefault="00BE6832">
      <w:pPr>
        <w:pStyle w:val="ac"/>
        <w:spacing w:after="0"/>
        <w:rPr>
          <w:rFonts w:ascii="Times New Roman" w:hAnsi="Times New Roman"/>
          <w:sz w:val="22"/>
          <w:szCs w:val="22"/>
          <w:lang w:eastAsia="zh-CN"/>
        </w:rPr>
      </w:pPr>
    </w:p>
    <w:p w14:paraId="675819C3" w14:textId="77777777" w:rsidR="00BE6832" w:rsidRDefault="00BE6832">
      <w:pPr>
        <w:pStyle w:val="ac"/>
        <w:spacing w:after="0"/>
        <w:rPr>
          <w:rFonts w:ascii="Times New Roman" w:hAnsi="Times New Roman"/>
          <w:sz w:val="22"/>
          <w:szCs w:val="22"/>
          <w:lang w:eastAsia="zh-CN"/>
        </w:rPr>
      </w:pPr>
    </w:p>
    <w:p w14:paraId="39E142A7" w14:textId="77777777" w:rsidR="00BE6832" w:rsidRDefault="00424BC9">
      <w:pPr>
        <w:rPr>
          <w:rFonts w:ascii="Arial" w:hAnsi="Arial" w:cs="Arial"/>
          <w:sz w:val="24"/>
          <w:szCs w:val="24"/>
        </w:rPr>
      </w:pPr>
      <w:r>
        <w:rPr>
          <w:rFonts w:ascii="Arial" w:hAnsi="Arial" w:cs="Arial"/>
          <w:sz w:val="24"/>
          <w:szCs w:val="24"/>
        </w:rPr>
        <w:t>Proposal #2-4A</w:t>
      </w:r>
    </w:p>
    <w:p w14:paraId="11C6E154"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5BF1322"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E4DBAFE" w14:textId="77777777" w:rsidR="00BE6832" w:rsidRDefault="00424BC9">
      <w:pPr>
        <w:pStyle w:val="ac"/>
        <w:numPr>
          <w:ilvl w:val="1"/>
          <w:numId w:val="11"/>
        </w:numPr>
        <w:overflowPunct w:val="0"/>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670B9297" w14:textId="77777777" w:rsidR="00BE6832" w:rsidRDefault="00424BC9">
      <w:pPr>
        <w:pStyle w:val="ac"/>
        <w:numPr>
          <w:ilvl w:val="1"/>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ascii="Times New Roman" w:eastAsiaTheme="minorEastAsia" w:hAnsi="Times New Roman"/>
          <w:color w:val="C00000"/>
          <w:sz w:val="22"/>
          <w:szCs w:val="22"/>
          <w:u w:val="single"/>
          <w:lang w:eastAsia="ko-KR"/>
        </w:rPr>
        <w:t>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2038F69" w14:textId="77777777" w:rsidR="00BE6832" w:rsidRDefault="00424BC9">
      <w:pPr>
        <w:pStyle w:val="ac"/>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1DA17FD8" w14:textId="77777777" w:rsidR="00BE6832" w:rsidRDefault="00424BC9">
      <w:pPr>
        <w:pStyle w:val="ac"/>
        <w:numPr>
          <w:ilvl w:val="2"/>
          <w:numId w:val="11"/>
        </w:numPr>
        <w:overflowPunct w:val="0"/>
        <w:spacing w:after="0" w:line="252"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Transmission and reception of some common/signals, e.g. PRACH, can be adjusted to match the DTX/DRX pattern at the BS.</w:t>
      </w:r>
    </w:p>
    <w:p w14:paraId="57B24CFF" w14:textId="77777777" w:rsidR="00BE6832" w:rsidRDefault="00424BC9">
      <w:pPr>
        <w:pStyle w:val="ac"/>
        <w:numPr>
          <w:ilvl w:val="2"/>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Joint or separate configuration of DTX and DRX mode at the gNB is considered.</w:t>
      </w:r>
    </w:p>
    <w:p w14:paraId="6E40B012" w14:textId="77777777" w:rsidR="00BE6832" w:rsidRDefault="00424BC9">
      <w:pPr>
        <w:pStyle w:val="ac"/>
        <w:numPr>
          <w:ilvl w:val="2"/>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p>
    <w:p w14:paraId="42AF8FC9" w14:textId="77777777" w:rsidR="00BE6832" w:rsidRDefault="00424BC9">
      <w:pPr>
        <w:pStyle w:val="ac"/>
        <w:numPr>
          <w:ilvl w:val="2"/>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cell-specific DTX/DRX operation may be different between Idle mode and connected mode</w:t>
      </w:r>
    </w:p>
    <w:p w14:paraId="642BE590" w14:textId="77777777" w:rsidR="00BE6832" w:rsidRDefault="00424BC9">
      <w:pPr>
        <w:pStyle w:val="ac"/>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hint="eastAsia"/>
          <w:color w:val="C00000"/>
          <w:sz w:val="22"/>
          <w:szCs w:val="22"/>
          <w:u w:val="single"/>
          <w:lang w:eastAsia="zh-CN"/>
        </w:rPr>
        <w:t>T</w:t>
      </w:r>
      <w:r>
        <w:rPr>
          <w:rFonts w:ascii="Times New Roman" w:hAnsi="Times New Roman"/>
          <w:color w:val="C00000"/>
          <w:sz w:val="22"/>
          <w:szCs w:val="22"/>
          <w:u w:val="single"/>
          <w:lang w:eastAsia="zh-CN"/>
        </w:rPr>
        <w:t>his may include association between WUS for gNB and the cell-specific DTX/DRX</w:t>
      </w:r>
    </w:p>
    <w:p w14:paraId="0312B376" w14:textId="77777777" w:rsidR="00BE6832" w:rsidRDefault="00424BC9">
      <w:pPr>
        <w:pStyle w:val="ac"/>
        <w:numPr>
          <w:ilvl w:val="1"/>
          <w:numId w:val="11"/>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7F7B69CA" w14:textId="77777777" w:rsidR="00BE6832" w:rsidRDefault="00424BC9">
      <w:pPr>
        <w:pStyle w:val="ac"/>
        <w:numPr>
          <w:ilvl w:val="1"/>
          <w:numId w:val="11"/>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w:t>
      </w:r>
      <w:proofErr w:type="gramStart"/>
      <w:r>
        <w:rPr>
          <w:rFonts w:ascii="Times New Roman" w:eastAsiaTheme="minorEastAsia" w:hAnsi="Times New Roman"/>
          <w:strike/>
          <w:color w:val="C00000"/>
          <w:sz w:val="22"/>
          <w:szCs w:val="22"/>
          <w:lang w:eastAsia="ko-KR"/>
        </w:rPr>
        <w:t>other .</w:t>
      </w:r>
      <w:proofErr w:type="gramEnd"/>
    </w:p>
    <w:p w14:paraId="3C9665DE" w14:textId="77777777" w:rsidR="00BE6832" w:rsidRDefault="00424BC9">
      <w:pPr>
        <w:pStyle w:val="ac"/>
        <w:numPr>
          <w:ilvl w:val="1"/>
          <w:numId w:val="11"/>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gNB’s activities (e.g. SSB,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70CECD63" w14:textId="77777777" w:rsidR="00BE6832" w:rsidRDefault="00424BC9">
      <w:pPr>
        <w:pStyle w:val="ac"/>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w:t>
      </w:r>
      <w:proofErr w:type="gramStart"/>
      <w:r>
        <w:rPr>
          <w:rFonts w:ascii="Times New Roman" w:hAnsi="Times New Roman"/>
          <w:strike/>
          <w:color w:val="C00000"/>
          <w:sz w:val="22"/>
          <w:szCs w:val="22"/>
          <w:lang w:eastAsia="zh-CN"/>
        </w:rPr>
        <w:t>signals(</w:t>
      </w:r>
      <w:proofErr w:type="gramEnd"/>
      <w:r>
        <w:rPr>
          <w:rFonts w:ascii="Times New Roman" w:hAnsi="Times New Roman"/>
          <w:strike/>
          <w:color w:val="C00000"/>
          <w:sz w:val="22"/>
          <w:szCs w:val="22"/>
          <w:lang w:eastAsia="zh-CN"/>
        </w:rPr>
        <w:t>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48AA43B4" w14:textId="77777777" w:rsidR="00BE6832" w:rsidRDefault="00424BC9">
      <w:pPr>
        <w:pStyle w:val="ac"/>
        <w:numPr>
          <w:ilvl w:val="1"/>
          <w:numId w:val="11"/>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14:paraId="46F42A3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2004EB1C"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77BC4432" w14:textId="77777777" w:rsidR="00BE6832" w:rsidRDefault="00424BC9">
      <w:pPr>
        <w:pStyle w:val="ac"/>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0C9126C2" w14:textId="77777777" w:rsidR="00BE6832" w:rsidRDefault="00BE6832">
      <w:pPr>
        <w:pStyle w:val="ac"/>
        <w:spacing w:after="0"/>
        <w:rPr>
          <w:rFonts w:ascii="Times New Roman" w:hAnsi="Times New Roman"/>
          <w:sz w:val="22"/>
          <w:szCs w:val="22"/>
          <w:lang w:eastAsia="zh-CN"/>
        </w:rPr>
      </w:pPr>
    </w:p>
    <w:p w14:paraId="378885DE" w14:textId="77777777" w:rsidR="00BE6832" w:rsidRDefault="00424BC9">
      <w:pPr>
        <w:rPr>
          <w:rFonts w:ascii="Arial" w:hAnsi="Arial" w:cs="Arial"/>
          <w:sz w:val="24"/>
          <w:szCs w:val="24"/>
        </w:rPr>
      </w:pPr>
      <w:r>
        <w:rPr>
          <w:rFonts w:ascii="Arial" w:hAnsi="Arial" w:cs="Arial"/>
          <w:sz w:val="24"/>
          <w:szCs w:val="24"/>
        </w:rPr>
        <w:t>Proposal #2-5A</w:t>
      </w:r>
    </w:p>
    <w:p w14:paraId="0B8461A1"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0A21801" w14:textId="77777777" w:rsidR="00BE6832" w:rsidRDefault="00424BC9">
      <w:pPr>
        <w:pStyle w:val="ac"/>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157FD940"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64BE1B87"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6C32FB7B" w14:textId="77777777" w:rsidR="00BE6832" w:rsidRDefault="00424BC9">
      <w:pPr>
        <w:pStyle w:val="aff2"/>
        <w:numPr>
          <w:ilvl w:val="3"/>
          <w:numId w:val="11"/>
        </w:numPr>
        <w:spacing w:line="240" w:lineRule="auto"/>
        <w:rPr>
          <w:color w:val="C00000"/>
          <w:u w:val="single"/>
        </w:rPr>
      </w:pPr>
      <w:r>
        <w:rPr>
          <w:color w:val="C00000"/>
          <w:u w:val="single"/>
        </w:rPr>
        <w:t>Energy-saving state 1: the UE doesn’t transmit/receive any signal/channel;</w:t>
      </w:r>
    </w:p>
    <w:p w14:paraId="7AE69E08" w14:textId="77777777" w:rsidR="00BE6832" w:rsidRDefault="00424BC9">
      <w:pPr>
        <w:pStyle w:val="aff2"/>
        <w:numPr>
          <w:ilvl w:val="3"/>
          <w:numId w:val="11"/>
        </w:numPr>
        <w:spacing w:line="240" w:lineRule="auto"/>
        <w:rPr>
          <w:color w:val="C00000"/>
          <w:u w:val="single"/>
        </w:rPr>
      </w:pPr>
      <w:r>
        <w:rPr>
          <w:color w:val="C00000"/>
          <w:u w:val="single"/>
        </w:rPr>
        <w:t xml:space="preserve">Energy-saving state 2: the UE only transmits/receives a </w:t>
      </w:r>
      <w:proofErr w:type="gramStart"/>
      <w:r>
        <w:rPr>
          <w:color w:val="C00000"/>
          <w:u w:val="single"/>
        </w:rPr>
        <w:t>particular set</w:t>
      </w:r>
      <w:proofErr w:type="gramEnd"/>
      <w:r>
        <w:rPr>
          <w:color w:val="C00000"/>
          <w:u w:val="single"/>
        </w:rPr>
        <w:t xml:space="preserve"> of signal/channel</w:t>
      </w:r>
    </w:p>
    <w:p w14:paraId="7C499EF3"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2F63CED5" w14:textId="77777777" w:rsidR="00BE6832" w:rsidRDefault="00424BC9">
      <w:pPr>
        <w:pStyle w:val="ac"/>
        <w:numPr>
          <w:ilvl w:val="2"/>
          <w:numId w:val="11"/>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23029347"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34D8D2BA"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If gNB </w:t>
      </w:r>
      <w:proofErr w:type="gramStart"/>
      <w:r>
        <w:rPr>
          <w:rFonts w:ascii="Times New Roman" w:eastAsiaTheme="minorEastAsia" w:hAnsi="Times New Roman"/>
          <w:color w:val="C00000"/>
          <w:sz w:val="22"/>
          <w:szCs w:val="22"/>
          <w:u w:val="single"/>
          <w:lang w:eastAsia="ko-KR"/>
        </w:rPr>
        <w:t>enters into</w:t>
      </w:r>
      <w:proofErr w:type="gramEnd"/>
      <w:r>
        <w:rPr>
          <w:rFonts w:ascii="Times New Roman" w:eastAsiaTheme="minorEastAsia" w:hAnsi="Times New Roman"/>
          <w:color w:val="C00000"/>
          <w:sz w:val="22"/>
          <w:szCs w:val="22"/>
          <w:u w:val="single"/>
          <w:lang w:eastAsia="ko-KR"/>
        </w:rPr>
        <w:t xml:space="preserve"> sleep mode, the UE doesn’t transmit/receive any signal/channel or only transmits/receives a particular set of signal/channel.</w:t>
      </w:r>
    </w:p>
    <w:p w14:paraId="7D18EB6E"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400CCE33" w14:textId="77777777" w:rsidR="00BE6832" w:rsidRDefault="00424BC9">
      <w:pPr>
        <w:pStyle w:val="ac"/>
        <w:numPr>
          <w:ilvl w:val="2"/>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464F6274" w14:textId="77777777" w:rsidR="00BE6832" w:rsidRDefault="00BE6832">
      <w:pPr>
        <w:pStyle w:val="ac"/>
        <w:spacing w:after="0" w:line="240" w:lineRule="auto"/>
        <w:rPr>
          <w:rFonts w:ascii="Times New Roman" w:hAnsi="Times New Roman"/>
          <w:sz w:val="22"/>
          <w:szCs w:val="22"/>
          <w:lang w:eastAsia="zh-CN"/>
        </w:rPr>
      </w:pPr>
    </w:p>
    <w:p w14:paraId="6E80D381" w14:textId="77777777" w:rsidR="00BE6832" w:rsidRDefault="00BE6832">
      <w:pPr>
        <w:pStyle w:val="ac"/>
        <w:spacing w:after="0" w:line="240" w:lineRule="auto"/>
        <w:rPr>
          <w:rFonts w:ascii="Times New Roman" w:hAnsi="Times New Roman"/>
          <w:sz w:val="22"/>
          <w:szCs w:val="22"/>
          <w:lang w:eastAsia="zh-CN"/>
        </w:rPr>
      </w:pPr>
    </w:p>
    <w:p w14:paraId="5F3EF41F" w14:textId="77777777" w:rsidR="00BE6832" w:rsidRDefault="00424BC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0D2837A2" w14:textId="77777777" w:rsidR="00BE6832" w:rsidRDefault="00BE6832">
      <w:pPr>
        <w:pStyle w:val="ac"/>
        <w:spacing w:after="0" w:line="240" w:lineRule="auto"/>
        <w:rPr>
          <w:rFonts w:ascii="Times New Roman" w:hAnsi="Times New Roman"/>
          <w:sz w:val="22"/>
          <w:szCs w:val="22"/>
          <w:lang w:eastAsia="zh-CN"/>
        </w:rPr>
      </w:pPr>
    </w:p>
    <w:p w14:paraId="5AEB0AAE" w14:textId="77777777" w:rsidR="00BE6832" w:rsidRDefault="00424BC9">
      <w:pPr>
        <w:pStyle w:val="4"/>
        <w:spacing w:line="256" w:lineRule="auto"/>
        <w:ind w:left="1411" w:hanging="1411"/>
        <w:rPr>
          <w:rFonts w:eastAsia="宋体"/>
          <w:szCs w:val="18"/>
          <w:lang w:eastAsia="zh-CN"/>
        </w:rPr>
      </w:pPr>
      <w:r>
        <w:rPr>
          <w:rFonts w:eastAsia="宋体"/>
          <w:szCs w:val="18"/>
          <w:lang w:eastAsia="zh-CN"/>
        </w:rPr>
        <w:t xml:space="preserve">Proposal #2-1A (clean) </w:t>
      </w:r>
    </w:p>
    <w:p w14:paraId="0605A455"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17E12AB"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7C9EF007"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786B2870"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41FB401B"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5ED7298B"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7F619C3F"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t>
      </w:r>
      <w:r>
        <w:rPr>
          <w:rFonts w:ascii="Times New Roman" w:eastAsiaTheme="minorEastAsia" w:hAnsi="Times New Roman"/>
          <w:sz w:val="22"/>
          <w:szCs w:val="22"/>
          <w:lang w:eastAsia="ko-KR"/>
        </w:rPr>
        <w:lastRenderedPageBreak/>
        <w:t xml:space="preserve">within the burst of common signals and channels, more than </w:t>
      </w:r>
      <w:proofErr w:type="gramStart"/>
      <w:r>
        <w:rPr>
          <w:rFonts w:ascii="Times New Roman" w:eastAsiaTheme="minorEastAsia" w:hAnsi="Times New Roman"/>
          <w:sz w:val="22"/>
          <w:szCs w:val="22"/>
          <w:lang w:eastAsia="ko-KR"/>
        </w:rPr>
        <w:t>one(</w:t>
      </w:r>
      <w:proofErr w:type="gramEnd"/>
      <w:r>
        <w:rPr>
          <w:rFonts w:ascii="Times New Roman" w:eastAsiaTheme="minorEastAsia" w:hAnsi="Times New Roman"/>
          <w:sz w:val="22"/>
          <w:szCs w:val="22"/>
          <w:lang w:eastAsia="ko-KR"/>
        </w:rPr>
        <w:t>4) periodicity are expected to potentially provide longer inactivity periods for the gNB.</w:t>
      </w:r>
    </w:p>
    <w:p w14:paraId="5EB42C86"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411CF276" w14:textId="77777777" w:rsidR="00BE6832" w:rsidRDefault="00424BC9">
      <w:pPr>
        <w:pStyle w:val="aff2"/>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14:paraId="0E8E7448" w14:textId="77777777" w:rsidR="00BE6832" w:rsidRDefault="00424BC9">
      <w:pPr>
        <w:pStyle w:val="aff2"/>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gNB.</w:t>
      </w:r>
    </w:p>
    <w:p w14:paraId="0A0FB8B7" w14:textId="77777777" w:rsidR="00BE6832" w:rsidRDefault="00424BC9">
      <w:pPr>
        <w:pStyle w:val="aff2"/>
        <w:numPr>
          <w:ilvl w:val="2"/>
          <w:numId w:val="11"/>
        </w:numPr>
      </w:pPr>
      <w:r>
        <w:t xml:space="preserve">Option 8) Adaptation mechanisms include semi-static such as by SIBx or DCI based indication to switch between different configurations. </w:t>
      </w:r>
    </w:p>
    <w:p w14:paraId="182DEDB2"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5047565"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07187238" w14:textId="77777777" w:rsidR="00BE6832" w:rsidRDefault="00424BC9">
      <w:pPr>
        <w:pStyle w:val="ac"/>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FE28F9B"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41AC0F2A"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0CEA0A5" w14:textId="77777777" w:rsidR="00BE6832" w:rsidRDefault="00424BC9">
      <w:pPr>
        <w:pStyle w:val="ac"/>
        <w:numPr>
          <w:ilvl w:val="2"/>
          <w:numId w:val="11"/>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1F57A04"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1156950B" w14:textId="77777777" w:rsidR="00BE6832" w:rsidRDefault="00424BC9">
      <w:pPr>
        <w:pStyle w:val="ac"/>
        <w:numPr>
          <w:ilvl w:val="2"/>
          <w:numId w:val="11"/>
        </w:numPr>
        <w:overflowPunct w:val="0"/>
        <w:spacing w:after="0" w:line="252"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1A07EB5"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529AE52"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6B1169BC" w14:textId="77777777" w:rsidR="00BE6832" w:rsidRDefault="00424BC9">
      <w:pPr>
        <w:pStyle w:val="ac"/>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16124B5C"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 The following options are various methods of adaptation:</w:t>
      </w:r>
    </w:p>
    <w:p w14:paraId="56E1B7DA"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2C56FF36"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20898C5E"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7DAAC24"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B0AD18B" w14:textId="77777777" w:rsidR="00BE6832" w:rsidRDefault="00BE6832">
      <w:pPr>
        <w:pStyle w:val="ac"/>
        <w:spacing w:after="0"/>
        <w:rPr>
          <w:rFonts w:ascii="Times New Roman" w:hAnsi="Times New Roman"/>
          <w:sz w:val="22"/>
          <w:szCs w:val="22"/>
          <w:lang w:eastAsia="zh-CN"/>
        </w:rPr>
      </w:pPr>
    </w:p>
    <w:p w14:paraId="6915B3FC" w14:textId="77777777" w:rsidR="00BE6832" w:rsidRDefault="00BE6832">
      <w:pPr>
        <w:pStyle w:val="ac"/>
        <w:spacing w:after="0"/>
        <w:rPr>
          <w:rFonts w:ascii="Times New Roman" w:hAnsi="Times New Roman"/>
          <w:sz w:val="22"/>
          <w:szCs w:val="22"/>
          <w:lang w:eastAsia="zh-CN"/>
        </w:rPr>
      </w:pPr>
    </w:p>
    <w:p w14:paraId="00A6B95F" w14:textId="77777777" w:rsidR="00BE6832" w:rsidRDefault="00424BC9">
      <w:pPr>
        <w:pStyle w:val="4"/>
        <w:spacing w:line="256" w:lineRule="auto"/>
        <w:ind w:left="1411" w:hanging="1411"/>
        <w:rPr>
          <w:rFonts w:eastAsia="宋体"/>
          <w:szCs w:val="18"/>
          <w:lang w:eastAsia="zh-CN"/>
        </w:rPr>
      </w:pPr>
      <w:r>
        <w:rPr>
          <w:rFonts w:eastAsia="宋体"/>
          <w:szCs w:val="18"/>
          <w:lang w:eastAsia="zh-CN"/>
        </w:rPr>
        <w:lastRenderedPageBreak/>
        <w:t>Proposal #2-2A (clean)</w:t>
      </w:r>
    </w:p>
    <w:p w14:paraId="1722176E"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1E986FF"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6EC8DCF"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7C0923FC" w14:textId="77777777" w:rsidR="00BE6832" w:rsidRDefault="00424BC9">
      <w:pPr>
        <w:pStyle w:val="aff2"/>
        <w:numPr>
          <w:ilvl w:val="2"/>
          <w:numId w:val="11"/>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5B684B8" w14:textId="77777777" w:rsidR="00BE6832" w:rsidRDefault="00424BC9">
      <w:pPr>
        <w:pStyle w:val="ac"/>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460E3839"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2A8FB115" w14:textId="77777777" w:rsidR="00BE6832" w:rsidRDefault="00424BC9">
      <w:pPr>
        <w:pStyle w:val="ac"/>
        <w:numPr>
          <w:ilvl w:val="3"/>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65894C51" w14:textId="77777777" w:rsidR="00BE6832" w:rsidRDefault="00424BC9">
      <w:pPr>
        <w:pStyle w:val="ac"/>
        <w:numPr>
          <w:ilvl w:val="3"/>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5F41A986" w14:textId="77777777" w:rsidR="00BE6832" w:rsidRDefault="00424BC9">
      <w:pPr>
        <w:pStyle w:val="aff2"/>
        <w:numPr>
          <w:ilvl w:val="1"/>
          <w:numId w:val="11"/>
        </w:numPr>
      </w:pPr>
      <w:r>
        <w:t xml:space="preserve">gNB may </w:t>
      </w:r>
      <w:proofErr w:type="gramStart"/>
      <w:r>
        <w:t>enter into</w:t>
      </w:r>
      <w:proofErr w:type="gramEnd"/>
      <w:r>
        <w:t xml:space="preserve"> sleep mode for a period of time along with the indication of active/inactive state, e.g., in terms of start time and duration. </w:t>
      </w:r>
    </w:p>
    <w:p w14:paraId="75115B4F"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5E8D98A"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40EE5614" w14:textId="77777777" w:rsidR="00BE6832" w:rsidRDefault="00BE6832">
      <w:pPr>
        <w:pStyle w:val="ac"/>
        <w:spacing w:after="0"/>
        <w:rPr>
          <w:rFonts w:ascii="Times New Roman" w:hAnsi="Times New Roman"/>
          <w:sz w:val="22"/>
          <w:szCs w:val="22"/>
          <w:lang w:eastAsia="zh-CN"/>
        </w:rPr>
      </w:pPr>
    </w:p>
    <w:p w14:paraId="12691A08"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#2-3A (clean)</w:t>
      </w:r>
    </w:p>
    <w:p w14:paraId="6518536F"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145C1CE"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28FF0A"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6BCCD834" w14:textId="77777777" w:rsidR="00BE6832" w:rsidRDefault="00424BC9">
      <w:pPr>
        <w:pStyle w:val="ac"/>
        <w:numPr>
          <w:ilvl w:val="2"/>
          <w:numId w:val="11"/>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2C8F3E39" w14:textId="77777777" w:rsidR="00BE6832" w:rsidRDefault="00424BC9">
      <w:pPr>
        <w:pStyle w:val="ac"/>
        <w:numPr>
          <w:ilvl w:val="2"/>
          <w:numId w:val="11"/>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E52E9F3" w14:textId="77777777" w:rsidR="00BE6832" w:rsidRDefault="00424BC9">
      <w:pPr>
        <w:pStyle w:val="ac"/>
        <w:numPr>
          <w:ilvl w:val="2"/>
          <w:numId w:val="11"/>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1DE5CF91" w14:textId="77777777" w:rsidR="00BE6832" w:rsidRDefault="00424BC9">
      <w:pPr>
        <w:pStyle w:val="aff2"/>
        <w:numPr>
          <w:ilvl w:val="2"/>
          <w:numId w:val="11"/>
        </w:numPr>
      </w:pPr>
      <w:r>
        <w:t>Wake up signal (WUS) is triggerd by MAC layer.</w:t>
      </w:r>
    </w:p>
    <w:p w14:paraId="1458C1AC" w14:textId="77777777" w:rsidR="00BE6832" w:rsidRDefault="00424BC9">
      <w:pPr>
        <w:pStyle w:val="aff2"/>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2C0AAEB7"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w:t>
      </w:r>
      <w:proofErr w:type="gramStart"/>
      <w:r>
        <w:rPr>
          <w:rFonts w:ascii="Times New Roman" w:eastAsiaTheme="minorEastAsia" w:hAnsi="Times New Roman"/>
          <w:sz w:val="22"/>
          <w:szCs w:val="22"/>
          <w:lang w:eastAsia="ko-KR"/>
        </w:rPr>
        <w:t>to  connected</w:t>
      </w:r>
      <w:proofErr w:type="gramEnd"/>
      <w:r>
        <w:rPr>
          <w:rFonts w:ascii="Times New Roman" w:eastAsiaTheme="minorEastAsia" w:hAnsi="Times New Roman"/>
          <w:sz w:val="22"/>
          <w:szCs w:val="22"/>
          <w:lang w:eastAsia="ko-KR"/>
        </w:rPr>
        <w:t xml:space="preserve"> mode UEs, but does not preclude usage on idle/inactive UEs.</w:t>
      </w:r>
    </w:p>
    <w:p w14:paraId="30DD640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853D15D" w14:textId="77777777" w:rsidR="00BE6832" w:rsidRDefault="00424BC9">
      <w:pPr>
        <w:pStyle w:val="aff2"/>
        <w:numPr>
          <w:ilvl w:val="1"/>
          <w:numId w:val="11"/>
        </w:numPr>
        <w:overflowPunct/>
        <w:snapToGrid w:val="0"/>
        <w:spacing w:line="252" w:lineRule="auto"/>
        <w:rPr>
          <w:sz w:val="21"/>
          <w:szCs w:val="21"/>
          <w:lang w:eastAsia="zh-CN"/>
        </w:rPr>
      </w:pPr>
      <w:r>
        <w:lastRenderedPageBreak/>
        <w:t xml:space="preserve">The power model of receiving WUS is associated with the gNB receiver sensitivity of WUS decoding, which will reflect the results of UE WUS coverage area.  </w:t>
      </w:r>
    </w:p>
    <w:p w14:paraId="0293AEB0"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6A13781"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21DB3818" w14:textId="77777777" w:rsidR="00BE6832" w:rsidRDefault="00BE6832">
      <w:pPr>
        <w:pStyle w:val="ac"/>
        <w:spacing w:after="0"/>
        <w:rPr>
          <w:rFonts w:ascii="Times New Roman" w:hAnsi="Times New Roman"/>
          <w:sz w:val="22"/>
          <w:szCs w:val="22"/>
          <w:lang w:eastAsia="zh-CN"/>
        </w:rPr>
      </w:pPr>
    </w:p>
    <w:p w14:paraId="7203AE3B" w14:textId="77777777" w:rsidR="00BE6832" w:rsidRDefault="00BE6832">
      <w:pPr>
        <w:pStyle w:val="ac"/>
        <w:spacing w:after="0"/>
        <w:rPr>
          <w:rFonts w:ascii="Times New Roman" w:hAnsi="Times New Roman"/>
          <w:sz w:val="22"/>
          <w:szCs w:val="22"/>
          <w:lang w:eastAsia="zh-CN"/>
        </w:rPr>
      </w:pPr>
    </w:p>
    <w:p w14:paraId="12401282"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#2-4A (clean)</w:t>
      </w:r>
    </w:p>
    <w:p w14:paraId="3F12CF7B"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AE7BBF" w14:textId="77777777" w:rsidR="00BE6832" w:rsidRDefault="00424BC9">
      <w:pPr>
        <w:pStyle w:val="ac"/>
        <w:numPr>
          <w:ilvl w:val="0"/>
          <w:numId w:val="11"/>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73CE34F6" w14:textId="77777777" w:rsidR="00BE6832" w:rsidRDefault="00424BC9">
      <w:pPr>
        <w:pStyle w:val="ac"/>
        <w:numPr>
          <w:ilvl w:val="1"/>
          <w:numId w:val="11"/>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48D2B4C2" w14:textId="77777777" w:rsidR="00BE6832" w:rsidRDefault="00424BC9">
      <w:pPr>
        <w:pStyle w:val="ac"/>
        <w:numPr>
          <w:ilvl w:val="1"/>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566D45D3" w14:textId="77777777" w:rsidR="00BE6832" w:rsidRDefault="00424BC9">
      <w:pPr>
        <w:pStyle w:val="ac"/>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391C9734" w14:textId="77777777" w:rsidR="00BE6832" w:rsidRDefault="00424BC9">
      <w:pPr>
        <w:pStyle w:val="ac"/>
        <w:numPr>
          <w:ilvl w:val="2"/>
          <w:numId w:val="11"/>
        </w:numPr>
        <w:overflowPunct w:val="0"/>
        <w:spacing w:after="0" w:line="252"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18E180C8"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1E1638CC"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558DB02B"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37AC3518" w14:textId="77777777" w:rsidR="00BE6832" w:rsidRDefault="00424BC9">
      <w:pPr>
        <w:pStyle w:val="aff2"/>
        <w:numPr>
          <w:ilvl w:val="2"/>
          <w:numId w:val="11"/>
        </w:numPr>
      </w:pPr>
      <w:r>
        <w:t>This may include association between WUS for gNB and the cell-specific DTX/DRX</w:t>
      </w:r>
    </w:p>
    <w:p w14:paraId="647D9A88" w14:textId="77777777" w:rsidR="00BE6832" w:rsidRDefault="00424BC9">
      <w:pPr>
        <w:pStyle w:val="ac"/>
        <w:numPr>
          <w:ilvl w:val="1"/>
          <w:numId w:val="11"/>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419E31D1"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6CE9F3AB"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635D1AB"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9B9725A" w14:textId="77777777" w:rsidR="00BE6832" w:rsidRDefault="00BE6832">
      <w:pPr>
        <w:pStyle w:val="ac"/>
        <w:spacing w:after="0"/>
        <w:rPr>
          <w:rFonts w:ascii="Times New Roman" w:hAnsi="Times New Roman"/>
          <w:sz w:val="22"/>
          <w:szCs w:val="22"/>
          <w:lang w:eastAsia="zh-CN"/>
        </w:rPr>
      </w:pPr>
    </w:p>
    <w:p w14:paraId="1A64A962"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#2-5A (clean)</w:t>
      </w:r>
    </w:p>
    <w:p w14:paraId="22C2E168"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4E0D3A" w14:textId="77777777" w:rsidR="00BE6832" w:rsidRDefault="00424BC9">
      <w:pPr>
        <w:pStyle w:val="ac"/>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25E379F"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 </w:t>
      </w:r>
    </w:p>
    <w:p w14:paraId="6388A886"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indication may include start time and duration of one or multiple following BS states or the indication remains valid until overridden by another indication.</w:t>
      </w:r>
    </w:p>
    <w:p w14:paraId="0CB60DC0" w14:textId="77777777" w:rsidR="00BE6832" w:rsidRDefault="00424BC9">
      <w:pPr>
        <w:pStyle w:val="aff2"/>
        <w:numPr>
          <w:ilvl w:val="3"/>
          <w:numId w:val="11"/>
        </w:numPr>
        <w:spacing w:line="240" w:lineRule="auto"/>
      </w:pPr>
      <w:r>
        <w:t>Energy-saving state 1: the UE doesn’t transmit/receive any signal/channel;</w:t>
      </w:r>
    </w:p>
    <w:p w14:paraId="3F3A35E6" w14:textId="77777777" w:rsidR="00BE6832" w:rsidRDefault="00424BC9">
      <w:pPr>
        <w:pStyle w:val="aff2"/>
        <w:numPr>
          <w:ilvl w:val="3"/>
          <w:numId w:val="11"/>
        </w:numPr>
        <w:spacing w:line="240" w:lineRule="auto"/>
      </w:pPr>
      <w:r>
        <w:t xml:space="preserve">Energy-saving state 2: the UE only transmits/receives a </w:t>
      </w:r>
      <w:proofErr w:type="gramStart"/>
      <w:r>
        <w:t>particular set</w:t>
      </w:r>
      <w:proofErr w:type="gramEnd"/>
      <w:r>
        <w:t xml:space="preserve"> of signal/channel</w:t>
      </w:r>
    </w:p>
    <w:p w14:paraId="37328668"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285B130F" w14:textId="77777777" w:rsidR="00BE6832" w:rsidRDefault="00424BC9">
      <w:pPr>
        <w:pStyle w:val="ac"/>
        <w:numPr>
          <w:ilvl w:val="2"/>
          <w:numId w:val="11"/>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48F6E0AB"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4215DF21"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gNB </w:t>
      </w:r>
      <w:proofErr w:type="gramStart"/>
      <w:r>
        <w:rPr>
          <w:rFonts w:ascii="Times New Roman" w:eastAsiaTheme="minorEastAsia" w:hAnsi="Times New Roman"/>
          <w:sz w:val="22"/>
          <w:szCs w:val="22"/>
          <w:lang w:eastAsia="ko-KR"/>
        </w:rPr>
        <w:t>enters into</w:t>
      </w:r>
      <w:proofErr w:type="gramEnd"/>
      <w:r>
        <w:rPr>
          <w:rFonts w:ascii="Times New Roman" w:eastAsiaTheme="minorEastAsia" w:hAnsi="Times New Roman"/>
          <w:sz w:val="22"/>
          <w:szCs w:val="22"/>
          <w:lang w:eastAsia="ko-KR"/>
        </w:rPr>
        <w:t xml:space="preserve"> sleep mode, the UE doesn’t transmit/receive any signal/channel or only transmits/receives a particular set of signal/channel.</w:t>
      </w:r>
    </w:p>
    <w:p w14:paraId="5C1DDB1D"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6BD77B"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44364B65" w14:textId="77777777" w:rsidR="00BE6832" w:rsidRDefault="00BE6832">
      <w:pPr>
        <w:pStyle w:val="ac"/>
        <w:spacing w:after="0" w:line="240" w:lineRule="auto"/>
        <w:rPr>
          <w:rFonts w:ascii="Times New Roman" w:hAnsi="Times New Roman"/>
          <w:sz w:val="22"/>
          <w:szCs w:val="22"/>
          <w:lang w:eastAsia="zh-CN"/>
        </w:rPr>
      </w:pPr>
    </w:p>
    <w:p w14:paraId="71F746FE" w14:textId="77777777" w:rsidR="00BE6832" w:rsidRDefault="00BE6832">
      <w:pPr>
        <w:pStyle w:val="ac"/>
        <w:spacing w:after="0" w:line="240" w:lineRule="auto"/>
        <w:rPr>
          <w:rFonts w:ascii="Times New Roman" w:hAnsi="Times New Roman"/>
          <w:sz w:val="22"/>
          <w:szCs w:val="22"/>
          <w:lang w:eastAsia="zh-CN"/>
        </w:rPr>
      </w:pPr>
    </w:p>
    <w:p w14:paraId="366B79C2" w14:textId="77777777" w:rsidR="00BE6832" w:rsidRDefault="00424BC9">
      <w:pPr>
        <w:pStyle w:val="3"/>
        <w:rPr>
          <w:rFonts w:eastAsia="宋体"/>
          <w:sz w:val="24"/>
          <w:szCs w:val="18"/>
          <w:lang w:eastAsia="zh-CN"/>
        </w:rPr>
      </w:pPr>
      <w:r>
        <w:rPr>
          <w:rFonts w:eastAsia="宋体"/>
          <w:sz w:val="24"/>
          <w:szCs w:val="18"/>
          <w:lang w:eastAsia="zh-CN"/>
        </w:rPr>
        <w:t>Summary of GTW Session on Oct 12</w:t>
      </w:r>
    </w:p>
    <w:p w14:paraId="542AC824" w14:textId="77777777" w:rsidR="00BE6832" w:rsidRDefault="00424BC9">
      <w:pPr>
        <w:rPr>
          <w:b/>
          <w:bCs/>
          <w:lang w:eastAsia="zh-CN"/>
        </w:rPr>
      </w:pPr>
      <w:r>
        <w:rPr>
          <w:b/>
          <w:bCs/>
          <w:lang w:eastAsia="zh-CN"/>
        </w:rPr>
        <w:t>Focus on the following for RAN1#110bis-e</w:t>
      </w:r>
    </w:p>
    <w:p w14:paraId="084CDD8E" w14:textId="77777777" w:rsidR="00BE6832" w:rsidRDefault="00424BC9">
      <w:pPr>
        <w:numPr>
          <w:ilvl w:val="0"/>
          <w:numId w:val="23"/>
        </w:numPr>
        <w:suppressAutoHyphens w:val="0"/>
        <w:spacing w:after="0" w:line="240" w:lineRule="auto"/>
        <w:rPr>
          <w:lang w:eastAsia="zh-CN"/>
        </w:rPr>
      </w:pPr>
      <w:r>
        <w:rPr>
          <w:lang w:eastAsia="zh-CN"/>
        </w:rPr>
        <w:t>High level description of potential techniques for TR</w:t>
      </w:r>
    </w:p>
    <w:p w14:paraId="07DC4736" w14:textId="77777777" w:rsidR="00BE6832" w:rsidRDefault="00424BC9">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28A4A60E" w14:textId="77777777" w:rsidR="00BE6832" w:rsidRDefault="00424BC9">
      <w:pPr>
        <w:numPr>
          <w:ilvl w:val="0"/>
          <w:numId w:val="23"/>
        </w:numPr>
        <w:suppressAutoHyphens w:val="0"/>
        <w:spacing w:after="0" w:line="240" w:lineRule="auto"/>
        <w:rPr>
          <w:lang w:eastAsia="zh-CN"/>
        </w:rPr>
      </w:pPr>
      <w:r>
        <w:rPr>
          <w:lang w:eastAsia="zh-CN"/>
        </w:rPr>
        <w:t>Critical aspects that need substantial work in other WGs</w:t>
      </w:r>
    </w:p>
    <w:p w14:paraId="4F832CD8" w14:textId="77777777" w:rsidR="00BE6832" w:rsidRDefault="00BE6832">
      <w:pPr>
        <w:pStyle w:val="ac"/>
        <w:spacing w:after="0" w:line="240" w:lineRule="auto"/>
        <w:rPr>
          <w:rFonts w:ascii="Times New Roman" w:hAnsi="Times New Roman"/>
          <w:sz w:val="22"/>
          <w:szCs w:val="22"/>
          <w:lang w:eastAsia="zh-CN"/>
        </w:rPr>
      </w:pPr>
    </w:p>
    <w:p w14:paraId="765C386D" w14:textId="77777777" w:rsidR="00BE6832" w:rsidRDefault="00424BC9">
      <w:pPr>
        <w:pStyle w:val="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14:paraId="4AEDA542" w14:textId="77777777" w:rsidR="00BE6832" w:rsidRDefault="00424BC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9E9B1F7" w14:textId="77777777" w:rsidR="00BE6832" w:rsidRDefault="00BE6832">
      <w:pPr>
        <w:pStyle w:val="ac"/>
        <w:spacing w:after="0" w:line="240" w:lineRule="auto"/>
        <w:rPr>
          <w:rFonts w:ascii="Times New Roman" w:hAnsi="Times New Roman"/>
          <w:sz w:val="22"/>
          <w:szCs w:val="22"/>
          <w:lang w:eastAsia="zh-CN"/>
        </w:rPr>
      </w:pPr>
    </w:p>
    <w:p w14:paraId="355D142B" w14:textId="77777777" w:rsidR="00BE6832" w:rsidRDefault="00424BC9">
      <w:pPr>
        <w:pStyle w:val="4"/>
        <w:spacing w:line="256" w:lineRule="auto"/>
        <w:ind w:left="1411" w:hanging="1411"/>
        <w:rPr>
          <w:rFonts w:eastAsia="宋体"/>
          <w:szCs w:val="18"/>
          <w:lang w:eastAsia="zh-CN"/>
        </w:rPr>
      </w:pPr>
      <w:r>
        <w:rPr>
          <w:rFonts w:eastAsia="宋体"/>
          <w:szCs w:val="18"/>
          <w:lang w:eastAsia="zh-CN"/>
        </w:rPr>
        <w:t xml:space="preserve">Proposal #2-1B </w:t>
      </w:r>
    </w:p>
    <w:p w14:paraId="4EDB7B61"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191633"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E7573D3"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3AE94290"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21AB7125"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9206252"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A68C15F"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FCF54B2"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FF0FBD1"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AF961E3"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C2CF6BE"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[To be filled]</w:t>
      </w:r>
    </w:p>
    <w:p w14:paraId="0402901F" w14:textId="77777777" w:rsidR="00BE6832" w:rsidRDefault="00BE6832">
      <w:pPr>
        <w:pStyle w:val="ac"/>
        <w:overflowPunct w:val="0"/>
        <w:spacing w:after="0" w:line="240" w:lineRule="auto"/>
        <w:rPr>
          <w:rFonts w:ascii="Times New Roman" w:hAnsi="Times New Roman"/>
          <w:sz w:val="22"/>
          <w:szCs w:val="22"/>
          <w:lang w:eastAsia="zh-CN"/>
        </w:rPr>
      </w:pPr>
    </w:p>
    <w:p w14:paraId="715FB878"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034D12E"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5496F50"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6D3FF9DF"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4A61D5DC"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Different repetition periods for different common channels, e.g. SSB, SIB1 PDCCH/PDSCH</w:t>
      </w:r>
    </w:p>
    <w:p w14:paraId="2656378F"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549E2C3C"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Pr>
          <w:rFonts w:ascii="Times New Roman" w:eastAsiaTheme="minorEastAsia" w:hAnsi="Times New Roman"/>
          <w:sz w:val="22"/>
          <w:szCs w:val="22"/>
          <w:lang w:eastAsia="ko-KR"/>
        </w:rPr>
        <w:t>one(</w:t>
      </w:r>
      <w:proofErr w:type="gramEnd"/>
      <w:r>
        <w:rPr>
          <w:rFonts w:ascii="Times New Roman" w:eastAsiaTheme="minorEastAsia" w:hAnsi="Times New Roman"/>
          <w:sz w:val="22"/>
          <w:szCs w:val="22"/>
          <w:lang w:eastAsia="ko-KR"/>
        </w:rPr>
        <w:t>4) periodicity are expected to potentially provide longer inactivity periods for the gNB.</w:t>
      </w:r>
    </w:p>
    <w:p w14:paraId="5313D7FB"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3B519E63" w14:textId="77777777" w:rsidR="00BE6832" w:rsidRDefault="00424BC9">
      <w:pPr>
        <w:pStyle w:val="aff2"/>
        <w:numPr>
          <w:ilvl w:val="2"/>
          <w:numId w:val="11"/>
        </w:numPr>
      </w:pPr>
      <w:r>
        <w:t>Option 6) The varying periodicity and/or dynamically changing a transmission pattern is indicated by DL signaling, or triggered by WUS sent from UE, or conditionally triggered.</w:t>
      </w:r>
    </w:p>
    <w:p w14:paraId="45360C83" w14:textId="77777777" w:rsidR="00BE6832" w:rsidRDefault="00424BC9">
      <w:pPr>
        <w:pStyle w:val="aff2"/>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gNB.</w:t>
      </w:r>
    </w:p>
    <w:p w14:paraId="458AE18B" w14:textId="77777777" w:rsidR="00BE6832" w:rsidRDefault="00424BC9">
      <w:pPr>
        <w:pStyle w:val="aff2"/>
        <w:numPr>
          <w:ilvl w:val="2"/>
          <w:numId w:val="11"/>
        </w:numPr>
      </w:pPr>
      <w:r>
        <w:t xml:space="preserve">Option 8) Adaptation mechanisms include semi-static such as by SIBx or DCI based indication to switch between different configurations. </w:t>
      </w:r>
    </w:p>
    <w:p w14:paraId="7BFB772C" w14:textId="77777777" w:rsidR="00BE6832" w:rsidRDefault="00BE6832">
      <w:pPr>
        <w:pStyle w:val="ac"/>
        <w:overflowPunct w:val="0"/>
        <w:spacing w:after="0" w:line="240" w:lineRule="auto"/>
        <w:rPr>
          <w:rFonts w:ascii="Times New Roman" w:eastAsiaTheme="minorEastAsia" w:hAnsi="Times New Roman"/>
          <w:sz w:val="22"/>
          <w:szCs w:val="22"/>
          <w:lang w:eastAsia="ko-KR"/>
        </w:rPr>
      </w:pPr>
    </w:p>
    <w:p w14:paraId="7917BF7A" w14:textId="77777777" w:rsidR="00BE6832" w:rsidRDefault="00BE6832">
      <w:pPr>
        <w:pStyle w:val="ac"/>
        <w:spacing w:after="0"/>
        <w:rPr>
          <w:rFonts w:ascii="Times New Roman" w:hAnsi="Times New Roman"/>
          <w:sz w:val="22"/>
          <w:szCs w:val="22"/>
          <w:lang w:eastAsia="zh-CN"/>
        </w:rPr>
      </w:pPr>
    </w:p>
    <w:p w14:paraId="1F19AC20"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#2-1B</w:t>
      </w:r>
    </w:p>
    <w:p w14:paraId="36ED0465" w14:textId="77777777" w:rsidR="00BE6832" w:rsidRDefault="00424BC9">
      <w:pPr>
        <w:rPr>
          <w:sz w:val="22"/>
          <w:szCs w:val="22"/>
        </w:rPr>
      </w:pPr>
      <w:r>
        <w:rPr>
          <w:sz w:val="22"/>
          <w:szCs w:val="22"/>
        </w:rPr>
        <w:t>Moderator asks companies to also provide view and details, including the following aspects:</w:t>
      </w:r>
    </w:p>
    <w:p w14:paraId="3DCE5615" w14:textId="77777777" w:rsidR="00BE6832" w:rsidRDefault="00424BC9">
      <w:pPr>
        <w:pStyle w:val="aff2"/>
        <w:numPr>
          <w:ilvl w:val="0"/>
          <w:numId w:val="24"/>
        </w:numPr>
      </w:pPr>
      <w:r>
        <w:t>Which details should be included in the main proposal description (not the additional information for evaluation)</w:t>
      </w:r>
    </w:p>
    <w:p w14:paraId="2FC930BB" w14:textId="77777777" w:rsidR="00BE6832" w:rsidRDefault="00424BC9">
      <w:pPr>
        <w:pStyle w:val="aff2"/>
        <w:numPr>
          <w:ilvl w:val="0"/>
          <w:numId w:val="24"/>
        </w:numPr>
      </w:pPr>
      <w:r>
        <w:t>Text proposal to be used to fill in ‘background’, ‘potential specification impact’, and ‘additional consideration aspects’</w:t>
      </w:r>
    </w:p>
    <w:tbl>
      <w:tblPr>
        <w:tblStyle w:val="afd"/>
        <w:tblW w:w="9350" w:type="dxa"/>
        <w:tblInd w:w="-3" w:type="dxa"/>
        <w:tblLook w:val="04A0" w:firstRow="1" w:lastRow="0" w:firstColumn="1" w:lastColumn="0" w:noHBand="0" w:noVBand="1"/>
      </w:tblPr>
      <w:tblGrid>
        <w:gridCol w:w="1704"/>
        <w:gridCol w:w="7646"/>
      </w:tblGrid>
      <w:tr w:rsidR="00BE6832" w14:paraId="165BEC7A" w14:textId="77777777">
        <w:tc>
          <w:tcPr>
            <w:tcW w:w="1704" w:type="dxa"/>
            <w:shd w:val="clear" w:color="auto" w:fill="FBE4D5" w:themeFill="accent2" w:themeFillTint="33"/>
          </w:tcPr>
          <w:p w14:paraId="545F4C4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6FD16A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13DD1327" w14:textId="77777777">
        <w:tc>
          <w:tcPr>
            <w:tcW w:w="1704" w:type="dxa"/>
          </w:tcPr>
          <w:p w14:paraId="5F8BC0F0"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F758F02"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would suggest to refine potential specification impact, as follows:</w:t>
            </w:r>
          </w:p>
          <w:p w14:paraId="2BFBEEB5" w14:textId="77777777" w:rsidR="00BE6832" w:rsidRDefault="00BE6832">
            <w:pPr>
              <w:pStyle w:val="ac"/>
              <w:spacing w:after="0"/>
              <w:rPr>
                <w:rFonts w:ascii="Times New Roman" w:hAnsi="Times New Roman"/>
                <w:sz w:val="22"/>
                <w:szCs w:val="22"/>
                <w:lang w:eastAsia="zh-CN"/>
              </w:rPr>
            </w:pPr>
          </w:p>
          <w:p w14:paraId="7B016B52" w14:textId="77777777" w:rsidR="00BE6832" w:rsidRDefault="00424BC9">
            <w:pPr>
              <w:pStyle w:val="ac"/>
              <w:numPr>
                <w:ilvl w:val="1"/>
                <w:numId w:val="11"/>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7F1344" w14:textId="77777777" w:rsidR="00BE6832" w:rsidRDefault="00424BC9">
            <w:pPr>
              <w:pStyle w:val="ac"/>
              <w:numPr>
                <w:ilvl w:val="2"/>
                <w:numId w:val="11"/>
              </w:numPr>
              <w:overflowPunct w:val="0"/>
              <w:spacing w:before="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2612CF87" w14:textId="77777777" w:rsidR="00BE6832" w:rsidRDefault="00424BC9">
            <w:pPr>
              <w:pStyle w:val="ac"/>
              <w:numPr>
                <w:ilvl w:val="2"/>
                <w:numId w:val="11"/>
              </w:numPr>
              <w:overflowPunct w:val="0"/>
              <w:spacing w:before="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lastRenderedPageBreak/>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3AB02DE2" w14:textId="77777777" w:rsidR="00BE6832" w:rsidRDefault="00BE6832">
            <w:pPr>
              <w:pStyle w:val="ac"/>
              <w:spacing w:after="0"/>
              <w:rPr>
                <w:rFonts w:ascii="Times New Roman" w:hAnsi="Times New Roman"/>
                <w:sz w:val="22"/>
                <w:szCs w:val="22"/>
                <w:lang w:eastAsia="zh-CN"/>
              </w:rPr>
            </w:pPr>
          </w:p>
        </w:tc>
      </w:tr>
      <w:tr w:rsidR="00BE6832" w14:paraId="2FD4D5AF" w14:textId="77777777">
        <w:tc>
          <w:tcPr>
            <w:tcW w:w="1704" w:type="dxa"/>
          </w:tcPr>
          <w:p w14:paraId="23348B72"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Spreadtrum</w:t>
            </w:r>
          </w:p>
        </w:tc>
        <w:tc>
          <w:tcPr>
            <w:tcW w:w="7646" w:type="dxa"/>
          </w:tcPr>
          <w:p w14:paraId="31D66ACF"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ine for LG version, but “potential specification impact” may not only include “legacy UE”</w:t>
            </w:r>
          </w:p>
          <w:p w14:paraId="09CC4B3D" w14:textId="77777777" w:rsidR="00BE6832" w:rsidRDefault="00424BC9">
            <w:pPr>
              <w:pStyle w:val="ac"/>
              <w:numPr>
                <w:ilvl w:val="1"/>
                <w:numId w:val="11"/>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D6F13EF" w14:textId="77777777" w:rsidR="00BE6832" w:rsidRDefault="00424BC9">
            <w:pPr>
              <w:pStyle w:val="ac"/>
              <w:numPr>
                <w:ilvl w:val="2"/>
                <w:numId w:val="11"/>
              </w:numPr>
              <w:overflowPunct w:val="0"/>
              <w:spacing w:before="0"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ins w:id="242" w:author="Seonwook Kim2" w:date="2022-10-13T13:33:00Z">
              <w:del w:id="243" w:author="Spreadtrum" w:date="2022-10-13T20:37:00Z">
                <w:r>
                  <w:rPr>
                    <w:rFonts w:ascii="Times New Roman" w:eastAsiaTheme="minorEastAsia" w:hAnsi="Times New Roman"/>
                    <w:sz w:val="22"/>
                    <w:szCs w:val="22"/>
                    <w:lang w:eastAsia="ko-KR"/>
                  </w:rPr>
                  <w:delText xml:space="preserve">legacy </w:delText>
                </w:r>
              </w:del>
            </w:ins>
            <w:r>
              <w:rPr>
                <w:rFonts w:ascii="Times New Roman" w:eastAsiaTheme="minorEastAsia" w:hAnsi="Times New Roman"/>
                <w:sz w:val="22"/>
                <w:szCs w:val="22"/>
                <w:lang w:eastAsia="ko-KR"/>
              </w:rPr>
              <w:t>UE</w:t>
            </w:r>
            <w:ins w:id="24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5" w:author="Seonwook Kim2" w:date="2022-10-13T13:33:00Z">
              <w:r>
                <w:rPr>
                  <w:rFonts w:ascii="Times New Roman" w:eastAsiaTheme="minorEastAsia" w:hAnsi="Times New Roman"/>
                  <w:sz w:val="22"/>
                  <w:szCs w:val="22"/>
                  <w:lang w:eastAsia="ko-KR"/>
                </w:rPr>
                <w:delText xml:space="preserve">normal </w:delText>
              </w:r>
            </w:del>
            <w:ins w:id="246" w:author="Seonwook Kim2" w:date="2022-10-13T13:33:00Z">
              <w:r>
                <w:rPr>
                  <w:rFonts w:ascii="Times New Roman" w:eastAsiaTheme="minorEastAsia" w:hAnsi="Times New Roman"/>
                  <w:sz w:val="22"/>
                  <w:szCs w:val="22"/>
                  <w:lang w:eastAsia="ko-KR"/>
                </w:rPr>
                <w:t xml:space="preserve">for </w:t>
              </w:r>
            </w:ins>
            <w:del w:id="24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9" w:author="Seonwook Kim2" w:date="2022-10-13T13:35:00Z">
              <w:r>
                <w:rPr>
                  <w:rFonts w:ascii="Times New Roman" w:eastAsiaTheme="minorEastAsia" w:hAnsi="Times New Roman"/>
                  <w:sz w:val="22"/>
                  <w:szCs w:val="22"/>
                  <w:lang w:eastAsia="ko-KR"/>
                </w:rPr>
                <w:delText>legacy UE network access</w:delText>
              </w:r>
            </w:del>
            <w:ins w:id="25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295CC18B" w14:textId="77777777" w:rsidR="00BE6832" w:rsidRDefault="00424BC9">
            <w:pPr>
              <w:pStyle w:val="ac"/>
              <w:numPr>
                <w:ilvl w:val="2"/>
                <w:numId w:val="11"/>
              </w:numPr>
              <w:overflowPunct w:val="0"/>
              <w:spacing w:before="0" w:after="0" w:line="240" w:lineRule="auto"/>
              <w:rPr>
                <w:rFonts w:ascii="Times New Roman" w:eastAsiaTheme="minorEastAsia" w:hAnsi="Times New Roman"/>
                <w:sz w:val="22"/>
                <w:szCs w:val="22"/>
                <w:lang w:eastAsia="ko-KR"/>
              </w:rPr>
            </w:pPr>
            <w:ins w:id="251" w:author="Seonwook Kim2" w:date="2022-10-13T13:39:00Z">
              <w:r>
                <w:rPr>
                  <w:rFonts w:ascii="Times New Roman" w:eastAsiaTheme="minorEastAsia" w:hAnsi="Times New Roman"/>
                  <w:sz w:val="22"/>
                  <w:szCs w:val="22"/>
                  <w:lang w:eastAsia="ko-KR"/>
                </w:rPr>
                <w:t xml:space="preserve">Mechanism on how UE can be informed about </w:t>
              </w:r>
            </w:ins>
            <w:ins w:id="252" w:author="Seonwook Kim2" w:date="2022-10-13T14:12:00Z">
              <w:r>
                <w:rPr>
                  <w:rFonts w:ascii="Times New Roman" w:eastAsiaTheme="minorEastAsia" w:hAnsi="Times New Roman"/>
                  <w:sz w:val="22"/>
                  <w:szCs w:val="22"/>
                  <w:lang w:eastAsia="ko-KR"/>
                </w:rPr>
                <w:t>adaptation of common signals and channels</w:t>
              </w:r>
            </w:ins>
          </w:p>
          <w:p w14:paraId="6679C5F0"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8AB7D39"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del w:id="253" w:author="Spreadtrum" w:date="2022-10-13T20:38:00Z">
              <w:r>
                <w:rPr>
                  <w:rFonts w:ascii="Times New Roman" w:eastAsiaTheme="minorEastAsia" w:hAnsi="Times New Roman"/>
                  <w:color w:val="C00000"/>
                  <w:sz w:val="22"/>
                  <w:szCs w:val="22"/>
                  <w:u w:val="single"/>
                  <w:lang w:eastAsia="ko-KR"/>
                </w:rPr>
                <w:delText>[To be filled]</w:delText>
              </w:r>
            </w:del>
            <w:ins w:id="254"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15EFE946" w14:textId="77777777" w:rsidR="00BE6832" w:rsidRDefault="00BE6832">
            <w:pPr>
              <w:pStyle w:val="ac"/>
              <w:spacing w:after="0"/>
              <w:rPr>
                <w:rFonts w:ascii="Times New Roman" w:eastAsia="等线" w:hAnsi="Times New Roman"/>
                <w:sz w:val="22"/>
                <w:szCs w:val="22"/>
                <w:lang w:eastAsia="zh-CN"/>
              </w:rPr>
            </w:pPr>
          </w:p>
        </w:tc>
      </w:tr>
      <w:tr w:rsidR="00BE6832" w14:paraId="43712188" w14:textId="77777777">
        <w:tc>
          <w:tcPr>
            <w:tcW w:w="1704" w:type="dxa"/>
          </w:tcPr>
          <w:p w14:paraId="13165758"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6" w:type="dxa"/>
          </w:tcPr>
          <w:p w14:paraId="5B218A5B"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 xml:space="preserve">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等线" w:hAnsi="Times New Roman"/>
                <w:sz w:val="22"/>
                <w:szCs w:val="22"/>
                <w:lang w:eastAsia="zh-CN"/>
              </w:rPr>
              <w:t>So</w:t>
            </w:r>
            <w:proofErr w:type="gramEnd"/>
            <w:r>
              <w:rPr>
                <w:rFonts w:ascii="Times New Roman" w:eastAsia="等线" w:hAnsi="Times New Roman"/>
                <w:sz w:val="22"/>
                <w:szCs w:val="22"/>
                <w:lang w:eastAsia="zh-CN"/>
              </w:rPr>
              <w:t xml:space="preserve"> our suggestion is as follows:</w:t>
            </w:r>
          </w:p>
          <w:p w14:paraId="30C5B886"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C44C300" w14:textId="77777777" w:rsidR="00BE6832" w:rsidRDefault="00424BC9">
            <w:pPr>
              <w:pStyle w:val="ac"/>
              <w:numPr>
                <w:ilvl w:val="2"/>
                <w:numId w:val="11"/>
              </w:numPr>
              <w:overflowPunct w:val="0"/>
              <w:spacing w:before="0" w:after="0" w:line="240" w:lineRule="auto"/>
              <w:rPr>
                <w:ins w:id="255" w:author="Gen Li(vivo)" w:date="2022-10-13T16:25:00Z"/>
                <w:rFonts w:ascii="Times New Roman" w:eastAsiaTheme="minorEastAsia" w:hAnsi="Times New Roman"/>
                <w:sz w:val="22"/>
                <w:szCs w:val="22"/>
                <w:lang w:eastAsia="ko-KR"/>
              </w:rPr>
            </w:pPr>
            <w:ins w:id="256" w:author="Gen Li(vivo)" w:date="2022-10-13T16:25:00Z">
              <w:r>
                <w:rPr>
                  <w:rFonts w:ascii="Times New Roman" w:eastAsiaTheme="minorEastAsia" w:hAnsi="Times New Roman"/>
                  <w:sz w:val="22"/>
                  <w:szCs w:val="22"/>
                  <w:lang w:eastAsia="ko-KR"/>
                </w:rPr>
                <w:t>Mechanism on how UE can be informed about adaptation of common signals and channels</w:t>
              </w:r>
            </w:ins>
          </w:p>
          <w:p w14:paraId="64F99411"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del w:id="257"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8" w:author="Gen Li(vivo)" w:date="2022-10-13T16:26:00Z">
              <w:r>
                <w:rPr>
                  <w:rFonts w:ascii="Times New Roman" w:eastAsiaTheme="minorEastAsia" w:hAnsi="Times New Roman"/>
                  <w:sz w:val="22"/>
                  <w:szCs w:val="22"/>
                  <w:lang w:eastAsia="ko-KR"/>
                </w:rPr>
                <w:t xml:space="preserve">behavior for </w:t>
              </w:r>
            </w:ins>
            <w:del w:id="259"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60"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1" w:author="Gen Li(vivo)" w:date="2022-10-13T16:27:00Z">
              <w:r>
                <w:rPr>
                  <w:rFonts w:ascii="Times New Roman" w:eastAsiaTheme="minorEastAsia" w:hAnsi="Times New Roman"/>
                  <w:sz w:val="22"/>
                  <w:szCs w:val="22"/>
                  <w:lang w:eastAsia="ko-KR"/>
                </w:rPr>
                <w:delText>, and legacy UE network access</w:delText>
              </w:r>
            </w:del>
            <w:ins w:id="262" w:author="Gen Li(vivo)" w:date="2022-10-13T16:28:00Z">
              <w:r>
                <w:rPr>
                  <w:rFonts w:ascii="Times New Roman" w:eastAsiaTheme="minorEastAsia" w:hAnsi="Times New Roman"/>
                  <w:sz w:val="22"/>
                  <w:szCs w:val="22"/>
                  <w:lang w:eastAsia="ko-KR"/>
                </w:rPr>
                <w:t xml:space="preserve">, </w:t>
              </w:r>
            </w:ins>
            <w:ins w:id="263" w:author="Gen Li(vivo)" w:date="2022-10-13T16:40:00Z">
              <w:r>
                <w:rPr>
                  <w:rFonts w:ascii="Times New Roman" w:eastAsiaTheme="minorEastAsia" w:hAnsi="Times New Roman"/>
                  <w:sz w:val="22"/>
                  <w:szCs w:val="22"/>
                  <w:lang w:eastAsia="ko-KR"/>
                </w:rPr>
                <w:t>when</w:t>
              </w:r>
            </w:ins>
            <w:ins w:id="264" w:author="Gen Li(vivo)" w:date="2022-10-13T16:28:00Z">
              <w:r>
                <w:rPr>
                  <w:rFonts w:ascii="Times New Roman" w:eastAsiaTheme="minorEastAsia" w:hAnsi="Times New Roman"/>
                  <w:sz w:val="22"/>
                  <w:szCs w:val="22"/>
                  <w:lang w:eastAsia="ko-KR"/>
                </w:rPr>
                <w:t xml:space="preserve"> informed about a</w:t>
              </w:r>
            </w:ins>
            <w:ins w:id="265" w:author="Gen Li(vivo)" w:date="2022-10-13T16:29:00Z">
              <w:r>
                <w:rPr>
                  <w:rFonts w:ascii="Times New Roman" w:eastAsiaTheme="minorEastAsia" w:hAnsi="Times New Roman"/>
                  <w:sz w:val="22"/>
                  <w:szCs w:val="22"/>
                  <w:lang w:eastAsia="ko-KR"/>
                </w:rPr>
                <w:t>daptation of common signals and channels.</w:t>
              </w:r>
            </w:ins>
            <w:del w:id="266" w:author="Gen Li(vivo)" w:date="2022-10-13T16:28:00Z">
              <w:r>
                <w:rPr>
                  <w:rFonts w:ascii="Times New Roman" w:eastAsiaTheme="minorEastAsia" w:hAnsi="Times New Roman"/>
                  <w:sz w:val="22"/>
                  <w:szCs w:val="22"/>
                  <w:lang w:eastAsia="ko-KR"/>
                </w:rPr>
                <w:delText>.</w:delText>
              </w:r>
            </w:del>
          </w:p>
          <w:p w14:paraId="55B22B70"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F394AAB"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ins w:id="267" w:author="Gen Li(vivo)" w:date="2022-10-13T16:29:00Z">
              <w:r>
                <w:rPr>
                  <w:rFonts w:ascii="Times New Roman" w:eastAsiaTheme="minorEastAsia" w:hAnsi="Times New Roman"/>
                  <w:color w:val="C00000"/>
                  <w:sz w:val="22"/>
                  <w:szCs w:val="22"/>
                  <w:u w:val="single"/>
                  <w:lang w:eastAsia="ko-KR"/>
                </w:rPr>
                <w:t xml:space="preserve">This might </w:t>
              </w:r>
            </w:ins>
            <w:ins w:id="268" w:author="Gen Li(vivo)" w:date="2022-10-13T16:30:00Z">
              <w:r>
                <w:rPr>
                  <w:rFonts w:ascii="Times New Roman" w:eastAsiaTheme="minorEastAsia" w:hAnsi="Times New Roman"/>
                  <w:color w:val="C00000"/>
                  <w:sz w:val="22"/>
                  <w:szCs w:val="22"/>
                  <w:u w:val="single"/>
                  <w:lang w:eastAsia="ko-KR"/>
                </w:rPr>
                <w:t>have impact on legacy UE</w:t>
              </w:r>
            </w:ins>
            <w:ins w:id="269" w:author="Gen Li(vivo)" w:date="2022-10-13T16:31:00Z">
              <w:r>
                <w:rPr>
                  <w:rFonts w:ascii="Times New Roman" w:eastAsiaTheme="minorEastAsia" w:hAnsi="Times New Roman"/>
                  <w:color w:val="C00000"/>
                  <w:sz w:val="22"/>
                  <w:szCs w:val="22"/>
                  <w:u w:val="single"/>
                  <w:lang w:eastAsia="ko-KR"/>
                </w:rPr>
                <w:t>’s initial access</w:t>
              </w:r>
            </w:ins>
            <w:del w:id="270" w:author="Gen Li(vivo)" w:date="2022-10-13T16:29:00Z">
              <w:r>
                <w:rPr>
                  <w:rFonts w:ascii="Times New Roman" w:eastAsiaTheme="minorEastAsia" w:hAnsi="Times New Roman"/>
                  <w:color w:val="C00000"/>
                  <w:sz w:val="22"/>
                  <w:szCs w:val="22"/>
                  <w:u w:val="single"/>
                  <w:lang w:eastAsia="ko-KR"/>
                </w:rPr>
                <w:delText>[To be filled]</w:delText>
              </w:r>
            </w:del>
          </w:p>
          <w:p w14:paraId="43F259F0" w14:textId="77777777" w:rsidR="00BE6832" w:rsidRDefault="00BE6832">
            <w:pPr>
              <w:pStyle w:val="ac"/>
              <w:spacing w:after="0"/>
              <w:rPr>
                <w:rFonts w:ascii="Times New Roman" w:eastAsia="等线" w:hAnsi="Times New Roman"/>
                <w:sz w:val="22"/>
                <w:szCs w:val="22"/>
                <w:lang w:eastAsia="zh-CN"/>
              </w:rPr>
            </w:pPr>
          </w:p>
        </w:tc>
      </w:tr>
      <w:tr w:rsidR="00BE6832" w14:paraId="72FAA591" w14:textId="77777777">
        <w:tc>
          <w:tcPr>
            <w:tcW w:w="1704" w:type="dxa"/>
            <w:shd w:val="clear" w:color="auto" w:fill="C5E0B3" w:themeFill="accent6" w:themeFillTint="66"/>
          </w:tcPr>
          <w:p w14:paraId="662033F9"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7C76C1ED"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162937FE" w14:textId="77777777">
        <w:tc>
          <w:tcPr>
            <w:tcW w:w="1704" w:type="dxa"/>
          </w:tcPr>
          <w:p w14:paraId="14AEB147"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0CD39F2D"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are OK with most of the proposals.  The “potential assistance of DL indication” is not clear and could be removed.  We </w:t>
            </w:r>
            <w:proofErr w:type="gramStart"/>
            <w:r>
              <w:rPr>
                <w:rFonts w:ascii="Times New Roman" w:eastAsia="等线" w:hAnsi="Times New Roman"/>
                <w:sz w:val="22"/>
                <w:szCs w:val="22"/>
                <w:lang w:eastAsia="zh-CN"/>
              </w:rPr>
              <w:t>have  the</w:t>
            </w:r>
            <w:proofErr w:type="gramEnd"/>
            <w:r>
              <w:rPr>
                <w:rFonts w:ascii="Times New Roman" w:eastAsia="等线" w:hAnsi="Times New Roman"/>
                <w:sz w:val="22"/>
                <w:szCs w:val="22"/>
                <w:lang w:eastAsia="zh-CN"/>
              </w:rPr>
              <w:t xml:space="preserve"> following suggestion in “Purple”.</w:t>
            </w:r>
          </w:p>
          <w:p w14:paraId="2D8E4589" w14:textId="77777777" w:rsidR="00BE6832" w:rsidRDefault="00424BC9">
            <w:pPr>
              <w:overflowPunct w:val="0"/>
              <w:spacing w:after="0" w:line="240" w:lineRule="auto"/>
              <w:rPr>
                <w:sz w:val="22"/>
                <w:szCs w:val="22"/>
                <w:lang w:eastAsia="zh-CN"/>
              </w:rPr>
            </w:pPr>
            <w:r>
              <w:rPr>
                <w:sz w:val="22"/>
                <w:szCs w:val="22"/>
                <w:lang w:eastAsia="zh-CN"/>
              </w:rPr>
              <w:t>Description to be expected to be captured into TR (if technique is agreeable to be captured)</w:t>
            </w:r>
          </w:p>
          <w:p w14:paraId="460E577C" w14:textId="77777777" w:rsidR="00BE6832" w:rsidRDefault="00424BC9">
            <w:pPr>
              <w:numPr>
                <w:ilvl w:val="0"/>
                <w:numId w:val="11"/>
              </w:numPr>
              <w:overflowPunct w:val="0"/>
              <w:spacing w:after="0" w:line="240" w:lineRule="auto"/>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2F3F0B29" w14:textId="77777777" w:rsidR="00BE6832" w:rsidRDefault="00424BC9">
            <w:pPr>
              <w:numPr>
                <w:ilvl w:val="1"/>
                <w:numId w:val="11"/>
              </w:numPr>
              <w:overflowPunct w:val="0"/>
              <w:spacing w:after="0" w:line="240" w:lineRule="auto"/>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(when applicable) of downlink common and broadcast signals, such as 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209BF8F1" w14:textId="77777777" w:rsidR="00BE6832" w:rsidRDefault="00424BC9">
            <w:pPr>
              <w:numPr>
                <w:ilvl w:val="1"/>
                <w:numId w:val="11"/>
              </w:numPr>
              <w:overflowPunct w:val="0"/>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1AA9EF40" w14:textId="77777777" w:rsidR="00BE6832" w:rsidRDefault="00424BC9">
            <w:pPr>
              <w:numPr>
                <w:ilvl w:val="2"/>
                <w:numId w:val="11"/>
              </w:numPr>
              <w:overflowPunct w:val="0"/>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lastRenderedPageBreak/>
              <w:t>[To be filled]</w:t>
            </w:r>
          </w:p>
          <w:p w14:paraId="044C187C" w14:textId="77777777" w:rsidR="00BE6832" w:rsidRDefault="00424BC9">
            <w:pPr>
              <w:numPr>
                <w:ilvl w:val="1"/>
                <w:numId w:val="11"/>
              </w:numPr>
              <w:overflowPunct w:val="0"/>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7654034B" w14:textId="77777777" w:rsidR="00BE6832" w:rsidRDefault="00424BC9">
            <w:pPr>
              <w:numPr>
                <w:ilvl w:val="2"/>
                <w:numId w:val="11"/>
              </w:numPr>
              <w:overflowPunct w:val="0"/>
              <w:spacing w:after="0" w:line="240" w:lineRule="auto"/>
              <w:rPr>
                <w:rFonts w:eastAsiaTheme="minorEastAsia"/>
                <w:sz w:val="22"/>
                <w:szCs w:val="22"/>
                <w:lang w:eastAsia="ko-KR"/>
              </w:rPr>
            </w:pPr>
            <w:r>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00F4192" w14:textId="77777777" w:rsidR="00BE6832" w:rsidRDefault="00424BC9">
            <w:pPr>
              <w:numPr>
                <w:ilvl w:val="1"/>
                <w:numId w:val="11"/>
              </w:numPr>
              <w:overflowPunct w:val="0"/>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3453321E" w14:textId="77777777" w:rsidR="00BE6832" w:rsidRDefault="00424BC9">
            <w:pPr>
              <w:numPr>
                <w:ilvl w:val="2"/>
                <w:numId w:val="11"/>
              </w:numPr>
              <w:overflowPunct w:val="0"/>
              <w:spacing w:after="0" w:line="240" w:lineRule="auto"/>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76B66596" w14:textId="77777777" w:rsidR="00BE6832" w:rsidRDefault="00424BC9">
            <w:pPr>
              <w:numPr>
                <w:ilvl w:val="2"/>
                <w:numId w:val="11"/>
              </w:numPr>
              <w:overflowPunct w:val="0"/>
              <w:spacing w:after="0" w:line="240" w:lineRule="auto"/>
              <w:rPr>
                <w:rFonts w:eastAsiaTheme="minorEastAsia"/>
                <w:strike/>
                <w:color w:val="7030A0"/>
                <w:sz w:val="22"/>
                <w:szCs w:val="22"/>
                <w:lang w:eastAsia="ko-KR"/>
              </w:rPr>
            </w:pPr>
            <w:r>
              <w:rPr>
                <w:rFonts w:eastAsiaTheme="minorEastAsia"/>
                <w:color w:val="7030A0"/>
                <w:sz w:val="22"/>
                <w:szCs w:val="22"/>
                <w:lang w:eastAsia="ko-KR"/>
              </w:rPr>
              <w:t>The potential UE transitions to out-of-sync state when the periodicity of SSB is longer than the minimum duration in RAN4, e.g., 160 ms.</w:t>
            </w:r>
          </w:p>
          <w:p w14:paraId="4E6430A4" w14:textId="77777777" w:rsidR="00BE6832" w:rsidRDefault="00424BC9">
            <w:pPr>
              <w:numPr>
                <w:ilvl w:val="1"/>
                <w:numId w:val="11"/>
              </w:numPr>
              <w:overflowPunct w:val="0"/>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4AAD4DF" w14:textId="77777777" w:rsidR="00BE6832" w:rsidRDefault="00424BC9">
            <w:pPr>
              <w:numPr>
                <w:ilvl w:val="2"/>
                <w:numId w:val="11"/>
              </w:numPr>
              <w:overflowPunct w:val="0"/>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58B57249" w14:textId="77777777" w:rsidR="00BE6832" w:rsidRDefault="00424BC9">
            <w:pPr>
              <w:numPr>
                <w:ilvl w:val="2"/>
                <w:numId w:val="11"/>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43EE3D5A" w14:textId="77777777" w:rsidR="00BE6832" w:rsidRDefault="00BE6832">
            <w:pPr>
              <w:numPr>
                <w:ilvl w:val="2"/>
                <w:numId w:val="11"/>
              </w:numPr>
              <w:overflowPunct w:val="0"/>
              <w:spacing w:after="0" w:line="240" w:lineRule="auto"/>
              <w:rPr>
                <w:rFonts w:eastAsiaTheme="minorEastAsia"/>
                <w:strike/>
                <w:color w:val="7030A0"/>
                <w:sz w:val="22"/>
                <w:szCs w:val="22"/>
                <w:u w:val="single"/>
                <w:lang w:eastAsia="ko-KR"/>
              </w:rPr>
            </w:pPr>
          </w:p>
          <w:p w14:paraId="25B46F94" w14:textId="77777777" w:rsidR="00BE6832" w:rsidRDefault="00BE6832">
            <w:pPr>
              <w:pStyle w:val="ac"/>
              <w:spacing w:after="0"/>
              <w:rPr>
                <w:rFonts w:ascii="Times New Roman" w:eastAsia="等线" w:hAnsi="Times New Roman"/>
                <w:sz w:val="22"/>
                <w:szCs w:val="22"/>
                <w:lang w:eastAsia="zh-CN"/>
              </w:rPr>
            </w:pPr>
          </w:p>
        </w:tc>
      </w:tr>
      <w:tr w:rsidR="00BE6832" w14:paraId="0E26F7C5" w14:textId="77777777">
        <w:tc>
          <w:tcPr>
            <w:tcW w:w="1704" w:type="dxa"/>
          </w:tcPr>
          <w:p w14:paraId="4655B9B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61C3061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drafted.</w:t>
            </w:r>
          </w:p>
          <w:p w14:paraId="11CD5AF4" w14:textId="77777777" w:rsidR="00BE6832" w:rsidRDefault="00424BC9">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techniques, have an impact onto RAN 2 specifications and eventually onto RAN 3 specifications, since eventually the common channels patterns have to be exchanged to neighbor gNBs. In addition,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techniques have an impact on UEs in idle mode and onto legacy UEs.</w:t>
            </w:r>
          </w:p>
        </w:tc>
      </w:tr>
      <w:tr w:rsidR="00BE6832" w14:paraId="643BCB77" w14:textId="77777777">
        <w:tc>
          <w:tcPr>
            <w:tcW w:w="1704" w:type="dxa"/>
          </w:tcPr>
          <w:p w14:paraId="07FBEBBB"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Ericsson2</w:t>
            </w:r>
          </w:p>
        </w:tc>
        <w:tc>
          <w:tcPr>
            <w:tcW w:w="7646" w:type="dxa"/>
          </w:tcPr>
          <w:p w14:paraId="668F0A05"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Suggest below updates (in red) for #A-1a.  </w:t>
            </w:r>
          </w:p>
          <w:p w14:paraId="18805EA6"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BBD150"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35996B9"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14:paraId="0EF7F494"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lastRenderedPageBreak/>
              <w:t>Background:</w:t>
            </w:r>
          </w:p>
          <w:p w14:paraId="596E7C2C"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7E9E9CD7"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5F3E3C9"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8765D47" w14:textId="77777777" w:rsidR="00BE6832" w:rsidRDefault="00424BC9">
            <w:pPr>
              <w:pStyle w:val="aff2"/>
              <w:numPr>
                <w:ilvl w:val="2"/>
                <w:numId w:val="11"/>
              </w:numPr>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0FE53CAB"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14:paraId="685537B9"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2847989D" w14:textId="77777777" w:rsidR="00BE6832" w:rsidRDefault="00424BC9">
            <w:pPr>
              <w:pStyle w:val="ac"/>
              <w:numPr>
                <w:ilvl w:val="2"/>
                <w:numId w:val="11"/>
              </w:numPr>
              <w:overflowPunct w:val="0"/>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5DB681CB"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3D9E42E1"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7B788E6C" w14:textId="77777777" w:rsidR="00BE6832" w:rsidRDefault="00424BC9">
            <w:pPr>
              <w:pStyle w:val="aff2"/>
              <w:numPr>
                <w:ilvl w:val="2"/>
                <w:numId w:val="11"/>
              </w:numPr>
              <w:rPr>
                <w:color w:val="FF0000"/>
              </w:rPr>
            </w:pPr>
            <w:r>
              <w:rPr>
                <w:color w:val="FF0000"/>
              </w:rPr>
              <w:t>For adapting periodicity/availability of uplink random access opportunities, RACH-related procedure updates may have RAN2 impact.</w:t>
            </w:r>
          </w:p>
          <w:p w14:paraId="5AFCB986" w14:textId="77777777" w:rsidR="00BE6832" w:rsidRDefault="00BE6832">
            <w:pPr>
              <w:pStyle w:val="ac"/>
              <w:spacing w:after="0"/>
              <w:rPr>
                <w:rFonts w:ascii="Times New Roman" w:eastAsia="等线" w:hAnsi="Times New Roman"/>
                <w:sz w:val="22"/>
                <w:szCs w:val="22"/>
                <w:lang w:eastAsia="zh-CN"/>
              </w:rPr>
            </w:pPr>
          </w:p>
          <w:p w14:paraId="2C661FEC" w14:textId="77777777" w:rsidR="00BE6832" w:rsidRDefault="00424BC9">
            <w:r>
              <w:t>For the “Additional description intended to aid evaluations (not part of agreement)”, we suggest adding the following option 5a).</w:t>
            </w:r>
          </w:p>
          <w:p w14:paraId="64E37D32" w14:textId="77777777" w:rsidR="00BE6832" w:rsidRDefault="00424BC9">
            <w:pPr>
              <w:rPr>
                <w:color w:val="FF0000"/>
              </w:rPr>
            </w:pPr>
            <w:r>
              <w:rPr>
                <w:color w:val="FF0000"/>
              </w:rPr>
              <w:t xml:space="preserve">Option 5a) Provisioning of additional uplink random access opportunities for Rel-18 UEs.  </w:t>
            </w:r>
          </w:p>
          <w:p w14:paraId="0646C68D" w14:textId="77777777" w:rsidR="00BE6832" w:rsidRDefault="00BE6832">
            <w:pPr>
              <w:pStyle w:val="ac"/>
              <w:overflowPunct w:val="0"/>
              <w:spacing w:after="0" w:line="240" w:lineRule="auto"/>
              <w:rPr>
                <w:rFonts w:ascii="Times New Roman" w:eastAsia="等线" w:hAnsi="Times New Roman"/>
                <w:sz w:val="22"/>
                <w:szCs w:val="22"/>
                <w:lang w:eastAsia="zh-CN"/>
              </w:rPr>
            </w:pPr>
          </w:p>
        </w:tc>
      </w:tr>
      <w:tr w:rsidR="00BE6832" w14:paraId="2226949F" w14:textId="77777777">
        <w:tc>
          <w:tcPr>
            <w:tcW w:w="1704" w:type="dxa"/>
          </w:tcPr>
          <w:p w14:paraId="64F96F91" w14:textId="77777777" w:rsidR="00BE6832" w:rsidRDefault="00424BC9">
            <w:pPr>
              <w:pStyle w:val="ac"/>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5039F7A0"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our understanding, legacy UE behavior does not and cannot change due to Rel-18 adaptation of common signals and channels. Thus, there is no spec impact to the legacy UE. Potential impact on legacy UE’s cell detection, RRM/RLM measurements, and random access can be minimized by gNB employing adaptation properly. Thus, we suggest the following modification:</w:t>
            </w:r>
          </w:p>
          <w:p w14:paraId="5ADD88D2"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7FD6B601"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 xml:space="preserve">In Rel-15 NR, time-domain positions of transmitted SSBs within a half frame are semi-statically configured. Further, UE assumes a single periodicity for the transmitted SSBs.   </w:t>
            </w:r>
          </w:p>
          <w:p w14:paraId="6B113CC5"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F554DE0" w14:textId="77777777" w:rsidR="00BE6832" w:rsidRDefault="00424BC9">
            <w:pPr>
              <w:pStyle w:val="ac"/>
              <w:numPr>
                <w:ilvl w:val="2"/>
                <w:numId w:val="11"/>
              </w:numPr>
              <w:overflowPunct w:val="0"/>
              <w:spacing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 xml:space="preserve">Since the reduction common channel/signals, providing longer inactivity at the gNB, might have impact to the UE normal access to the network, such as initial access, </w:t>
            </w:r>
            <w:r>
              <w:rPr>
                <w:rFonts w:ascii="Times New Roman" w:eastAsiaTheme="minorEastAsia" w:hAnsi="Times New Roman"/>
                <w:strike/>
                <w:color w:val="0000FF"/>
                <w:sz w:val="22"/>
                <w:szCs w:val="22"/>
                <w:lang w:eastAsia="ko-KR"/>
              </w:rPr>
              <w:lastRenderedPageBreak/>
              <w:t>measurements, RRM, mobility, and legacy UE network access.</w:t>
            </w:r>
          </w:p>
          <w:p w14:paraId="56994B09" w14:textId="77777777" w:rsidR="00BE6832" w:rsidRDefault="00424BC9">
            <w:pPr>
              <w:pStyle w:val="ac"/>
              <w:numPr>
                <w:ilvl w:val="2"/>
                <w:numId w:val="11"/>
              </w:numPr>
              <w:overflowPunct w:val="0"/>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51E08F1B"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2EDEDBCC" w14:textId="77777777" w:rsidR="00BE6832" w:rsidRDefault="00424BC9">
            <w:pPr>
              <w:pStyle w:val="ac"/>
              <w:numPr>
                <w:ilvl w:val="2"/>
                <w:numId w:val="11"/>
              </w:numPr>
              <w:overflowPunct w:val="0"/>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36A2E48C" w14:textId="77777777" w:rsidR="00BE6832" w:rsidRDefault="00BE6832">
            <w:pPr>
              <w:pStyle w:val="ac"/>
              <w:spacing w:after="0"/>
              <w:rPr>
                <w:rFonts w:ascii="Times New Roman" w:eastAsia="等线" w:hAnsi="Times New Roman"/>
                <w:sz w:val="22"/>
                <w:szCs w:val="22"/>
                <w:lang w:eastAsia="zh-CN"/>
              </w:rPr>
            </w:pPr>
          </w:p>
        </w:tc>
      </w:tr>
      <w:tr w:rsidR="00BE6832" w14:paraId="574296F1" w14:textId="77777777">
        <w:tc>
          <w:tcPr>
            <w:tcW w:w="1704" w:type="dxa"/>
          </w:tcPr>
          <w:p w14:paraId="3D204F5C"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7646" w:type="dxa"/>
          </w:tcPr>
          <w:p w14:paraId="1B914DB9"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R</w:t>
            </w:r>
            <w:r>
              <w:rPr>
                <w:rFonts w:ascii="Times New Roman" w:eastAsia="Yu Mincho" w:hAnsi="Times New Roman"/>
                <w:sz w:val="22"/>
                <w:szCs w:val="22"/>
                <w:lang w:eastAsia="ja-JP"/>
              </w:rPr>
              <w:t>egarding potential specification impact and additional considerations/aspects, we are fine with the modified version by LGE. We also think there is no spec impact on the legacy UEs since legacy UE behavior should not be changed by techniques introduced in Rel-18.</w:t>
            </w:r>
          </w:p>
          <w:p w14:paraId="305F68C2" w14:textId="77777777" w:rsidR="00BE6832" w:rsidRDefault="00424BC9">
            <w:pPr>
              <w:pStyle w:val="ac"/>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For potential impact to other WGs, higher layer configuration of the common control and broadcast signals and the UL resource for RACH can be considered as CATT proposes.</w:t>
            </w:r>
          </w:p>
        </w:tc>
      </w:tr>
      <w:tr w:rsidR="00BE6832" w14:paraId="574751B0" w14:textId="77777777">
        <w:tc>
          <w:tcPr>
            <w:tcW w:w="1704" w:type="dxa"/>
          </w:tcPr>
          <w:p w14:paraId="30A58BCB" w14:textId="77777777" w:rsidR="00BE6832" w:rsidRDefault="00424BC9">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Intel</w:t>
            </w:r>
          </w:p>
        </w:tc>
        <w:tc>
          <w:tcPr>
            <w:tcW w:w="7646" w:type="dxa"/>
          </w:tcPr>
          <w:p w14:paraId="59F0C855"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054239B4"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58AC532E" w14:textId="77777777" w:rsidR="00BE6832" w:rsidRDefault="00BE6832">
            <w:pPr>
              <w:pStyle w:val="ac"/>
              <w:overflowPunct w:val="0"/>
              <w:spacing w:after="0" w:line="240" w:lineRule="auto"/>
              <w:ind w:left="2160"/>
              <w:rPr>
                <w:rFonts w:ascii="Times New Roman" w:eastAsiaTheme="minorEastAsia" w:hAnsi="Times New Roman"/>
                <w:sz w:val="22"/>
                <w:szCs w:val="22"/>
                <w:lang w:eastAsia="ko-KR"/>
              </w:rPr>
            </w:pPr>
          </w:p>
          <w:p w14:paraId="65FFECAB"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Support Spreadtrum revision on the sections on specification impact and additional aspects.</w:t>
            </w:r>
          </w:p>
          <w:p w14:paraId="2627379C"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“with potential assistance of DL indication” could use further clarification.</w:t>
            </w:r>
          </w:p>
          <w:p w14:paraId="498D2D32"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480BA29E" w14:textId="77777777" w:rsidR="00BE6832" w:rsidRDefault="00424BC9">
            <w:pPr>
              <w:pStyle w:val="ac"/>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t>Impact to TTI of system information blocks in RAN2 is expected if longer periodicities of SSB or SIB1 are to be supported.</w:t>
            </w:r>
          </w:p>
          <w:p w14:paraId="016A5DDF" w14:textId="77777777" w:rsidR="00BE6832" w:rsidRDefault="00424BC9">
            <w:pPr>
              <w:pStyle w:val="ac"/>
              <w:numPr>
                <w:ilvl w:val="0"/>
                <w:numId w:val="25"/>
              </w:numPr>
              <w:spacing w:after="0"/>
              <w:rPr>
                <w:rFonts w:ascii="Times New Roman" w:eastAsia="等线" w:hAnsi="Times New Roman"/>
                <w:sz w:val="22"/>
                <w:szCs w:val="22"/>
                <w:lang w:eastAsia="zh-CN"/>
              </w:rPr>
            </w:pPr>
            <w:r>
              <w:rPr>
                <w:rFonts w:ascii="Times New Roman" w:eastAsia="等线" w:hAnsi="Times New Roman"/>
                <w:sz w:val="22"/>
                <w:szCs w:val="22"/>
                <w:lang w:eastAsia="zh-CN"/>
              </w:rPr>
              <w:t>Impact to paging occasion and paging frame definition in RAN2 is expected if enhancements to paging are to be supported.</w:t>
            </w:r>
          </w:p>
          <w:p w14:paraId="689FD8A6" w14:textId="77777777" w:rsidR="00BE6832" w:rsidRDefault="00BE6832">
            <w:pPr>
              <w:pStyle w:val="ac"/>
              <w:spacing w:after="0"/>
              <w:rPr>
                <w:rFonts w:ascii="Times New Roman" w:eastAsia="Yu Mincho" w:hAnsi="Times New Roman"/>
                <w:sz w:val="22"/>
                <w:szCs w:val="22"/>
                <w:lang w:eastAsia="ja-JP"/>
              </w:rPr>
            </w:pPr>
          </w:p>
        </w:tc>
      </w:tr>
      <w:tr w:rsidR="00BE6832" w14:paraId="4866566C" w14:textId="77777777">
        <w:tc>
          <w:tcPr>
            <w:tcW w:w="1704" w:type="dxa"/>
          </w:tcPr>
          <w:p w14:paraId="6615BC21"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6ADF2D1B"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spec impact, we support vivo’s modification.</w:t>
            </w:r>
          </w:p>
          <w:p w14:paraId="0ED24CF6"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4DF3F6D"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73910C11"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Potential impact to other WGS</w:t>
            </w:r>
          </w:p>
          <w:p w14:paraId="1E88CF5B"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01878E2F" w14:textId="77777777" w:rsidR="00BE6832" w:rsidRDefault="00BE6832">
            <w:pPr>
              <w:pStyle w:val="ac"/>
              <w:spacing w:after="0"/>
              <w:rPr>
                <w:rFonts w:ascii="Times New Roman" w:eastAsia="Yu Mincho" w:hAnsi="Times New Roman"/>
                <w:sz w:val="22"/>
                <w:szCs w:val="22"/>
                <w:lang w:eastAsia="ja-JP"/>
              </w:rPr>
            </w:pPr>
          </w:p>
        </w:tc>
      </w:tr>
      <w:tr w:rsidR="00BE6832" w14:paraId="05CE6250" w14:textId="77777777">
        <w:tc>
          <w:tcPr>
            <w:tcW w:w="1704" w:type="dxa"/>
          </w:tcPr>
          <w:p w14:paraId="190E53AA" w14:textId="77777777" w:rsidR="00BE6832" w:rsidRDefault="00424BC9">
            <w:pPr>
              <w:pStyle w:val="ac"/>
              <w:spacing w:after="0"/>
              <w:rPr>
                <w:rFonts w:ascii="Times New Roman" w:eastAsia="等线"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55AC6B4F"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529DABA3" w14:textId="77777777" w:rsidR="00BE6832" w:rsidRDefault="00BE6832">
            <w:pPr>
              <w:pStyle w:val="ac"/>
              <w:overflowPunct w:val="0"/>
              <w:spacing w:after="0" w:line="240" w:lineRule="auto"/>
              <w:rPr>
                <w:rFonts w:ascii="Times New Roman" w:hAnsi="Times New Roman"/>
                <w:sz w:val="22"/>
                <w:szCs w:val="22"/>
                <w:lang w:eastAsia="zh-CN"/>
              </w:rPr>
            </w:pPr>
          </w:p>
        </w:tc>
      </w:tr>
      <w:tr w:rsidR="00BE6832" w14:paraId="6E56AAE5" w14:textId="77777777">
        <w:tc>
          <w:tcPr>
            <w:tcW w:w="1704" w:type="dxa"/>
          </w:tcPr>
          <w:p w14:paraId="599E3F39" w14:textId="77777777" w:rsidR="00BE6832" w:rsidRDefault="00424BC9">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6" w:type="dxa"/>
          </w:tcPr>
          <w:p w14:paraId="26EC5556" w14:textId="77777777" w:rsidR="00BE6832" w:rsidRDefault="00424BC9">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53927FBC"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 adaptation of common signals and channels is introduced, the potential specification impacts will include how to adapt the transmission, for example:</w:t>
            </w:r>
          </w:p>
          <w:p w14:paraId="363B31AE" w14:textId="77777777" w:rsidR="00BE6832" w:rsidRDefault="00424BC9">
            <w:pPr>
              <w:pStyle w:val="ac"/>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Adapting the repetition periods of common channels/signals with explicit or implicit indication;</w:t>
            </w:r>
          </w:p>
          <w:p w14:paraId="17EDA6A5" w14:textId="77777777" w:rsidR="00BE6832" w:rsidRDefault="00424BC9">
            <w:pPr>
              <w:pStyle w:val="ac"/>
              <w:numPr>
                <w:ilvl w:val="0"/>
                <w:numId w:val="26"/>
              </w:numPr>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On-demand adapting of common channels/signals, including the triggering signaling design, and the triggering </w:t>
            </w:r>
            <w:proofErr w:type="gramStart"/>
            <w:r>
              <w:rPr>
                <w:rFonts w:ascii="Times New Roman" w:eastAsiaTheme="minorEastAsia" w:hAnsi="Times New Roman"/>
                <w:sz w:val="22"/>
                <w:szCs w:val="22"/>
                <w:lang w:eastAsia="ko-KR"/>
              </w:rPr>
              <w:t>procedure.(</w:t>
            </w:r>
            <w:proofErr w:type="gramEnd"/>
            <w:r>
              <w:rPr>
                <w:rFonts w:ascii="Times New Roman" w:eastAsiaTheme="minorEastAsia" w:hAnsi="Times New Roman"/>
                <w:sz w:val="22"/>
                <w:szCs w:val="22"/>
                <w:lang w:eastAsia="ko-KR"/>
              </w:rPr>
              <w:t>this is discussed separately in proposal#2-6)</w:t>
            </w:r>
          </w:p>
          <w:p w14:paraId="131ED7E5" w14:textId="77777777" w:rsidR="00BE6832" w:rsidRDefault="00BE6832">
            <w:pPr>
              <w:pStyle w:val="ac"/>
              <w:spacing w:after="0"/>
              <w:rPr>
                <w:rFonts w:ascii="Times New Roman" w:eastAsiaTheme="minorEastAsia" w:hAnsi="Times New Roman"/>
                <w:sz w:val="22"/>
                <w:szCs w:val="22"/>
                <w:lang w:eastAsia="zh-CN"/>
              </w:rPr>
            </w:pPr>
          </w:p>
          <w:p w14:paraId="214D1867"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5ADE157"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1AAA89BE"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1B730E46"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7F75B83"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77E8063"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 xml:space="preserve">Since the reduction common channel/signals, providing longer inactivity at the gNB, might have impact to the UE normal access to the network, such as initial access, measurements, RRM, mobility, and legacy UE network </w:t>
            </w:r>
            <w:proofErr w:type="gramStart"/>
            <w:r>
              <w:rPr>
                <w:rFonts w:ascii="Times New Roman" w:eastAsiaTheme="minorEastAsia" w:hAnsi="Times New Roman"/>
                <w:strike/>
                <w:color w:val="1552D1"/>
                <w:sz w:val="22"/>
                <w:szCs w:val="22"/>
                <w:lang w:eastAsia="ko-KR"/>
              </w:rPr>
              <w:t>access.</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move to additional considerations/aspects)</w:t>
            </w:r>
          </w:p>
          <w:p w14:paraId="2B1040F7" w14:textId="77777777" w:rsidR="00BE6832" w:rsidRDefault="00424BC9">
            <w:pPr>
              <w:pStyle w:val="ac"/>
              <w:numPr>
                <w:ilvl w:val="2"/>
                <w:numId w:val="11"/>
              </w:numPr>
              <w:overflowPunct w:val="0"/>
              <w:spacing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Adapting the repetition periods of common channels/signals with explicit or implicit indication;</w:t>
            </w:r>
          </w:p>
          <w:p w14:paraId="299905E5"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E83E493"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4E4D90E" w14:textId="77777777" w:rsidR="00BE6832" w:rsidRDefault="00424BC9">
            <w:pPr>
              <w:pStyle w:val="ac"/>
              <w:numPr>
                <w:ilvl w:val="2"/>
                <w:numId w:val="11"/>
              </w:numPr>
              <w:overflowPunct w:val="0"/>
              <w:spacing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6A67DF73"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Potential impact to other WGS</w:t>
            </w:r>
          </w:p>
          <w:p w14:paraId="2DF4382A"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D1B60A1" w14:textId="77777777" w:rsidR="00BE6832" w:rsidRDefault="00BE6832">
            <w:pPr>
              <w:pStyle w:val="ac"/>
              <w:spacing w:after="0"/>
              <w:rPr>
                <w:rFonts w:ascii="Times New Roman" w:eastAsia="等线" w:hAnsi="Times New Roman"/>
                <w:sz w:val="22"/>
                <w:szCs w:val="22"/>
                <w:lang w:eastAsia="zh-CN"/>
              </w:rPr>
            </w:pPr>
          </w:p>
        </w:tc>
      </w:tr>
      <w:tr w:rsidR="00885384" w14:paraId="20C288AD" w14:textId="77777777">
        <w:tc>
          <w:tcPr>
            <w:tcW w:w="1704" w:type="dxa"/>
          </w:tcPr>
          <w:p w14:paraId="238BA256" w14:textId="1DB0C1F2" w:rsidR="00885384" w:rsidRDefault="00885384" w:rsidP="00885384">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Fraunhofer</w:t>
            </w:r>
          </w:p>
        </w:tc>
        <w:tc>
          <w:tcPr>
            <w:tcW w:w="7646" w:type="dxa"/>
          </w:tcPr>
          <w:p w14:paraId="210D2D7E" w14:textId="715F14FD" w:rsidR="00885384" w:rsidRDefault="00885384" w:rsidP="00885384">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We agree with Spreatrum that NES techniques</w:t>
            </w:r>
            <w:r w:rsidRPr="00825E4A">
              <w:rPr>
                <w:rFonts w:ascii="Times New Roman" w:hAnsi="Times New Roman"/>
                <w:sz w:val="22"/>
                <w:szCs w:val="22"/>
                <w:lang w:eastAsia="zh-CN"/>
              </w:rPr>
              <w:t xml:space="preserve"> affect UE performance in general</w:t>
            </w:r>
            <w:r>
              <w:rPr>
                <w:rFonts w:ascii="Times New Roman" w:hAnsi="Times New Roman"/>
                <w:sz w:val="22"/>
                <w:szCs w:val="22"/>
                <w:lang w:eastAsia="zh-CN"/>
              </w:rPr>
              <w:t xml:space="preserve"> </w:t>
            </w:r>
            <w:r w:rsidRPr="000E6A65">
              <w:rPr>
                <w:rFonts w:ascii="Times New Roman" w:hAnsi="Times New Roman"/>
                <w:sz w:val="22"/>
                <w:szCs w:val="22"/>
                <w:lang w:eastAsia="zh-CN"/>
              </w:rPr>
              <w:t>(</w:t>
            </w:r>
            <w:r>
              <w:rPr>
                <w:rFonts w:ascii="Times New Roman" w:hAnsi="Times New Roman"/>
                <w:sz w:val="22"/>
                <w:szCs w:val="22"/>
                <w:lang w:eastAsia="zh-CN"/>
              </w:rPr>
              <w:t xml:space="preserve">including </w:t>
            </w:r>
            <w:r w:rsidRPr="000E6A65">
              <w:rPr>
                <w:rFonts w:ascii="Times New Roman" w:hAnsi="Times New Roman"/>
                <w:sz w:val="22"/>
                <w:szCs w:val="22"/>
                <w:lang w:eastAsia="zh-CN"/>
              </w:rPr>
              <w:t>UEs complying with NES techniques specification)</w:t>
            </w:r>
            <w:r>
              <w:rPr>
                <w:rFonts w:ascii="Times New Roman" w:hAnsi="Times New Roman"/>
                <w:sz w:val="22"/>
                <w:szCs w:val="22"/>
                <w:lang w:eastAsia="zh-CN"/>
              </w:rPr>
              <w:t xml:space="preserve">, not only the legacy UEs. We also </w:t>
            </w:r>
            <w:r w:rsidR="009D22CF">
              <w:rPr>
                <w:rFonts w:ascii="Times New Roman" w:hAnsi="Times New Roman"/>
                <w:sz w:val="22"/>
                <w:szCs w:val="22"/>
                <w:lang w:eastAsia="zh-CN"/>
              </w:rPr>
              <w:t xml:space="preserve">(agreeing with other companies) </w:t>
            </w:r>
            <w:r>
              <w:rPr>
                <w:rFonts w:ascii="Times New Roman" w:hAnsi="Times New Roman"/>
                <w:sz w:val="22"/>
                <w:szCs w:val="22"/>
                <w:lang w:eastAsia="zh-CN"/>
              </w:rPr>
              <w:t xml:space="preserve">think that the impact on legacy UEs should not be noted under ‘potential specification impact’. </w:t>
            </w:r>
          </w:p>
          <w:p w14:paraId="119706AE" w14:textId="77777777" w:rsidR="00885384" w:rsidRDefault="00885384" w:rsidP="00885384">
            <w:pPr>
              <w:pStyle w:val="ac"/>
              <w:overflowPunct w:val="0"/>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69E7F4C2" w14:textId="77777777" w:rsidR="00885384" w:rsidRDefault="00885384" w:rsidP="00885384">
            <w:pPr>
              <w:pStyle w:val="ac"/>
              <w:numPr>
                <w:ilvl w:val="0"/>
                <w:numId w:val="11"/>
              </w:numPr>
              <w:tabs>
                <w:tab w:val="num" w:pos="0"/>
              </w:tabs>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2A5B57C" w14:textId="77777777" w:rsidR="00885384" w:rsidRDefault="00885384" w:rsidP="00885384">
            <w:pPr>
              <w:pStyle w:val="ac"/>
              <w:numPr>
                <w:ilvl w:val="1"/>
                <w:numId w:val="11"/>
              </w:numPr>
              <w:tabs>
                <w:tab w:val="num" w:pos="0"/>
              </w:tabs>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2A3004F4" w14:textId="77777777" w:rsidR="00885384" w:rsidRDefault="00885384" w:rsidP="00885384">
            <w:pPr>
              <w:pStyle w:val="ac"/>
              <w:numPr>
                <w:ilvl w:val="1"/>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0F3AD33F" w14:textId="77777777" w:rsidR="00885384" w:rsidRPr="008F431A" w:rsidRDefault="00885384" w:rsidP="00885384">
            <w:pPr>
              <w:pStyle w:val="ac"/>
              <w:numPr>
                <w:ilvl w:val="2"/>
                <w:numId w:val="11"/>
              </w:numPr>
              <w:tabs>
                <w:tab w:val="num" w:pos="0"/>
              </w:tabs>
              <w:overflowPunct w:val="0"/>
              <w:spacing w:line="240" w:lineRule="auto"/>
              <w:rPr>
                <w:rFonts w:ascii="Times New Roman" w:eastAsiaTheme="minorEastAsia" w:hAnsi="Times New Roman"/>
                <w:color w:val="C00000"/>
                <w:sz w:val="22"/>
                <w:szCs w:val="22"/>
                <w:u w:val="single"/>
                <w:lang w:eastAsia="ko-KR"/>
              </w:rPr>
            </w:pPr>
            <w:del w:id="271" w:author="George, Geordie" w:date="2022-10-13T10:53:00Z">
              <w:r w:rsidDel="00674D6D">
                <w:rPr>
                  <w:rFonts w:ascii="Times New Roman" w:eastAsiaTheme="minorEastAsia" w:hAnsi="Times New Roman"/>
                  <w:color w:val="C00000"/>
                  <w:sz w:val="22"/>
                  <w:szCs w:val="22"/>
                  <w:u w:val="single"/>
                  <w:lang w:eastAsia="ko-KR"/>
                </w:rPr>
                <w:delText>[To be filled]</w:delText>
              </w:r>
            </w:del>
            <w:ins w:id="272"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gNBs (with very low or no traffic) to better utilize the increased inactivity periods for entering deeper sleep modes to save energy; increasing the periodicity of transmission is one </w:t>
              </w:r>
            </w:ins>
            <w:ins w:id="273" w:author="George, Geordie" w:date="2022-10-13T14:48:00Z">
              <w:r>
                <w:rPr>
                  <w:rFonts w:ascii="Times New Roman" w:eastAsiaTheme="minorEastAsia" w:hAnsi="Times New Roman"/>
                  <w:color w:val="C00000"/>
                  <w:sz w:val="22"/>
                  <w:szCs w:val="22"/>
                  <w:u w:val="single"/>
                  <w:lang w:eastAsia="ko-KR"/>
                </w:rPr>
                <w:t xml:space="preserve">promising </w:t>
              </w:r>
            </w:ins>
            <w:ins w:id="274" w:author="George, Geordie" w:date="2022-10-13T14:35:00Z">
              <w:r>
                <w:rPr>
                  <w:rFonts w:ascii="Times New Roman" w:eastAsiaTheme="minorEastAsia" w:hAnsi="Times New Roman"/>
                  <w:color w:val="C00000"/>
                  <w:sz w:val="22"/>
                  <w:szCs w:val="22"/>
                  <w:u w:val="single"/>
                  <w:lang w:eastAsia="ko-KR"/>
                </w:rPr>
                <w:t>way</w:t>
              </w:r>
            </w:ins>
            <w:ins w:id="275" w:author="George, Geordie" w:date="2022-10-13T14:47:00Z">
              <w:r>
                <w:rPr>
                  <w:rFonts w:ascii="Times New Roman" w:eastAsiaTheme="minorEastAsia" w:hAnsi="Times New Roman"/>
                  <w:color w:val="C00000"/>
                  <w:sz w:val="22"/>
                  <w:szCs w:val="22"/>
                  <w:u w:val="single"/>
                  <w:lang w:eastAsia="ko-KR"/>
                </w:rPr>
                <w:t xml:space="preserve"> to get the benefit</w:t>
              </w:r>
            </w:ins>
            <w:ins w:id="276" w:author="George, Geordie" w:date="2022-10-13T14:48:00Z">
              <w:r>
                <w:rPr>
                  <w:rFonts w:ascii="Times New Roman" w:eastAsiaTheme="minorEastAsia" w:hAnsi="Times New Roman"/>
                  <w:color w:val="C00000"/>
                  <w:sz w:val="22"/>
                  <w:szCs w:val="22"/>
                  <w:u w:val="single"/>
                  <w:lang w:eastAsia="ko-KR"/>
                </w:rPr>
                <w:t>s</w:t>
              </w:r>
            </w:ins>
            <w:ins w:id="277" w:author="George, Geordie" w:date="2022-10-13T14:35:00Z">
              <w:r>
                <w:rPr>
                  <w:rFonts w:ascii="Times New Roman" w:eastAsiaTheme="minorEastAsia" w:hAnsi="Times New Roman"/>
                  <w:color w:val="C00000"/>
                  <w:sz w:val="22"/>
                  <w:szCs w:val="22"/>
                  <w:u w:val="single"/>
                  <w:lang w:eastAsia="ko-KR"/>
                </w:rPr>
                <w:t>.</w:t>
              </w:r>
            </w:ins>
          </w:p>
          <w:p w14:paraId="5EC6D0C1" w14:textId="77777777" w:rsidR="00885384" w:rsidRDefault="00885384" w:rsidP="00885384">
            <w:pPr>
              <w:pStyle w:val="ac"/>
              <w:numPr>
                <w:ilvl w:val="1"/>
                <w:numId w:val="11"/>
              </w:numPr>
              <w:tabs>
                <w:tab w:val="num"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C437726" w14:textId="77777777" w:rsidR="00885384" w:rsidRDefault="00885384" w:rsidP="00885384">
            <w:pPr>
              <w:pStyle w:val="ac"/>
              <w:numPr>
                <w:ilvl w:val="2"/>
                <w:numId w:val="11"/>
              </w:numPr>
              <w:tabs>
                <w:tab w:val="num" w:pos="0"/>
              </w:tabs>
              <w:overflowPunct w:val="0"/>
              <w:spacing w:after="0" w:line="240" w:lineRule="auto"/>
              <w:rPr>
                <w:rFonts w:ascii="Times New Roman" w:eastAsiaTheme="minorEastAsia" w:hAnsi="Times New Roman"/>
                <w:sz w:val="22"/>
                <w:szCs w:val="22"/>
                <w:lang w:eastAsia="ko-KR"/>
              </w:rPr>
            </w:pPr>
            <w:del w:id="278" w:author="George, Geordie" w:date="2022-10-14T10:08:00Z">
              <w:r w:rsidRPr="00D628EB" w:rsidDel="00180468">
                <w:rPr>
                  <w:rFonts w:ascii="Times New Roman" w:eastAsiaTheme="minorEastAsia" w:hAnsi="Times New Roman"/>
                  <w:sz w:val="22"/>
                  <w:szCs w:val="22"/>
                  <w:lang w:eastAsia="ko-KR"/>
                </w:rPr>
                <w:delText xml:space="preserve">Since the reduction </w:delText>
              </w:r>
            </w:del>
            <w:ins w:id="279" w:author="George, Geordie" w:date="2022-10-14T10:08:00Z">
              <w:r>
                <w:rPr>
                  <w:rFonts w:ascii="Times New Roman" w:eastAsiaTheme="minorEastAsia" w:hAnsi="Times New Roman"/>
                  <w:sz w:val="22"/>
                  <w:szCs w:val="22"/>
                  <w:lang w:eastAsia="ko-KR"/>
                </w:rPr>
                <w:t xml:space="preserve">Adaptation </w:t>
              </w:r>
            </w:ins>
            <w:r w:rsidRPr="00D628EB">
              <w:rPr>
                <w:rFonts w:ascii="Times New Roman" w:eastAsiaTheme="minorEastAsia" w:hAnsi="Times New Roman"/>
                <w:sz w:val="22"/>
                <w:szCs w:val="22"/>
                <w:lang w:eastAsia="ko-KR"/>
              </w:rPr>
              <w:t xml:space="preserve">common </w:t>
            </w:r>
            <w:del w:id="280" w:author="George, Geordie" w:date="2022-10-14T10:08:00Z">
              <w:r w:rsidRPr="00D628EB" w:rsidDel="00180468">
                <w:rPr>
                  <w:rFonts w:ascii="Times New Roman" w:eastAsiaTheme="minorEastAsia" w:hAnsi="Times New Roman"/>
                  <w:sz w:val="22"/>
                  <w:szCs w:val="22"/>
                  <w:lang w:eastAsia="ko-KR"/>
                </w:rPr>
                <w:delText>channel/</w:delText>
              </w:r>
            </w:del>
            <w:r w:rsidRPr="00D628EB">
              <w:rPr>
                <w:rFonts w:ascii="Times New Roman" w:eastAsiaTheme="minorEastAsia" w:hAnsi="Times New Roman"/>
                <w:sz w:val="22"/>
                <w:szCs w:val="22"/>
                <w:lang w:eastAsia="ko-KR"/>
              </w:rPr>
              <w:t>signals</w:t>
            </w:r>
            <w:ins w:id="281" w:author="George, Geordie" w:date="2022-10-14T10:08:00Z">
              <w:r>
                <w:rPr>
                  <w:rFonts w:ascii="Times New Roman" w:eastAsiaTheme="minorEastAsia" w:hAnsi="Times New Roman"/>
                  <w:sz w:val="22"/>
                  <w:szCs w:val="22"/>
                  <w:lang w:eastAsia="ko-KR"/>
                </w:rPr>
                <w:t xml:space="preserve"> and channels</w:t>
              </w:r>
            </w:ins>
            <w:r w:rsidRPr="00D628EB">
              <w:rPr>
                <w:rFonts w:ascii="Times New Roman" w:eastAsiaTheme="minorEastAsia" w:hAnsi="Times New Roman"/>
                <w:sz w:val="22"/>
                <w:szCs w:val="22"/>
                <w:lang w:eastAsia="ko-KR"/>
              </w:rPr>
              <w:t xml:space="preserve">, </w:t>
            </w:r>
            <w:del w:id="282" w:author="George, Geordie" w:date="2022-10-14T10:09:00Z">
              <w:r w:rsidRPr="00D628EB" w:rsidDel="00180468">
                <w:rPr>
                  <w:rFonts w:ascii="Times New Roman" w:eastAsiaTheme="minorEastAsia" w:hAnsi="Times New Roman"/>
                  <w:sz w:val="22"/>
                  <w:szCs w:val="22"/>
                  <w:lang w:eastAsia="ko-KR"/>
                </w:rPr>
                <w:delText xml:space="preserve">providing longer inactivity at the gNB, </w:delText>
              </w:r>
            </w:del>
            <w:r w:rsidRPr="00D628EB">
              <w:rPr>
                <w:rFonts w:ascii="Times New Roman" w:eastAsiaTheme="minorEastAsia" w:hAnsi="Times New Roman"/>
                <w:sz w:val="22"/>
                <w:szCs w:val="22"/>
                <w:lang w:eastAsia="ko-KR"/>
              </w:rPr>
              <w:t xml:space="preserve">might have impact to the UE normal access to the network, such as initial access, measurements, RRM, mobility, and </w:t>
            </w:r>
            <w:del w:id="283" w:author="George, Geordie" w:date="2022-10-14T10:09:00Z">
              <w:r w:rsidRPr="00D628EB" w:rsidDel="00180468">
                <w:rPr>
                  <w:rFonts w:ascii="Times New Roman" w:eastAsiaTheme="minorEastAsia" w:hAnsi="Times New Roman"/>
                  <w:sz w:val="22"/>
                  <w:szCs w:val="22"/>
                  <w:lang w:eastAsia="ko-KR"/>
                </w:rPr>
                <w:delText>legacy UE network access</w:delText>
              </w:r>
            </w:del>
            <w:ins w:id="284" w:author="George, Geordie" w:date="2022-10-14T10:09:00Z">
              <w:r>
                <w:rPr>
                  <w:rFonts w:ascii="Times New Roman" w:eastAsiaTheme="minorEastAsia" w:hAnsi="Times New Roman"/>
                  <w:sz w:val="22"/>
                  <w:szCs w:val="22"/>
                  <w:lang w:eastAsia="ko-KR"/>
                </w:rPr>
                <w:t xml:space="preserve"> and so on</w:t>
              </w:r>
            </w:ins>
            <w:r w:rsidRPr="00D628EB">
              <w:rPr>
                <w:rFonts w:ascii="Times New Roman" w:eastAsiaTheme="minorEastAsia" w:hAnsi="Times New Roman"/>
                <w:sz w:val="22"/>
                <w:szCs w:val="22"/>
                <w:lang w:eastAsia="ko-KR"/>
              </w:rPr>
              <w:t>.</w:t>
            </w:r>
          </w:p>
          <w:p w14:paraId="133EAA06" w14:textId="77777777" w:rsidR="00885384" w:rsidRDefault="00885384" w:rsidP="00885384">
            <w:pPr>
              <w:pStyle w:val="ac"/>
              <w:numPr>
                <w:ilvl w:val="2"/>
                <w:numId w:val="11"/>
              </w:numPr>
              <w:tabs>
                <w:tab w:val="num" w:pos="0"/>
              </w:tabs>
              <w:overflowPunct w:val="0"/>
              <w:spacing w:after="0" w:line="240" w:lineRule="auto"/>
              <w:rPr>
                <w:ins w:id="285" w:author="George, Geordie" w:date="2022-10-13T12:20:00Z"/>
                <w:rFonts w:ascii="Times New Roman" w:eastAsiaTheme="minorEastAsia" w:hAnsi="Times New Roman"/>
                <w:sz w:val="22"/>
                <w:szCs w:val="22"/>
                <w:lang w:eastAsia="ko-KR"/>
              </w:rPr>
            </w:pPr>
            <w:ins w:id="286" w:author="George, Geordie" w:date="2022-10-13T12:30:00Z">
              <w:r>
                <w:rPr>
                  <w:rFonts w:ascii="Times New Roman" w:eastAsiaTheme="minorEastAsia" w:hAnsi="Times New Roman"/>
                  <w:sz w:val="22"/>
                  <w:szCs w:val="22"/>
                  <w:lang w:eastAsia="ko-KR"/>
                </w:rPr>
                <w:t xml:space="preserve">Enabling </w:t>
              </w:r>
            </w:ins>
            <w:ins w:id="287" w:author="George, Geordie" w:date="2022-10-13T12:19:00Z">
              <w:r w:rsidRPr="006043CB">
                <w:rPr>
                  <w:rFonts w:ascii="Times New Roman" w:eastAsiaTheme="minorEastAsia" w:hAnsi="Times New Roman"/>
                  <w:sz w:val="22"/>
                  <w:szCs w:val="22"/>
                  <w:lang w:eastAsia="ko-KR"/>
                </w:rPr>
                <w:t>UEs to adapt to the varying periodicity or transmission pattern of the common signals or channels;</w:t>
              </w:r>
              <w:r>
                <w:rPr>
                  <w:rFonts w:ascii="Times New Roman" w:eastAsiaTheme="minorEastAsia" w:hAnsi="Times New Roman"/>
                  <w:sz w:val="22"/>
                  <w:szCs w:val="22"/>
                  <w:lang w:eastAsia="ko-KR"/>
                </w:rPr>
                <w:t xml:space="preserve"> </w:t>
              </w:r>
              <w:r w:rsidRPr="006043CB">
                <w:rPr>
                  <w:rFonts w:ascii="Times New Roman" w:eastAsiaTheme="minorEastAsia" w:hAnsi="Times New Roman"/>
                  <w:sz w:val="22"/>
                  <w:szCs w:val="22"/>
                  <w:lang w:eastAsia="ko-KR"/>
                </w:rPr>
                <w:t xml:space="preserve">e.g., </w:t>
              </w:r>
            </w:ins>
            <w:ins w:id="288" w:author="George, Geordie" w:date="2022-10-14T10:25:00Z">
              <w:r>
                <w:rPr>
                  <w:rFonts w:ascii="Times New Roman" w:eastAsiaTheme="minorEastAsia" w:hAnsi="Times New Roman"/>
                  <w:sz w:val="22"/>
                  <w:szCs w:val="22"/>
                  <w:lang w:eastAsia="ko-KR"/>
                </w:rPr>
                <w:t xml:space="preserve">specification enabling UEs to </w:t>
              </w:r>
            </w:ins>
            <w:ins w:id="289" w:author="George, Geordie" w:date="2022-10-14T10:27:00Z">
              <w:r>
                <w:rPr>
                  <w:rFonts w:ascii="Times New Roman" w:eastAsiaTheme="minorEastAsia" w:hAnsi="Times New Roman"/>
                  <w:sz w:val="22"/>
                  <w:szCs w:val="22"/>
                  <w:lang w:eastAsia="ko-KR"/>
                </w:rPr>
                <w:t>enhance</w:t>
              </w:r>
            </w:ins>
            <w:ins w:id="290" w:author="George, Geordie" w:date="2022-10-14T10:26:00Z">
              <w:r>
                <w:rPr>
                  <w:rFonts w:ascii="Times New Roman" w:eastAsiaTheme="minorEastAsia" w:hAnsi="Times New Roman"/>
                  <w:sz w:val="22"/>
                  <w:szCs w:val="22"/>
                  <w:lang w:eastAsia="ko-KR"/>
                </w:rPr>
                <w:t xml:space="preserve"> initial access</w:t>
              </w:r>
            </w:ins>
            <w:ins w:id="291" w:author="George, Geordie" w:date="2022-10-14T10:25:00Z">
              <w:r>
                <w:rPr>
                  <w:rFonts w:ascii="Times New Roman" w:eastAsiaTheme="minorEastAsia" w:hAnsi="Times New Roman"/>
                  <w:sz w:val="22"/>
                  <w:szCs w:val="22"/>
                  <w:lang w:eastAsia="ko-KR"/>
                </w:rPr>
                <w:t xml:space="preserve"> performance </w:t>
              </w:r>
            </w:ins>
            <w:ins w:id="292" w:author="George, Geordie" w:date="2022-10-14T10:27:00Z">
              <w:r>
                <w:rPr>
                  <w:rFonts w:ascii="Times New Roman" w:eastAsiaTheme="minorEastAsia" w:hAnsi="Times New Roman"/>
                  <w:sz w:val="22"/>
                  <w:szCs w:val="22"/>
                  <w:lang w:eastAsia="ko-KR"/>
                </w:rPr>
                <w:t xml:space="preserve">to counter the </w:t>
              </w:r>
            </w:ins>
            <w:ins w:id="293" w:author="George, Geordie" w:date="2022-10-14T10:25:00Z">
              <w:r>
                <w:rPr>
                  <w:rFonts w:ascii="Times New Roman" w:eastAsiaTheme="minorEastAsia" w:hAnsi="Times New Roman"/>
                  <w:sz w:val="22"/>
                  <w:szCs w:val="22"/>
                  <w:lang w:eastAsia="ko-KR"/>
                </w:rPr>
                <w:t xml:space="preserve">impact due to increased </w:t>
              </w:r>
            </w:ins>
            <w:ins w:id="294" w:author="George, Geordie" w:date="2022-10-14T10:26:00Z">
              <w:r>
                <w:rPr>
                  <w:rFonts w:ascii="Times New Roman" w:eastAsiaTheme="minorEastAsia" w:hAnsi="Times New Roman"/>
                  <w:sz w:val="22"/>
                  <w:szCs w:val="22"/>
                  <w:lang w:eastAsia="ko-KR"/>
                </w:rPr>
                <w:t>SSBs/SIB1 periodicity</w:t>
              </w:r>
            </w:ins>
          </w:p>
          <w:p w14:paraId="660D6B04" w14:textId="77777777" w:rsidR="00885384" w:rsidRDefault="00885384" w:rsidP="00885384">
            <w:pPr>
              <w:pStyle w:val="ac"/>
              <w:numPr>
                <w:ilvl w:val="1"/>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5" w:author="George, Geordie" w:date="2022-10-13T12:42:00Z">
              <w:r w:rsidDel="00B371F2">
                <w:rPr>
                  <w:rFonts w:ascii="Times New Roman" w:eastAsiaTheme="minorEastAsia" w:hAnsi="Times New Roman"/>
                  <w:color w:val="C00000"/>
                  <w:sz w:val="22"/>
                  <w:szCs w:val="22"/>
                  <w:u w:val="single"/>
                  <w:lang w:eastAsia="ko-KR"/>
                </w:rPr>
                <w:delText>,</w:delText>
              </w:r>
            </w:del>
            <w:del w:id="296" w:author="George, Geordie" w:date="2022-10-13T11:06:00Z">
              <w:r w:rsidDel="004F41FD">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2BCF5331" w14:textId="77777777" w:rsidR="00885384" w:rsidRDefault="00885384" w:rsidP="00885384">
            <w:pPr>
              <w:pStyle w:val="ac"/>
              <w:numPr>
                <w:ilvl w:val="2"/>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del w:id="297" w:author="George, Geordie" w:date="2022-10-13T12:31:00Z">
              <w:r w:rsidRPr="00855F36" w:rsidDel="00EF0BD8">
                <w:rPr>
                  <w:rFonts w:ascii="Times New Roman" w:eastAsiaTheme="minorEastAsia" w:hAnsi="Times New Roman"/>
                  <w:color w:val="C00000"/>
                  <w:sz w:val="22"/>
                  <w:szCs w:val="22"/>
                  <w:u w:val="single"/>
                  <w:lang w:eastAsia="ko-KR"/>
                </w:rPr>
                <w:delText>[To be filled]</w:delText>
              </w:r>
            </w:del>
            <w:r>
              <w:rPr>
                <w:rFonts w:ascii="Times New Roman" w:eastAsiaTheme="minorEastAsia" w:hAnsi="Times New Roman"/>
                <w:color w:val="C00000"/>
                <w:sz w:val="22"/>
                <w:szCs w:val="22"/>
                <w:u w:val="single"/>
                <w:lang w:eastAsia="ko-KR"/>
              </w:rPr>
              <w:t xml:space="preserve"> </w:t>
            </w:r>
            <w:ins w:id="298" w:author="George, Geordie" w:date="2022-10-13T12:32:00Z">
              <w:r w:rsidRPr="00855F36">
                <w:rPr>
                  <w:rFonts w:ascii="Times New Roman" w:eastAsiaTheme="minorEastAsia" w:hAnsi="Times New Roman"/>
                  <w:color w:val="C00000"/>
                  <w:sz w:val="22"/>
                  <w:szCs w:val="22"/>
                  <w:u w:val="single"/>
                  <w:lang w:eastAsia="ko-KR"/>
                </w:rPr>
                <w:t>Impact on legacy UE</w:t>
              </w:r>
            </w:ins>
            <w:ins w:id="299" w:author="George, Geordie" w:date="2022-10-13T12:44:00Z">
              <w:r w:rsidRPr="00855F36">
                <w:rPr>
                  <w:rFonts w:ascii="Times New Roman" w:eastAsiaTheme="minorEastAsia" w:hAnsi="Times New Roman"/>
                  <w:color w:val="C00000"/>
                  <w:sz w:val="22"/>
                  <w:szCs w:val="22"/>
                  <w:u w:val="single"/>
                  <w:lang w:eastAsia="ko-KR"/>
                </w:rPr>
                <w:t xml:space="preserve">: </w:t>
              </w:r>
            </w:ins>
            <w:ins w:id="300" w:author="George, Geordie" w:date="2022-10-13T12:37:00Z">
              <w:r w:rsidRPr="00855F36">
                <w:rPr>
                  <w:rFonts w:ascii="Times New Roman" w:eastAsiaTheme="minorEastAsia" w:hAnsi="Times New Roman"/>
                  <w:color w:val="C00000"/>
                  <w:sz w:val="22"/>
                  <w:szCs w:val="22"/>
                  <w:u w:val="single"/>
                  <w:lang w:eastAsia="ko-KR"/>
                </w:rPr>
                <w:t xml:space="preserve">legacy </w:t>
              </w:r>
            </w:ins>
            <w:ins w:id="301" w:author="George, Geordie" w:date="2022-10-13T12:38:00Z">
              <w:r w:rsidRPr="00855F36">
                <w:rPr>
                  <w:rFonts w:ascii="Times New Roman" w:eastAsiaTheme="minorEastAsia" w:hAnsi="Times New Roman"/>
                  <w:color w:val="C00000"/>
                  <w:sz w:val="22"/>
                  <w:szCs w:val="22"/>
                  <w:u w:val="single"/>
                  <w:lang w:eastAsia="ko-KR"/>
                </w:rPr>
                <w:t xml:space="preserve">UEs </w:t>
              </w:r>
            </w:ins>
            <w:ins w:id="302" w:author="George, Geordie" w:date="2022-10-14T10:10:00Z">
              <w:r>
                <w:rPr>
                  <w:rFonts w:ascii="Times New Roman" w:eastAsiaTheme="minorEastAsia" w:hAnsi="Times New Roman"/>
                  <w:color w:val="C00000"/>
                  <w:sz w:val="22"/>
                  <w:szCs w:val="22"/>
                  <w:u w:val="single"/>
                  <w:lang w:eastAsia="ko-KR"/>
                </w:rPr>
                <w:t xml:space="preserve">may </w:t>
              </w:r>
            </w:ins>
            <w:ins w:id="303" w:author="George, Geordie" w:date="2022-10-13T12:43:00Z">
              <w:r w:rsidRPr="00855F36">
                <w:rPr>
                  <w:rFonts w:ascii="Times New Roman" w:eastAsiaTheme="minorEastAsia" w:hAnsi="Times New Roman"/>
                  <w:color w:val="C00000"/>
                  <w:sz w:val="22"/>
                  <w:szCs w:val="22"/>
                  <w:u w:val="single"/>
                  <w:lang w:eastAsia="ko-KR"/>
                </w:rPr>
                <w:t xml:space="preserve">not </w:t>
              </w:r>
            </w:ins>
            <w:ins w:id="304" w:author="George, Geordie" w:date="2022-10-13T12:44:00Z">
              <w:r w:rsidRPr="00855F36">
                <w:rPr>
                  <w:rFonts w:ascii="Times New Roman" w:eastAsiaTheme="minorEastAsia" w:hAnsi="Times New Roman"/>
                  <w:color w:val="C00000"/>
                  <w:sz w:val="22"/>
                  <w:szCs w:val="22"/>
                  <w:u w:val="single"/>
                  <w:lang w:eastAsia="ko-KR"/>
                </w:rPr>
                <w:t xml:space="preserve">recognize </w:t>
              </w:r>
            </w:ins>
            <w:ins w:id="305" w:author="George, Geordie" w:date="2022-10-13T12:39:00Z">
              <w:r w:rsidRPr="00855F36">
                <w:rPr>
                  <w:rFonts w:ascii="Times New Roman" w:eastAsiaTheme="minorEastAsia" w:hAnsi="Times New Roman"/>
                  <w:color w:val="C00000"/>
                  <w:sz w:val="22"/>
                  <w:szCs w:val="22"/>
                  <w:u w:val="single"/>
                  <w:lang w:eastAsia="ko-KR"/>
                </w:rPr>
                <w:t xml:space="preserve">the adaptation of </w:t>
              </w:r>
            </w:ins>
            <w:ins w:id="306" w:author="George, Geordie" w:date="2022-10-13T12:46:00Z">
              <w:r w:rsidRPr="00855F36">
                <w:rPr>
                  <w:rFonts w:ascii="Times New Roman" w:eastAsiaTheme="minorEastAsia" w:hAnsi="Times New Roman"/>
                  <w:color w:val="C00000"/>
                  <w:sz w:val="22"/>
                  <w:szCs w:val="22"/>
                  <w:u w:val="single"/>
                  <w:lang w:eastAsia="ko-KR"/>
                </w:rPr>
                <w:t>common signal and channel; e.g.,</w:t>
              </w:r>
            </w:ins>
            <w:ins w:id="307" w:author="George, Geordie" w:date="2022-10-13T12:47:00Z">
              <w:r w:rsidRPr="00855F36">
                <w:rPr>
                  <w:rFonts w:ascii="Times New Roman" w:eastAsiaTheme="minorEastAsia" w:hAnsi="Times New Roman"/>
                  <w:color w:val="C00000"/>
                  <w:sz w:val="22"/>
                  <w:szCs w:val="22"/>
                  <w:u w:val="single"/>
                  <w:lang w:eastAsia="ko-KR"/>
                </w:rPr>
                <w:t xml:space="preserve"> initial access of legacy UEs expecting 20 ms SSB periodicity might fail with an increased </w:t>
              </w:r>
            </w:ins>
            <w:ins w:id="308" w:author="George, Geordie" w:date="2022-10-13T12:48:00Z">
              <w:r w:rsidRPr="00855F36">
                <w:rPr>
                  <w:rFonts w:ascii="Times New Roman" w:eastAsiaTheme="minorEastAsia" w:hAnsi="Times New Roman"/>
                  <w:color w:val="C00000"/>
                  <w:sz w:val="22"/>
                  <w:szCs w:val="22"/>
                  <w:u w:val="single"/>
                  <w:lang w:eastAsia="ko-KR"/>
                </w:rPr>
                <w:t>SSB periodicity.</w:t>
              </w:r>
            </w:ins>
            <w:ins w:id="309" w:author="George, Geordie" w:date="2022-10-13T12:47:00Z">
              <w:r w:rsidRPr="00855F36">
                <w:rPr>
                  <w:rFonts w:ascii="Times New Roman" w:eastAsiaTheme="minorEastAsia" w:hAnsi="Times New Roman"/>
                  <w:color w:val="C00000"/>
                  <w:sz w:val="22"/>
                  <w:szCs w:val="22"/>
                  <w:u w:val="single"/>
                  <w:lang w:eastAsia="ko-KR"/>
                </w:rPr>
                <w:t xml:space="preserve"> </w:t>
              </w:r>
            </w:ins>
          </w:p>
          <w:p w14:paraId="4BB7575E" w14:textId="77777777" w:rsidR="00885384" w:rsidRPr="00924563" w:rsidRDefault="00885384" w:rsidP="00885384">
            <w:pPr>
              <w:pStyle w:val="ac"/>
              <w:numPr>
                <w:ilvl w:val="1"/>
                <w:numId w:val="11"/>
              </w:numPr>
              <w:tabs>
                <w:tab w:val="num" w:pos="0"/>
              </w:tabs>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39F7F73" w14:textId="77777777" w:rsidR="00885384" w:rsidRPr="00E637A9" w:rsidRDefault="00885384" w:rsidP="00885384">
            <w:pPr>
              <w:pStyle w:val="ac"/>
              <w:numPr>
                <w:ilvl w:val="2"/>
                <w:numId w:val="11"/>
              </w:numPr>
              <w:tabs>
                <w:tab w:val="num" w:pos="0"/>
              </w:tabs>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8E93180" w14:textId="77777777" w:rsidR="00885384" w:rsidRDefault="00885384" w:rsidP="00885384">
            <w:pPr>
              <w:pStyle w:val="ac"/>
              <w:overflowPunct w:val="0"/>
              <w:spacing w:after="0" w:line="240" w:lineRule="auto"/>
              <w:rPr>
                <w:sz w:val="22"/>
                <w:szCs w:val="22"/>
                <w:lang w:eastAsia="zh-CN"/>
              </w:rPr>
            </w:pPr>
          </w:p>
          <w:p w14:paraId="151CC35C" w14:textId="4DFCA100" w:rsidR="00885384" w:rsidRDefault="00885384" w:rsidP="00885384">
            <w:pPr>
              <w:pStyle w:val="ac"/>
              <w:overflowPunct w:val="0"/>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0B7F5B52" w14:textId="77777777" w:rsidR="00885384" w:rsidRPr="009D0D1D" w:rsidRDefault="00885384" w:rsidP="00885384">
            <w:pPr>
              <w:pStyle w:val="ac"/>
              <w:numPr>
                <w:ilvl w:val="2"/>
                <w:numId w:val="11"/>
              </w:numPr>
              <w:tabs>
                <w:tab w:val="num" w:pos="0"/>
              </w:tabs>
              <w:overflowPunct w:val="0"/>
              <w:spacing w:after="0" w:line="240" w:lineRule="auto"/>
              <w:rPr>
                <w:rFonts w:ascii="Times New Roman" w:eastAsiaTheme="minorEastAsia" w:hAnsi="Times New Roman"/>
                <w:sz w:val="22"/>
                <w:szCs w:val="22"/>
                <w:lang w:eastAsia="ko-KR"/>
              </w:rPr>
            </w:pPr>
            <w:ins w:id="310" w:author="George, Geordie" w:date="2022-10-13T16:34:00Z">
              <w:r w:rsidRPr="00601472">
                <w:rPr>
                  <w:rFonts w:ascii="Times New Roman" w:hAnsi="Times New Roman"/>
                  <w:sz w:val="22"/>
                  <w:szCs w:val="22"/>
                </w:rPr>
                <w:lastRenderedPageBreak/>
                <w:t xml:space="preserve">Option </w:t>
              </w:r>
            </w:ins>
            <w:ins w:id="311" w:author="George, Geordie" w:date="2022-10-14T10:37:00Z">
              <w:r>
                <w:rPr>
                  <w:rFonts w:ascii="Times New Roman" w:hAnsi="Times New Roman"/>
                  <w:sz w:val="22"/>
                  <w:szCs w:val="22"/>
                </w:rPr>
                <w:t>9</w:t>
              </w:r>
            </w:ins>
            <w:ins w:id="312" w:author="George, Geordie" w:date="2022-10-13T16:34:00Z">
              <w:r w:rsidRPr="00601472">
                <w:rPr>
                  <w:rFonts w:ascii="Times New Roman" w:hAnsi="Times New Roman"/>
                  <w:sz w:val="22"/>
                  <w:szCs w:val="22"/>
                </w:rPr>
                <w:t>) Simplified DL signals in lieu of SSBs or prior to SSBs to improve the initial access performance significantly while letting the periodicity of transmission be large enough for NES, e.g., simplified DL signals that indicate the presence of gNBs transmitting SSBs within a limited block of frequency positions.</w:t>
              </w:r>
            </w:ins>
          </w:p>
          <w:p w14:paraId="3EDF8A1E" w14:textId="77777777" w:rsidR="00885384" w:rsidRDefault="00885384" w:rsidP="00885384">
            <w:pPr>
              <w:pStyle w:val="ac"/>
              <w:spacing w:after="0"/>
              <w:rPr>
                <w:rFonts w:ascii="Times New Roman" w:eastAsia="等线" w:hAnsi="Times New Roman"/>
                <w:sz w:val="22"/>
                <w:szCs w:val="22"/>
                <w:lang w:eastAsia="zh-CN"/>
              </w:rPr>
            </w:pPr>
          </w:p>
        </w:tc>
      </w:tr>
      <w:tr w:rsidR="00213B12" w14:paraId="64F732B6" w14:textId="77777777">
        <w:tc>
          <w:tcPr>
            <w:tcW w:w="1704" w:type="dxa"/>
          </w:tcPr>
          <w:p w14:paraId="28274E7E" w14:textId="4B031AD4" w:rsidR="00213B12" w:rsidRDefault="00213B12" w:rsidP="00213B12">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O</w:t>
            </w:r>
            <w:r>
              <w:rPr>
                <w:rFonts w:ascii="Times New Roman" w:eastAsia="等线" w:hAnsi="Times New Roman"/>
                <w:sz w:val="22"/>
                <w:szCs w:val="22"/>
                <w:lang w:eastAsia="zh-CN"/>
              </w:rPr>
              <w:t>PPO</w:t>
            </w:r>
          </w:p>
        </w:tc>
        <w:tc>
          <w:tcPr>
            <w:tcW w:w="7646" w:type="dxa"/>
          </w:tcPr>
          <w:p w14:paraId="5129010B" w14:textId="77777777" w:rsidR="00213B12" w:rsidRDefault="00213B12" w:rsidP="00213B12">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 xml:space="preserve">e think </w:t>
            </w:r>
            <w:r>
              <w:rPr>
                <w:rFonts w:ascii="Times New Roman" w:hAnsi="Times New Roman"/>
                <w:sz w:val="22"/>
                <w:szCs w:val="22"/>
                <w:lang w:eastAsia="zh-CN"/>
              </w:rPr>
              <w:t xml:space="preserve">adaptation of common signals and channels should not have impacts on legacy UE. We </w:t>
            </w:r>
            <w:r>
              <w:rPr>
                <w:rFonts w:ascii="Times New Roman" w:eastAsia="等线" w:hAnsi="Times New Roman"/>
                <w:sz w:val="22"/>
                <w:szCs w:val="22"/>
                <w:lang w:eastAsia="zh-CN"/>
              </w:rPr>
              <w:t>propose the following update:</w:t>
            </w:r>
          </w:p>
          <w:p w14:paraId="2D19EE85" w14:textId="77777777" w:rsidR="00213B12" w:rsidRPr="00A26953" w:rsidRDefault="00213B12" w:rsidP="00213B12">
            <w:pPr>
              <w:pStyle w:val="ac"/>
              <w:numPr>
                <w:ilvl w:val="1"/>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6E030E4" w14:textId="20DDAF4B" w:rsidR="00213B12" w:rsidRDefault="00213B12" w:rsidP="00213B12">
            <w:pPr>
              <w:pStyle w:val="ac"/>
              <w:numPr>
                <w:ilvl w:val="2"/>
                <w:numId w:val="11"/>
              </w:numPr>
              <w:tabs>
                <w:tab w:val="num" w:pos="0"/>
              </w:tabs>
              <w:overflowPunct w:val="0"/>
              <w:spacing w:after="0" w:line="240" w:lineRule="auto"/>
              <w:rPr>
                <w:ins w:id="313" w:author="Zuomin Wu" w:date="2022-10-14T18:17:00Z"/>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r>
              <w:rPr>
                <w:rFonts w:ascii="Times New Roman" w:eastAsiaTheme="minorEastAsia" w:hAnsi="Times New Roman"/>
                <w:color w:val="C00000"/>
                <w:sz w:val="22"/>
                <w:szCs w:val="22"/>
                <w:u w:val="single"/>
                <w:lang w:eastAsia="ko-KR"/>
              </w:rPr>
              <w:t xml:space="preserve"> </w:t>
            </w:r>
          </w:p>
          <w:p w14:paraId="739A84C5" w14:textId="172FB77A" w:rsidR="00213B12" w:rsidRPr="00D3727B" w:rsidRDefault="00213B12" w:rsidP="00213B12">
            <w:pPr>
              <w:pStyle w:val="ac"/>
              <w:numPr>
                <w:ilvl w:val="2"/>
                <w:numId w:val="11"/>
              </w:numPr>
              <w:tabs>
                <w:tab w:val="num" w:pos="0"/>
              </w:tabs>
              <w:overflowPunct w:val="0"/>
              <w:spacing w:after="0" w:line="240" w:lineRule="auto"/>
              <w:rPr>
                <w:ins w:id="314" w:author="Zuomin Wu" w:date="2022-10-14T18:17:00Z"/>
                <w:rFonts w:ascii="Times New Roman" w:eastAsiaTheme="minorEastAsia" w:hAnsi="Times New Roman"/>
                <w:color w:val="C00000"/>
                <w:sz w:val="22"/>
                <w:szCs w:val="22"/>
                <w:u w:val="single"/>
                <w:lang w:eastAsia="ko-KR"/>
              </w:rPr>
            </w:pPr>
            <w:ins w:id="315" w:author="Zuomin Wu" w:date="2022-10-14T18:17:00Z">
              <w:r w:rsidRPr="003773D6">
                <w:rPr>
                  <w:rFonts w:ascii="Times New Roman" w:eastAsiaTheme="minorEastAsia" w:hAnsi="Times New Roman"/>
                  <w:sz w:val="22"/>
                  <w:szCs w:val="22"/>
                  <w:u w:val="single"/>
                  <w:lang w:eastAsia="ko-KR"/>
                </w:rPr>
                <w:t>It may have impacts on initial access performance for legacy UE.</w:t>
              </w:r>
            </w:ins>
          </w:p>
          <w:p w14:paraId="1C9E8782" w14:textId="0BB2CACE" w:rsidR="00E45278" w:rsidRDefault="00E45278" w:rsidP="00213B12">
            <w:pPr>
              <w:pStyle w:val="ac"/>
              <w:numPr>
                <w:ilvl w:val="2"/>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ins w:id="316" w:author="Zuomin Wu" w:date="2022-10-14T18:17:00Z">
              <w:r w:rsidRPr="003773D6">
                <w:rPr>
                  <w:rFonts w:ascii="Times New Roman" w:eastAsiaTheme="minorEastAsia" w:hAnsi="Times New Roman"/>
                  <w:sz w:val="22"/>
                  <w:szCs w:val="22"/>
                  <w:u w:val="single"/>
                  <w:lang w:eastAsia="ko-KR"/>
                </w:rPr>
                <w:t>Legacy UE behavior is not expected to be changed.</w:t>
              </w:r>
            </w:ins>
          </w:p>
          <w:p w14:paraId="06FAF78B" w14:textId="77777777" w:rsidR="00213B12" w:rsidRDefault="00213B12" w:rsidP="00213B12">
            <w:pPr>
              <w:pStyle w:val="ac"/>
              <w:overflowPunct w:val="0"/>
              <w:spacing w:after="0" w:line="240" w:lineRule="auto"/>
              <w:rPr>
                <w:rFonts w:ascii="Times New Roman" w:hAnsi="Times New Roman" w:hint="eastAsia"/>
                <w:sz w:val="22"/>
                <w:szCs w:val="22"/>
                <w:lang w:eastAsia="zh-CN"/>
              </w:rPr>
            </w:pPr>
          </w:p>
        </w:tc>
      </w:tr>
    </w:tbl>
    <w:p w14:paraId="0DE70C0E" w14:textId="77777777" w:rsidR="00BE6832" w:rsidRDefault="00BE6832">
      <w:pPr>
        <w:pStyle w:val="ac"/>
        <w:spacing w:after="0"/>
        <w:rPr>
          <w:rFonts w:ascii="Times New Roman" w:eastAsiaTheme="minorEastAsia" w:hAnsi="Times New Roman"/>
          <w:sz w:val="22"/>
          <w:szCs w:val="22"/>
          <w:lang w:eastAsia="ko-KR"/>
        </w:rPr>
      </w:pPr>
    </w:p>
    <w:p w14:paraId="73C6281C" w14:textId="77777777" w:rsidR="00BE6832" w:rsidRDefault="00BE6832">
      <w:pPr>
        <w:pStyle w:val="ac"/>
        <w:spacing w:after="0"/>
        <w:rPr>
          <w:rFonts w:ascii="Times New Roman" w:eastAsiaTheme="minorEastAsia" w:hAnsi="Times New Roman"/>
          <w:sz w:val="22"/>
          <w:szCs w:val="22"/>
          <w:lang w:eastAsia="ko-KR"/>
        </w:rPr>
      </w:pPr>
    </w:p>
    <w:p w14:paraId="13FDAEC3" w14:textId="77777777" w:rsidR="00BE6832" w:rsidRDefault="00BE6832">
      <w:pPr>
        <w:pStyle w:val="ac"/>
        <w:overflowPunct w:val="0"/>
        <w:spacing w:after="0" w:line="240" w:lineRule="auto"/>
        <w:rPr>
          <w:rFonts w:ascii="Times New Roman" w:eastAsiaTheme="minorEastAsia" w:hAnsi="Times New Roman"/>
          <w:sz w:val="22"/>
          <w:szCs w:val="22"/>
          <w:lang w:eastAsia="ko-KR"/>
        </w:rPr>
      </w:pPr>
      <w:bookmarkStart w:id="317" w:name="_GoBack"/>
      <w:bookmarkEnd w:id="317"/>
    </w:p>
    <w:p w14:paraId="06263A99" w14:textId="77777777" w:rsidR="00BE6832" w:rsidRDefault="00BE6832">
      <w:pPr>
        <w:pStyle w:val="ac"/>
        <w:overflowPunct w:val="0"/>
        <w:spacing w:after="0" w:line="240" w:lineRule="auto"/>
        <w:rPr>
          <w:rFonts w:ascii="Times New Roman" w:eastAsiaTheme="minorEastAsia" w:hAnsi="Times New Roman"/>
          <w:sz w:val="22"/>
          <w:szCs w:val="22"/>
          <w:lang w:eastAsia="ko-KR"/>
        </w:rPr>
      </w:pPr>
    </w:p>
    <w:p w14:paraId="03A2A533"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#2-6</w:t>
      </w:r>
    </w:p>
    <w:p w14:paraId="11A8500D"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113B0E2" w14:textId="77777777" w:rsidR="00BE6832" w:rsidRDefault="00424BC9">
      <w:pPr>
        <w:pStyle w:val="ac"/>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6B757D61" w14:textId="77777777" w:rsidR="00BE6832" w:rsidRDefault="00424BC9">
      <w:pPr>
        <w:pStyle w:val="ac"/>
        <w:numPr>
          <w:ilvl w:val="1"/>
          <w:numId w:val="11"/>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1557E3AF"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7C66FBD"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B98438"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2123B06"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06F377C"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5B075DF"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DA6E686"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6E6558E"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6D0F3C" w14:textId="77777777" w:rsidR="00BE6832" w:rsidRDefault="00BE6832">
      <w:pPr>
        <w:pStyle w:val="ac"/>
        <w:overflowPunct w:val="0"/>
        <w:spacing w:after="0" w:line="240" w:lineRule="auto"/>
        <w:rPr>
          <w:rFonts w:ascii="Times New Roman" w:eastAsiaTheme="minorEastAsia" w:hAnsi="Times New Roman"/>
          <w:sz w:val="22"/>
          <w:szCs w:val="22"/>
          <w:lang w:eastAsia="ko-KR"/>
        </w:rPr>
      </w:pPr>
    </w:p>
    <w:p w14:paraId="3BEE6B28"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491A8C2" w14:textId="77777777" w:rsidR="00BE6832" w:rsidRDefault="00424BC9">
      <w:pPr>
        <w:pStyle w:val="ac"/>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3040267"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6BDD00C8"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1873F0EB" w14:textId="77777777" w:rsidR="00BE6832" w:rsidRDefault="00424BC9">
      <w:pPr>
        <w:pStyle w:val="ac"/>
        <w:numPr>
          <w:ilvl w:val="2"/>
          <w:numId w:val="11"/>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32EE2F61"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w:t>
      </w:r>
      <w:r>
        <w:rPr>
          <w:rFonts w:ascii="Times New Roman" w:eastAsiaTheme="minorEastAsia" w:hAnsi="Times New Roman"/>
          <w:sz w:val="22"/>
          <w:szCs w:val="22"/>
          <w:lang w:eastAsia="ko-KR"/>
        </w:rPr>
        <w:lastRenderedPageBreak/>
        <w:t>principles for UE to realize access a different carrier rather than carrier it gets SSB/SIB1.</w:t>
      </w:r>
    </w:p>
    <w:p w14:paraId="769C6511" w14:textId="77777777" w:rsidR="00BE6832" w:rsidRDefault="00424BC9">
      <w:pPr>
        <w:pStyle w:val="ac"/>
        <w:numPr>
          <w:ilvl w:val="2"/>
          <w:numId w:val="11"/>
        </w:numPr>
        <w:overflowPunct w:val="0"/>
        <w:spacing w:after="0" w:line="252"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68DE2C4B" w14:textId="77777777" w:rsidR="00BE6832" w:rsidRDefault="00BE6832">
      <w:pPr>
        <w:pStyle w:val="ac"/>
        <w:overflowPunct w:val="0"/>
        <w:spacing w:after="0" w:line="240" w:lineRule="auto"/>
        <w:rPr>
          <w:rFonts w:ascii="Times New Roman" w:eastAsiaTheme="minorEastAsia" w:hAnsi="Times New Roman"/>
          <w:sz w:val="22"/>
          <w:szCs w:val="22"/>
          <w:lang w:eastAsia="ko-KR"/>
        </w:rPr>
      </w:pPr>
    </w:p>
    <w:p w14:paraId="2E562179" w14:textId="77777777" w:rsidR="00BE6832" w:rsidRDefault="00BE6832">
      <w:pPr>
        <w:pStyle w:val="ac"/>
        <w:overflowPunct w:val="0"/>
        <w:spacing w:after="0" w:line="240" w:lineRule="auto"/>
        <w:rPr>
          <w:rFonts w:ascii="Times New Roman" w:eastAsiaTheme="minorEastAsia" w:hAnsi="Times New Roman"/>
          <w:sz w:val="22"/>
          <w:szCs w:val="22"/>
          <w:lang w:eastAsia="ko-KR"/>
        </w:rPr>
      </w:pPr>
    </w:p>
    <w:p w14:paraId="394EEBD6"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#2-6</w:t>
      </w:r>
    </w:p>
    <w:p w14:paraId="23BA3228" w14:textId="77777777" w:rsidR="00BE6832" w:rsidRDefault="00424BC9">
      <w:pPr>
        <w:rPr>
          <w:sz w:val="22"/>
          <w:szCs w:val="22"/>
        </w:rPr>
      </w:pPr>
      <w:r>
        <w:rPr>
          <w:sz w:val="22"/>
          <w:szCs w:val="22"/>
        </w:rPr>
        <w:t>Moderator asks companies to also provide view and details, including the following aspects:</w:t>
      </w:r>
    </w:p>
    <w:p w14:paraId="3922F1F6" w14:textId="77777777" w:rsidR="00BE6832" w:rsidRDefault="00424BC9">
      <w:pPr>
        <w:pStyle w:val="aff2"/>
        <w:numPr>
          <w:ilvl w:val="0"/>
          <w:numId w:val="24"/>
        </w:numPr>
      </w:pPr>
      <w:r>
        <w:t>Which details should be included in the main proposal description (not the additional information for evaluation)</w:t>
      </w:r>
    </w:p>
    <w:p w14:paraId="0CA94482" w14:textId="77777777" w:rsidR="00BE6832" w:rsidRDefault="00424BC9">
      <w:pPr>
        <w:pStyle w:val="aff2"/>
        <w:numPr>
          <w:ilvl w:val="0"/>
          <w:numId w:val="24"/>
        </w:numPr>
      </w:pPr>
      <w:r>
        <w:t>Text proposal to be used to fill in ‘background’, ‘potential specification impact’, and ‘additional consideration aspects’</w:t>
      </w:r>
    </w:p>
    <w:tbl>
      <w:tblPr>
        <w:tblStyle w:val="afd"/>
        <w:tblW w:w="9350" w:type="dxa"/>
        <w:tblInd w:w="-3" w:type="dxa"/>
        <w:tblLook w:val="04A0" w:firstRow="1" w:lastRow="0" w:firstColumn="1" w:lastColumn="0" w:noHBand="0" w:noVBand="1"/>
      </w:tblPr>
      <w:tblGrid>
        <w:gridCol w:w="1704"/>
        <w:gridCol w:w="7646"/>
      </w:tblGrid>
      <w:tr w:rsidR="00BE6832" w14:paraId="13A53973" w14:textId="77777777">
        <w:tc>
          <w:tcPr>
            <w:tcW w:w="1704" w:type="dxa"/>
            <w:shd w:val="clear" w:color="auto" w:fill="FBE4D5" w:themeFill="accent2" w:themeFillTint="33"/>
          </w:tcPr>
          <w:p w14:paraId="54B5F66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3BAE30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2770A555" w14:textId="77777777">
        <w:tc>
          <w:tcPr>
            <w:tcW w:w="1704" w:type="dxa"/>
          </w:tcPr>
          <w:p w14:paraId="4499AE72"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6C611B2"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title of Tech #A-1b and </w:t>
            </w:r>
            <w:r>
              <w:rPr>
                <w:rFonts w:ascii="Times New Roman" w:eastAsiaTheme="minorEastAsia" w:hAnsi="Times New Roman"/>
                <w:sz w:val="22"/>
                <w:szCs w:val="22"/>
                <w:lang w:eastAsia="ko-KR"/>
              </w:rPr>
              <w:t>description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needs to be revised. Also, we provided potential specification impact.</w:t>
            </w:r>
          </w:p>
          <w:p w14:paraId="07A1C20B" w14:textId="77777777" w:rsidR="00BE6832" w:rsidRDefault="00BE6832">
            <w:pPr>
              <w:pStyle w:val="ac"/>
              <w:spacing w:after="0"/>
              <w:rPr>
                <w:rFonts w:ascii="Times New Roman" w:hAnsi="Times New Roman"/>
                <w:sz w:val="22"/>
                <w:szCs w:val="22"/>
                <w:lang w:eastAsia="zh-CN"/>
              </w:rPr>
            </w:pPr>
          </w:p>
          <w:p w14:paraId="639DD472" w14:textId="77777777" w:rsidR="00BE6832" w:rsidRDefault="00424BC9">
            <w:pPr>
              <w:pStyle w:val="ac"/>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w:t>
            </w:r>
            <w:del w:id="318" w:author="Seonwook Kim2" w:date="2022-10-13T13:37:00Z">
              <w:r>
                <w:rPr>
                  <w:rFonts w:ascii="Times New Roman" w:eastAsiaTheme="minorEastAsia" w:hAnsi="Times New Roman"/>
                  <w:sz w:val="22"/>
                  <w:szCs w:val="22"/>
                  <w:lang w:eastAsia="ko-KR"/>
                </w:rPr>
                <w:delText>Adaptation of common signals and channels</w:delText>
              </w:r>
            </w:del>
            <w:ins w:id="319" w:author="Seonwook Kim2" w:date="2022-10-13T13:37:00Z">
              <w:r>
                <w:rPr>
                  <w:rFonts w:ascii="Times New Roman" w:eastAsiaTheme="minorEastAsia" w:hAnsi="Times New Roman"/>
                  <w:sz w:val="22"/>
                  <w:szCs w:val="22"/>
                  <w:lang w:eastAsia="ko-KR"/>
                </w:rPr>
                <w:t>On-demand SSB/SIB1 transmission</w:t>
              </w:r>
            </w:ins>
          </w:p>
          <w:p w14:paraId="38EBF8F3" w14:textId="77777777" w:rsidR="00BE6832" w:rsidRDefault="00424BC9">
            <w:pPr>
              <w:pStyle w:val="ac"/>
              <w:numPr>
                <w:ilvl w:val="1"/>
                <w:numId w:val="11"/>
              </w:numPr>
              <w:overflowPunct w:val="0"/>
              <w:spacing w:after="0" w:line="240" w:lineRule="auto"/>
              <w:rPr>
                <w:ins w:id="320" w:author="Seonwook Kim2" w:date="2022-10-13T14:55:00Z"/>
                <w:rFonts w:ascii="Times New Roman" w:eastAsiaTheme="minorEastAsia" w:hAnsi="Times New Roman"/>
                <w:color w:val="00B050"/>
                <w:sz w:val="22"/>
                <w:szCs w:val="22"/>
                <w:lang w:eastAsia="ko-KR"/>
              </w:rPr>
            </w:pPr>
            <w:del w:id="321"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4FBA4C75" w14:textId="77777777" w:rsidR="00BE6832" w:rsidRDefault="00424BC9">
            <w:pPr>
              <w:pStyle w:val="ac"/>
              <w:numPr>
                <w:ilvl w:val="1"/>
                <w:numId w:val="11"/>
              </w:numPr>
              <w:overflowPunct w:val="0"/>
              <w:spacing w:after="0" w:line="240" w:lineRule="auto"/>
              <w:rPr>
                <w:rFonts w:ascii="Times New Roman" w:eastAsiaTheme="minorEastAsia" w:hAnsi="Times New Roman"/>
                <w:color w:val="00B050"/>
                <w:sz w:val="22"/>
                <w:szCs w:val="22"/>
                <w:lang w:eastAsia="ko-KR"/>
              </w:rPr>
            </w:pPr>
            <w:ins w:id="322" w:author="Seonwook Kim2" w:date="2022-10-13T14:55:00Z">
              <w:r>
                <w:rPr>
                  <w:rFonts w:ascii="Times New Roman" w:eastAsiaTheme="minorEastAsia" w:hAnsi="Times New Roman" w:hint="eastAsia"/>
                  <w:color w:val="00B050"/>
                  <w:sz w:val="22"/>
                  <w:szCs w:val="22"/>
                  <w:lang w:eastAsia="ko-KR"/>
                </w:rPr>
                <w:t xml:space="preserve">For a serving cell with SSB/SIB1-less operation, SSB/SIB1 transmission </w:t>
              </w:r>
            </w:ins>
            <w:ins w:id="323" w:author="Seonwook Kim2" w:date="2022-10-13T15:00:00Z">
              <w:r>
                <w:rPr>
                  <w:rFonts w:ascii="Times New Roman" w:eastAsiaTheme="minorEastAsia" w:hAnsi="Times New Roman"/>
                  <w:color w:val="00B050"/>
                  <w:sz w:val="22"/>
                  <w:szCs w:val="22"/>
                  <w:lang w:eastAsia="ko-KR"/>
                </w:rPr>
                <w:t xml:space="preserve">on the serving cell </w:t>
              </w:r>
            </w:ins>
            <w:ins w:id="324" w:author="Seonwook Kim2" w:date="2022-10-13T14:55:00Z">
              <w:r>
                <w:rPr>
                  <w:rFonts w:ascii="Times New Roman" w:eastAsiaTheme="minorEastAsia" w:hAnsi="Times New Roman" w:hint="eastAsia"/>
                  <w:color w:val="00B050"/>
                  <w:sz w:val="22"/>
                  <w:szCs w:val="22"/>
                  <w:lang w:eastAsia="ko-KR"/>
                </w:rPr>
                <w:t xml:space="preserve">can be </w:t>
              </w:r>
            </w:ins>
            <w:ins w:id="325" w:author="Seonwook Kim2" w:date="2022-10-13T14:59:00Z">
              <w:r>
                <w:rPr>
                  <w:rFonts w:ascii="Times New Roman" w:eastAsiaTheme="minorEastAsia" w:hAnsi="Times New Roman"/>
                  <w:color w:val="00B050"/>
                  <w:sz w:val="22"/>
                  <w:szCs w:val="22"/>
                  <w:lang w:eastAsia="ko-KR"/>
                </w:rPr>
                <w:t>triggered</w:t>
              </w:r>
            </w:ins>
            <w:ins w:id="326" w:author="Seonwook Kim2" w:date="2022-10-13T14:55:00Z">
              <w:r>
                <w:rPr>
                  <w:rFonts w:ascii="Times New Roman" w:eastAsiaTheme="minorEastAsia" w:hAnsi="Times New Roman" w:hint="eastAsia"/>
                  <w:color w:val="00B050"/>
                  <w:sz w:val="22"/>
                  <w:szCs w:val="22"/>
                  <w:lang w:eastAsia="ko-KR"/>
                </w:rPr>
                <w:t xml:space="preserve"> by on-demand </w:t>
              </w:r>
            </w:ins>
            <w:ins w:id="327" w:author="Seonwook Kim2" w:date="2022-10-13T14:59:00Z">
              <w:r>
                <w:rPr>
                  <w:rFonts w:ascii="Times New Roman" w:eastAsiaTheme="minorEastAsia" w:hAnsi="Times New Roman"/>
                  <w:color w:val="00B050"/>
                  <w:sz w:val="22"/>
                  <w:szCs w:val="22"/>
                  <w:lang w:eastAsia="ko-KR"/>
                </w:rPr>
                <w:t>SSB/SIB1 request</w:t>
              </w:r>
            </w:ins>
            <w:ins w:id="328" w:author="Seonwook Kim2" w:date="2022-10-13T14:55:00Z">
              <w:r>
                <w:rPr>
                  <w:rFonts w:ascii="Times New Roman" w:eastAsiaTheme="minorEastAsia" w:hAnsi="Times New Roman" w:hint="eastAsia"/>
                  <w:color w:val="00B050"/>
                  <w:sz w:val="22"/>
                  <w:szCs w:val="22"/>
                  <w:lang w:eastAsia="ko-KR"/>
                </w:rPr>
                <w:t>.</w:t>
              </w:r>
            </w:ins>
          </w:p>
          <w:p w14:paraId="3913F79A"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E0E9348" w14:textId="77777777" w:rsidR="00BE6832" w:rsidRDefault="00424BC9">
            <w:pPr>
              <w:pStyle w:val="ac"/>
              <w:numPr>
                <w:ilvl w:val="2"/>
                <w:numId w:val="11"/>
              </w:numPr>
              <w:overflowPunct w:val="0"/>
              <w:spacing w:after="0" w:line="240" w:lineRule="auto"/>
              <w:rPr>
                <w:ins w:id="329" w:author="Seonwook Kim2" w:date="2022-10-13T15:03:00Z"/>
                <w:rFonts w:ascii="Times New Roman" w:eastAsiaTheme="minorEastAsia" w:hAnsi="Times New Roman"/>
                <w:color w:val="C00000"/>
                <w:sz w:val="22"/>
                <w:szCs w:val="22"/>
                <w:u w:val="single"/>
                <w:lang w:eastAsia="ko-KR"/>
              </w:rPr>
            </w:pPr>
            <w:ins w:id="330" w:author="Seonwook Kim2" w:date="2022-10-13T15:03:00Z">
              <w:r>
                <w:rPr>
                  <w:rFonts w:ascii="Times New Roman" w:eastAsiaTheme="minorEastAsia" w:hAnsi="Times New Roman"/>
                  <w:sz w:val="22"/>
                  <w:szCs w:val="22"/>
                  <w:lang w:eastAsia="ko-KR"/>
                </w:rPr>
                <w:t>On-demand SSB/SIB1 transmission or SSB/SIB1-less operation</w:t>
              </w:r>
            </w:ins>
            <w:ins w:id="331"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2034FDCF"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ins w:id="332" w:author="Seonwook Kim2" w:date="2022-10-13T15:03:00Z">
              <w:r>
                <w:rPr>
                  <w:rFonts w:ascii="Times New Roman" w:eastAsiaTheme="minorEastAsia" w:hAnsi="Times New Roman"/>
                  <w:sz w:val="22"/>
                  <w:szCs w:val="22"/>
                  <w:lang w:eastAsia="ko-KR"/>
                </w:rPr>
                <w:t xml:space="preserve">Mechanism on how UE can be informed about </w:t>
              </w:r>
            </w:ins>
            <w:ins w:id="333" w:author="Seonwook Kim2" w:date="2022-10-13T15:04:00Z">
              <w:r>
                <w:rPr>
                  <w:rFonts w:ascii="Times New Roman" w:eastAsiaTheme="minorEastAsia" w:hAnsi="Times New Roman"/>
                  <w:sz w:val="22"/>
                  <w:szCs w:val="22"/>
                  <w:lang w:eastAsia="ko-KR"/>
                </w:rPr>
                <w:t>UL resource for on-demand SSB/SIB1 request</w:t>
              </w:r>
            </w:ins>
          </w:p>
          <w:p w14:paraId="2BF9C112" w14:textId="77777777" w:rsidR="00BE6832" w:rsidRDefault="00BE6832">
            <w:pPr>
              <w:pStyle w:val="ac"/>
              <w:spacing w:after="0"/>
              <w:rPr>
                <w:rFonts w:ascii="Times New Roman" w:hAnsi="Times New Roman"/>
                <w:sz w:val="22"/>
                <w:szCs w:val="22"/>
                <w:lang w:eastAsia="zh-CN"/>
              </w:rPr>
            </w:pPr>
          </w:p>
        </w:tc>
      </w:tr>
      <w:tr w:rsidR="00BE6832" w14:paraId="148E678C" w14:textId="77777777">
        <w:tc>
          <w:tcPr>
            <w:tcW w:w="1704" w:type="dxa"/>
          </w:tcPr>
          <w:p w14:paraId="278386E5"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S</w:t>
            </w:r>
            <w:r>
              <w:rPr>
                <w:rFonts w:ascii="Times New Roman" w:eastAsia="等线" w:hAnsi="Times New Roman"/>
                <w:sz w:val="22"/>
                <w:szCs w:val="22"/>
                <w:lang w:eastAsia="zh-CN"/>
              </w:rPr>
              <w:t>preadtrum</w:t>
            </w:r>
          </w:p>
        </w:tc>
        <w:tc>
          <w:tcPr>
            <w:tcW w:w="7646" w:type="dxa"/>
          </w:tcPr>
          <w:p w14:paraId="7BDAD0EF"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think on-demand SSB/SIB1 also include the SSB/SIB1 configured by the cell for the active BWP in connected mode, e.g. NCD-SSB like. On-demand SSB/SIB1 is not equivalent to SSB/SIB1-less. We prefer the original version of FL.</w:t>
            </w:r>
          </w:p>
        </w:tc>
      </w:tr>
      <w:tr w:rsidR="00BE6832" w14:paraId="10DF6F62" w14:textId="77777777">
        <w:tc>
          <w:tcPr>
            <w:tcW w:w="1704" w:type="dxa"/>
          </w:tcPr>
          <w:p w14:paraId="3627301D" w14:textId="77777777" w:rsidR="00BE6832" w:rsidRDefault="00424BC9">
            <w:pPr>
              <w:pStyle w:val="ac"/>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186DA29A" w14:textId="77777777" w:rsidR="00BE6832" w:rsidRDefault="00424BC9">
            <w:pPr>
              <w:pStyle w:val="ac"/>
              <w:overflowPunct w:val="0"/>
              <w:spacing w:after="0" w:line="240"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 xml:space="preserve">e agree with LGE’s modification. Similarly, we think the impact to legacy UE should not be included in potential specification impact part. </w:t>
            </w:r>
            <w:proofErr w:type="gramStart"/>
            <w:r>
              <w:rPr>
                <w:rFonts w:ascii="Times New Roman" w:eastAsia="等线" w:hAnsi="Times New Roman"/>
                <w:sz w:val="22"/>
                <w:szCs w:val="22"/>
                <w:lang w:eastAsia="zh-CN"/>
              </w:rPr>
              <w:t>So</w:t>
            </w:r>
            <w:proofErr w:type="gramEnd"/>
            <w:r>
              <w:rPr>
                <w:rFonts w:ascii="Times New Roman" w:eastAsia="等线" w:hAnsi="Times New Roman"/>
                <w:sz w:val="22"/>
                <w:szCs w:val="22"/>
                <w:lang w:eastAsia="zh-CN"/>
              </w:rPr>
              <w:t xml:space="preserve"> we suggest the following update on top of LGE’s version</w:t>
            </w:r>
            <w:ins w:id="334" w:author="Gen Li(vivo)" w:date="2022-10-13T16:59:00Z">
              <w:r>
                <w:rPr>
                  <w:rFonts w:ascii="Times New Roman" w:eastAsia="等线" w:hAnsi="Times New Roman"/>
                  <w:sz w:val="22"/>
                  <w:szCs w:val="22"/>
                  <w:lang w:eastAsia="zh-CN"/>
                </w:rPr>
                <w:t xml:space="preserve"> in red</w:t>
              </w:r>
            </w:ins>
            <w:r>
              <w:rPr>
                <w:rFonts w:ascii="Times New Roman" w:eastAsia="等线" w:hAnsi="Times New Roman"/>
                <w:sz w:val="22"/>
                <w:szCs w:val="22"/>
                <w:lang w:eastAsia="zh-CN"/>
              </w:rPr>
              <w:t>:</w:t>
            </w:r>
          </w:p>
          <w:p w14:paraId="4103AE29" w14:textId="77777777" w:rsidR="00BE6832" w:rsidRDefault="00424BC9">
            <w:pPr>
              <w:pStyle w:val="ac"/>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w:t>
            </w:r>
            <w:del w:id="335" w:author="Seonwook Kim2" w:date="2022-10-13T13:37:00Z">
              <w:r>
                <w:rPr>
                  <w:rFonts w:ascii="Times New Roman" w:eastAsiaTheme="minorEastAsia" w:hAnsi="Times New Roman"/>
                  <w:sz w:val="22"/>
                  <w:szCs w:val="22"/>
                  <w:lang w:eastAsia="ko-KR"/>
                </w:rPr>
                <w:delText>Adaptation of common signals and channels</w:delText>
              </w:r>
            </w:del>
            <w:ins w:id="336" w:author="Seonwook Kim2" w:date="2022-10-13T13:37:00Z">
              <w:r>
                <w:rPr>
                  <w:rFonts w:ascii="Times New Roman" w:eastAsiaTheme="minorEastAsia" w:hAnsi="Times New Roman"/>
                  <w:sz w:val="22"/>
                  <w:szCs w:val="22"/>
                  <w:lang w:eastAsia="ko-KR"/>
                </w:rPr>
                <w:t>On-demand SSB/SIB1 transmission</w:t>
              </w:r>
            </w:ins>
          </w:p>
          <w:p w14:paraId="453D27EC" w14:textId="77777777" w:rsidR="00BE6832" w:rsidRDefault="00424BC9">
            <w:pPr>
              <w:pStyle w:val="ac"/>
              <w:numPr>
                <w:ilvl w:val="1"/>
                <w:numId w:val="11"/>
              </w:numPr>
              <w:overflowPunct w:val="0"/>
              <w:spacing w:after="0" w:line="240" w:lineRule="auto"/>
              <w:rPr>
                <w:ins w:id="337" w:author="Seonwook Kim2" w:date="2022-10-13T14:55:00Z"/>
                <w:del w:id="338" w:author="Gen Li(vivo)" w:date="2022-10-13T16:57:00Z"/>
                <w:rFonts w:ascii="Times New Roman" w:eastAsiaTheme="minorEastAsia" w:hAnsi="Times New Roman"/>
                <w:color w:val="00B050"/>
                <w:sz w:val="22"/>
                <w:szCs w:val="22"/>
                <w:lang w:eastAsia="ko-KR"/>
              </w:rPr>
            </w:pPr>
            <w:del w:id="339"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56315815" w14:textId="77777777" w:rsidR="00BE6832" w:rsidRDefault="00424BC9">
            <w:pPr>
              <w:pStyle w:val="ac"/>
              <w:numPr>
                <w:ilvl w:val="1"/>
                <w:numId w:val="11"/>
              </w:numPr>
              <w:overflowPunct w:val="0"/>
              <w:spacing w:after="0" w:line="240" w:lineRule="auto"/>
              <w:rPr>
                <w:rFonts w:ascii="Times New Roman" w:eastAsiaTheme="minorEastAsia" w:hAnsi="Times New Roman"/>
                <w:color w:val="00B050"/>
                <w:sz w:val="22"/>
                <w:szCs w:val="22"/>
                <w:lang w:eastAsia="ko-KR"/>
              </w:rPr>
            </w:pPr>
            <w:ins w:id="340" w:author="Seonwook Kim2" w:date="2022-10-13T14:55:00Z">
              <w:r>
                <w:rPr>
                  <w:rFonts w:ascii="Times New Roman" w:eastAsiaTheme="minorEastAsia" w:hAnsi="Times New Roman" w:hint="eastAsia"/>
                  <w:color w:val="00B050"/>
                  <w:sz w:val="22"/>
                  <w:szCs w:val="22"/>
                  <w:lang w:eastAsia="ko-KR"/>
                </w:rPr>
                <w:t xml:space="preserve">For a serving cell with SSB/SIB1-less operation, SSB/SIB1 transmission </w:t>
              </w:r>
            </w:ins>
            <w:ins w:id="341" w:author="Seonwook Kim2" w:date="2022-10-13T15:00:00Z">
              <w:r>
                <w:rPr>
                  <w:rFonts w:ascii="Times New Roman" w:eastAsiaTheme="minorEastAsia" w:hAnsi="Times New Roman"/>
                  <w:color w:val="00B050"/>
                  <w:sz w:val="22"/>
                  <w:szCs w:val="22"/>
                  <w:lang w:eastAsia="ko-KR"/>
                </w:rPr>
                <w:t xml:space="preserve">on the serving cell </w:t>
              </w:r>
            </w:ins>
            <w:ins w:id="342" w:author="Seonwook Kim2" w:date="2022-10-13T14:55:00Z">
              <w:r>
                <w:rPr>
                  <w:rFonts w:ascii="Times New Roman" w:eastAsiaTheme="minorEastAsia" w:hAnsi="Times New Roman" w:hint="eastAsia"/>
                  <w:color w:val="00B050"/>
                  <w:sz w:val="22"/>
                  <w:szCs w:val="22"/>
                  <w:lang w:eastAsia="ko-KR"/>
                </w:rPr>
                <w:t xml:space="preserve">can be </w:t>
              </w:r>
            </w:ins>
            <w:ins w:id="343" w:author="Seonwook Kim2" w:date="2022-10-13T14:59:00Z">
              <w:r>
                <w:rPr>
                  <w:rFonts w:ascii="Times New Roman" w:eastAsiaTheme="minorEastAsia" w:hAnsi="Times New Roman"/>
                  <w:color w:val="00B050"/>
                  <w:sz w:val="22"/>
                  <w:szCs w:val="22"/>
                  <w:lang w:eastAsia="ko-KR"/>
                </w:rPr>
                <w:t>triggered</w:t>
              </w:r>
            </w:ins>
            <w:ins w:id="344" w:author="Seonwook Kim2" w:date="2022-10-13T14:55:00Z">
              <w:r>
                <w:rPr>
                  <w:rFonts w:ascii="Times New Roman" w:eastAsiaTheme="minorEastAsia" w:hAnsi="Times New Roman" w:hint="eastAsia"/>
                  <w:color w:val="00B050"/>
                  <w:sz w:val="22"/>
                  <w:szCs w:val="22"/>
                  <w:lang w:eastAsia="ko-KR"/>
                </w:rPr>
                <w:t xml:space="preserve"> by on-demand </w:t>
              </w:r>
            </w:ins>
            <w:ins w:id="345" w:author="Seonwook Kim2" w:date="2022-10-13T14:59:00Z">
              <w:r>
                <w:rPr>
                  <w:rFonts w:ascii="Times New Roman" w:eastAsiaTheme="minorEastAsia" w:hAnsi="Times New Roman"/>
                  <w:color w:val="00B050"/>
                  <w:sz w:val="22"/>
                  <w:szCs w:val="22"/>
                  <w:lang w:eastAsia="ko-KR"/>
                </w:rPr>
                <w:t>SSB/SIB1 request</w:t>
              </w:r>
            </w:ins>
            <w:ins w:id="346"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7" w:author="Seonwook Kim2" w:date="2022-10-13T14:55:00Z">
              <w:r>
                <w:rPr>
                  <w:rFonts w:ascii="Times New Roman" w:eastAsiaTheme="minorEastAsia" w:hAnsi="Times New Roman" w:hint="eastAsia"/>
                  <w:color w:val="00B050"/>
                  <w:sz w:val="22"/>
                  <w:szCs w:val="22"/>
                  <w:lang w:eastAsia="ko-KR"/>
                </w:rPr>
                <w:t>.</w:t>
              </w:r>
            </w:ins>
          </w:p>
          <w:p w14:paraId="3E0D052E"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8C909A" w14:textId="77777777" w:rsidR="00BE6832" w:rsidRDefault="00424BC9">
            <w:pPr>
              <w:pStyle w:val="ac"/>
              <w:numPr>
                <w:ilvl w:val="2"/>
                <w:numId w:val="11"/>
              </w:numPr>
              <w:overflowPunct w:val="0"/>
              <w:spacing w:after="0" w:line="240" w:lineRule="auto"/>
              <w:rPr>
                <w:ins w:id="348" w:author="Seonwook Kim2" w:date="2022-10-13T15:03:00Z"/>
                <w:del w:id="349" w:author="Gen Li(vivo)" w:date="2022-10-13T16:58:00Z"/>
                <w:rFonts w:ascii="Times New Roman" w:eastAsiaTheme="minorEastAsia" w:hAnsi="Times New Roman"/>
                <w:color w:val="C00000"/>
                <w:sz w:val="22"/>
                <w:szCs w:val="22"/>
                <w:u w:val="single"/>
                <w:lang w:eastAsia="ko-KR"/>
              </w:rPr>
            </w:pPr>
            <w:ins w:id="350" w:author="Seonwook Kim2" w:date="2022-10-13T15:03:00Z">
              <w:del w:id="351" w:author="Gen Li(vivo)" w:date="2022-10-13T16:58:00Z">
                <w:r>
                  <w:rPr>
                    <w:rFonts w:ascii="Times New Roman" w:eastAsiaTheme="minorEastAsia" w:hAnsi="Times New Roman"/>
                    <w:sz w:val="22"/>
                    <w:szCs w:val="22"/>
                    <w:lang w:eastAsia="ko-KR"/>
                  </w:rPr>
                  <w:lastRenderedPageBreak/>
                  <w:delText>On-demand SSB/SIB1 transmission or SSB/SIB1-less operation</w:delText>
                </w:r>
              </w:del>
            </w:ins>
            <w:ins w:id="352" w:author="Seonwook Kim2" w:date="2022-10-13T13:38:00Z">
              <w:del w:id="353" w:author="Gen Li(vivo)" w:date="2022-10-13T16:58:00Z">
                <w:r>
                  <w:rPr>
                    <w:rFonts w:ascii="Times New Roman" w:eastAsiaTheme="minorEastAsia" w:hAnsi="Times New Roman"/>
                    <w:sz w:val="22"/>
                    <w:szCs w:val="22"/>
                    <w:lang w:eastAsia="ko-KR"/>
                  </w:rPr>
                  <w:delText xml:space="preserve"> might have impact to the behavior of legacy UEs for network access, such as initial access, measurements, RRM, mobility, and so on.</w:delText>
                </w:r>
              </w:del>
            </w:ins>
          </w:p>
          <w:p w14:paraId="6F942415" w14:textId="77777777" w:rsidR="00BE6832" w:rsidRDefault="00424BC9">
            <w:pPr>
              <w:pStyle w:val="ac"/>
              <w:numPr>
                <w:ilvl w:val="2"/>
                <w:numId w:val="11"/>
              </w:numPr>
              <w:overflowPunct w:val="0"/>
              <w:spacing w:after="0" w:line="240" w:lineRule="auto"/>
              <w:rPr>
                <w:ins w:id="354" w:author="Gen Li(vivo)" w:date="2022-10-13T16:59:00Z"/>
                <w:rFonts w:ascii="Times New Roman" w:eastAsiaTheme="minorEastAsia" w:hAnsi="Times New Roman"/>
                <w:color w:val="C00000"/>
                <w:sz w:val="22"/>
                <w:szCs w:val="22"/>
                <w:u w:val="single"/>
                <w:lang w:eastAsia="ko-KR"/>
              </w:rPr>
            </w:pPr>
            <w:ins w:id="355" w:author="Seonwook Kim2" w:date="2022-10-13T15:03:00Z">
              <w:r>
                <w:rPr>
                  <w:rFonts w:ascii="Times New Roman" w:eastAsiaTheme="minorEastAsia" w:hAnsi="Times New Roman"/>
                  <w:sz w:val="22"/>
                  <w:szCs w:val="22"/>
                  <w:lang w:eastAsia="ko-KR"/>
                </w:rPr>
                <w:t xml:space="preserve">Mechanism on how UE can be informed about </w:t>
              </w:r>
            </w:ins>
            <w:ins w:id="356" w:author="Seonwook Kim2" w:date="2022-10-13T15:04:00Z">
              <w:del w:id="357" w:author="Gen Li(vivo)" w:date="2022-10-13T16:59:00Z">
                <w:r>
                  <w:rPr>
                    <w:rFonts w:ascii="Times New Roman" w:eastAsiaTheme="minorEastAsia" w:hAnsi="Times New Roman"/>
                    <w:color w:val="FF0000"/>
                    <w:sz w:val="22"/>
                    <w:szCs w:val="22"/>
                    <w:lang w:eastAsia="ko-KR"/>
                    <w:rPrChange w:id="358" w:author="Gen Li(vivo)" w:date="2022-10-13T16:59:00Z">
                      <w:rPr>
                        <w:rFonts w:ascii="Times New Roman" w:eastAsiaTheme="minorEastAsia" w:hAnsi="Times New Roman"/>
                        <w:sz w:val="22"/>
                        <w:szCs w:val="22"/>
                        <w:lang w:eastAsia="ko-KR"/>
                      </w:rPr>
                    </w:rPrChange>
                  </w:rPr>
                  <w:delText>UL resource</w:delText>
                </w:r>
              </w:del>
            </w:ins>
            <w:ins w:id="359" w:author="Gen Li(vivo)" w:date="2022-10-13T16:59:00Z">
              <w:r>
                <w:rPr>
                  <w:rFonts w:ascii="Times New Roman" w:eastAsiaTheme="minorEastAsia" w:hAnsi="Times New Roman"/>
                  <w:color w:val="FF0000"/>
                  <w:sz w:val="22"/>
                  <w:szCs w:val="22"/>
                  <w:lang w:eastAsia="ko-KR"/>
                  <w:rPrChange w:id="360" w:author="Gen Li(vivo)" w:date="2022-10-13T16:59:00Z">
                    <w:rPr>
                      <w:rFonts w:ascii="Times New Roman" w:eastAsiaTheme="minorEastAsia" w:hAnsi="Times New Roman"/>
                      <w:sz w:val="22"/>
                      <w:szCs w:val="22"/>
                      <w:lang w:eastAsia="ko-KR"/>
                    </w:rPr>
                  </w:rPrChange>
                </w:rPr>
                <w:t>configuration</w:t>
              </w:r>
            </w:ins>
            <w:ins w:id="361" w:author="Seonwook Kim2" w:date="2022-10-13T15:04:00Z">
              <w:r>
                <w:rPr>
                  <w:rFonts w:ascii="Times New Roman" w:eastAsiaTheme="minorEastAsia" w:hAnsi="Times New Roman"/>
                  <w:sz w:val="22"/>
                  <w:szCs w:val="22"/>
                  <w:lang w:eastAsia="ko-KR"/>
                </w:rPr>
                <w:t xml:space="preserve"> for on-demand SSB/SIB1 request</w:t>
              </w:r>
            </w:ins>
          </w:p>
          <w:p w14:paraId="2139260D" w14:textId="77777777" w:rsidR="00BE6832" w:rsidRDefault="00424BC9">
            <w:pPr>
              <w:pStyle w:val="ac"/>
              <w:numPr>
                <w:ilvl w:val="2"/>
                <w:numId w:val="11"/>
              </w:numPr>
              <w:overflowPunct w:val="0"/>
              <w:spacing w:after="0" w:line="240" w:lineRule="auto"/>
              <w:rPr>
                <w:ins w:id="362" w:author="Gen Li(vivo)" w:date="2022-10-13T17:00:00Z"/>
                <w:rFonts w:ascii="Times New Roman" w:eastAsiaTheme="minorEastAsia" w:hAnsi="Times New Roman"/>
                <w:color w:val="FF0000"/>
                <w:sz w:val="22"/>
                <w:szCs w:val="22"/>
                <w:lang w:eastAsia="ko-KR"/>
              </w:rPr>
            </w:pPr>
            <w:ins w:id="363" w:author="Gen Li(vivo)" w:date="2022-10-13T16:59:00Z">
              <w:r>
                <w:rPr>
                  <w:rFonts w:ascii="Times New Roman" w:eastAsiaTheme="minorEastAsia" w:hAnsi="Times New Roman" w:hint="eastAsia"/>
                  <w:color w:val="FF0000"/>
                  <w:sz w:val="22"/>
                  <w:szCs w:val="22"/>
                  <w:lang w:eastAsia="ko-KR"/>
                </w:rPr>
                <w:t>C</w:t>
              </w:r>
              <w:r>
                <w:rPr>
                  <w:rFonts w:ascii="Times New Roman" w:eastAsiaTheme="minorEastAsia" w:hAnsi="Times New Roman"/>
                  <w:color w:val="FF0000"/>
                  <w:sz w:val="22"/>
                  <w:szCs w:val="22"/>
                  <w:lang w:eastAsia="ko-KR"/>
                </w:rPr>
                <w:t xml:space="preserve">onditions on how </w:t>
              </w:r>
            </w:ins>
            <w:ins w:id="364" w:author="Gen Li(vivo)" w:date="2022-10-13T17:00:00Z">
              <w:r>
                <w:rPr>
                  <w:rFonts w:ascii="Times New Roman" w:eastAsiaTheme="minorEastAsia" w:hAnsi="Times New Roman"/>
                  <w:color w:val="FF0000"/>
                  <w:sz w:val="22"/>
                  <w:szCs w:val="22"/>
                  <w:lang w:eastAsia="ko-KR"/>
                </w:rPr>
                <w:t>UE sends on-demand SSB/SIB1 request</w:t>
              </w:r>
            </w:ins>
          </w:p>
          <w:p w14:paraId="28759445" w14:textId="77777777" w:rsidR="00BE6832" w:rsidRDefault="00424BC9">
            <w:pPr>
              <w:pStyle w:val="ac"/>
              <w:numPr>
                <w:ilvl w:val="2"/>
                <w:numId w:val="11"/>
              </w:numPr>
              <w:overflowPunct w:val="0"/>
              <w:spacing w:after="0" w:line="240" w:lineRule="auto"/>
              <w:rPr>
                <w:rFonts w:ascii="Times New Roman" w:eastAsiaTheme="minorEastAsia" w:hAnsi="Times New Roman"/>
                <w:color w:val="FF0000"/>
                <w:sz w:val="22"/>
                <w:szCs w:val="22"/>
                <w:lang w:eastAsia="ko-KR"/>
              </w:rPr>
            </w:pPr>
            <w:ins w:id="365" w:author="Gen Li(vivo)" w:date="2022-10-13T17:00:00Z">
              <w:r>
                <w:rPr>
                  <w:rFonts w:ascii="Times New Roman" w:eastAsiaTheme="minorEastAsia" w:hAnsi="Times New Roman" w:hint="eastAsia"/>
                  <w:color w:val="FF0000"/>
                  <w:sz w:val="22"/>
                  <w:szCs w:val="22"/>
                  <w:lang w:eastAsia="ko-KR"/>
                </w:rPr>
                <w:t>U</w:t>
              </w:r>
              <w:r>
                <w:rPr>
                  <w:rFonts w:ascii="Times New Roman" w:eastAsiaTheme="minorEastAsia" w:hAnsi="Times New Roman"/>
                  <w:color w:val="FF0000"/>
                  <w:sz w:val="22"/>
                  <w:szCs w:val="22"/>
                  <w:lang w:eastAsia="ko-KR"/>
                </w:rPr>
                <w:t>E behavior</w:t>
              </w:r>
            </w:ins>
            <w:ins w:id="366" w:author="Gen Li(vivo)" w:date="2022-10-13T17:02:00Z">
              <w:r>
                <w:rPr>
                  <w:rFonts w:ascii="Times New Roman" w:eastAsiaTheme="minorEastAsia" w:hAnsi="Times New Roman"/>
                  <w:color w:val="FF0000"/>
                  <w:sz w:val="22"/>
                  <w:szCs w:val="22"/>
                  <w:lang w:eastAsia="ko-KR"/>
                </w:rPr>
                <w:t>/assumption</w:t>
              </w:r>
            </w:ins>
            <w:ins w:id="367"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41C5E2D9" w14:textId="77777777" w:rsidR="00BE6832" w:rsidRDefault="00BE6832">
            <w:pPr>
              <w:pStyle w:val="ac"/>
              <w:overflowPunct w:val="0"/>
              <w:spacing w:after="0" w:line="240" w:lineRule="auto"/>
              <w:rPr>
                <w:rFonts w:ascii="Times New Roman" w:eastAsia="等线" w:hAnsi="Times New Roman"/>
                <w:sz w:val="22"/>
                <w:szCs w:val="22"/>
                <w:lang w:eastAsia="zh-CN"/>
              </w:rPr>
            </w:pPr>
          </w:p>
          <w:p w14:paraId="5F9C791E"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additional description, we think option 3 and option 4 can move to frequency domain technique. </w:t>
            </w:r>
          </w:p>
        </w:tc>
      </w:tr>
      <w:tr w:rsidR="00BE6832" w14:paraId="56E51355" w14:textId="77777777">
        <w:tc>
          <w:tcPr>
            <w:tcW w:w="1704" w:type="dxa"/>
            <w:shd w:val="clear" w:color="auto" w:fill="C5E0B3" w:themeFill="accent6" w:themeFillTint="66"/>
          </w:tcPr>
          <w:p w14:paraId="66C0C343" w14:textId="77777777" w:rsidR="00BE6832" w:rsidRDefault="00424BC9">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Moderator</w:t>
            </w:r>
          </w:p>
        </w:tc>
        <w:tc>
          <w:tcPr>
            <w:tcW w:w="7646" w:type="dxa"/>
            <w:shd w:val="clear" w:color="auto" w:fill="C5E0B3" w:themeFill="accent6" w:themeFillTint="66"/>
          </w:tcPr>
          <w:p w14:paraId="0C0FD82E" w14:textId="77777777" w:rsidR="00BE6832" w:rsidRDefault="00424BC9">
            <w:pPr>
              <w:pStyle w:val="ac"/>
              <w:overflowPunct w:val="0"/>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5FE1EB57" w14:textId="77777777">
        <w:tc>
          <w:tcPr>
            <w:tcW w:w="1704" w:type="dxa"/>
          </w:tcPr>
          <w:p w14:paraId="2D238DAE"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47FF11F8" w14:textId="77777777" w:rsidR="00BE6832" w:rsidRDefault="00424BC9">
            <w:pPr>
              <w:pStyle w:val="ac"/>
              <w:overflowPunct w:val="0"/>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We are OK with the proposals with the following suggestion in purple</w:t>
            </w:r>
          </w:p>
          <w:p w14:paraId="1F61350E" w14:textId="77777777" w:rsidR="00BE6832" w:rsidRDefault="00424BC9">
            <w:pPr>
              <w:pStyle w:val="ac"/>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6F3D2B61" w14:textId="77777777" w:rsidR="00BE6832" w:rsidRDefault="00424BC9">
            <w:pPr>
              <w:pStyle w:val="ac"/>
              <w:numPr>
                <w:ilvl w:val="1"/>
                <w:numId w:val="11"/>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w:t>
            </w:r>
            <w:proofErr w:type="gramStart"/>
            <w:r>
              <w:rPr>
                <w:rFonts w:ascii="Times New Roman" w:eastAsiaTheme="minorEastAsia" w:hAnsi="Times New Roman"/>
                <w:color w:val="7030A0"/>
                <w:sz w:val="22"/>
                <w:szCs w:val="22"/>
                <w:lang w:eastAsia="ko-KR"/>
              </w:rPr>
              <w:t xml:space="preserve">OFF </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 xml:space="preserve"> SSB/SIB-less operations may also enable long periods of inactivity at the gNB.</w:t>
            </w:r>
          </w:p>
          <w:p w14:paraId="18B62B84"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FB0236C" w14:textId="77777777" w:rsidR="00BE6832" w:rsidRDefault="00424BC9">
            <w:pPr>
              <w:pStyle w:val="ac"/>
              <w:numPr>
                <w:ilvl w:val="2"/>
                <w:numId w:val="11"/>
              </w:numPr>
              <w:overflowPunct w:val="0"/>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 xml:space="preserve"> Cell</w:t>
            </w:r>
            <w:proofErr w:type="gramEnd"/>
            <w:r>
              <w:rPr>
                <w:rFonts w:ascii="Times New Roman" w:eastAsiaTheme="minorEastAsia" w:hAnsi="Times New Roman"/>
                <w:color w:val="7030A0"/>
                <w:sz w:val="22"/>
                <w:szCs w:val="22"/>
                <w:lang w:eastAsia="ko-KR"/>
              </w:rPr>
              <w:t xml:space="preserve"> ON/OFF in Rel-12 LTE small cell works enable the support of small cell ON/OFF.  The DRX was introduced for cell in the OFF state to transmit in order </w:t>
            </w:r>
            <w:proofErr w:type="gramStart"/>
            <w:r>
              <w:rPr>
                <w:rFonts w:ascii="Times New Roman" w:eastAsiaTheme="minorEastAsia" w:hAnsi="Times New Roman"/>
                <w:color w:val="7030A0"/>
                <w:sz w:val="22"/>
                <w:szCs w:val="22"/>
                <w:lang w:eastAsia="ko-KR"/>
              </w:rPr>
              <w:t>for  UE</w:t>
            </w:r>
            <w:proofErr w:type="gramEnd"/>
            <w:r>
              <w:rPr>
                <w:rFonts w:ascii="Times New Roman" w:eastAsiaTheme="minorEastAsia" w:hAnsi="Times New Roman"/>
                <w:color w:val="7030A0"/>
                <w:sz w:val="22"/>
                <w:szCs w:val="22"/>
                <w:lang w:eastAsia="ko-KR"/>
              </w:rPr>
              <w:t xml:space="preserve">  discovery.  The on-demand SSBs/SIB1 is to support the UE discovery of the gNB in network energy saving state </w:t>
            </w:r>
            <w:proofErr w:type="gramStart"/>
            <w:r>
              <w:rPr>
                <w:rFonts w:ascii="Times New Roman" w:eastAsiaTheme="minorEastAsia" w:hAnsi="Times New Roman"/>
                <w:color w:val="7030A0"/>
                <w:sz w:val="22"/>
                <w:szCs w:val="22"/>
                <w:lang w:eastAsia="ko-KR"/>
              </w:rPr>
              <w:t>similar to</w:t>
            </w:r>
            <w:proofErr w:type="gramEnd"/>
            <w:r>
              <w:rPr>
                <w:rFonts w:ascii="Times New Roman" w:eastAsiaTheme="minorEastAsia" w:hAnsi="Times New Roman"/>
                <w:color w:val="7030A0"/>
                <w:sz w:val="22"/>
                <w:szCs w:val="22"/>
                <w:lang w:eastAsia="ko-KR"/>
              </w:rPr>
              <w:t xml:space="preserve"> Rel-12 small cell.  </w:t>
            </w:r>
          </w:p>
          <w:p w14:paraId="434BB01D"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9B0261F" w14:textId="77777777" w:rsidR="00BE6832" w:rsidRDefault="00424BC9">
            <w:pPr>
              <w:pStyle w:val="ac"/>
              <w:numPr>
                <w:ilvl w:val="2"/>
                <w:numId w:val="11"/>
              </w:numPr>
              <w:overflowPunct w:val="0"/>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05B34816"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9E118C8" w14:textId="77777777" w:rsidR="00BE6832" w:rsidRDefault="00424BC9">
            <w:pPr>
              <w:pStyle w:val="ac"/>
              <w:numPr>
                <w:ilvl w:val="2"/>
                <w:numId w:val="11"/>
              </w:numPr>
              <w:overflowPunct w:val="0"/>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 impact of RRM/RLM measurements and network access delay by legacy UEs.</w:t>
            </w:r>
          </w:p>
          <w:p w14:paraId="5B80919D"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E5F0F85" w14:textId="77777777" w:rsidR="00BE6832" w:rsidRDefault="00424BC9">
            <w:pPr>
              <w:pStyle w:val="ac"/>
              <w:numPr>
                <w:ilvl w:val="2"/>
                <w:numId w:val="11"/>
              </w:numPr>
              <w:overflowPunct w:val="0"/>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4FE35933" w14:textId="77777777" w:rsidR="00BE6832" w:rsidRDefault="00BE6832">
            <w:pPr>
              <w:pStyle w:val="ac"/>
              <w:overflowPunct w:val="0"/>
              <w:spacing w:after="0" w:line="240" w:lineRule="auto"/>
              <w:rPr>
                <w:rFonts w:ascii="Times New Roman" w:eastAsia="等线" w:hAnsi="Times New Roman"/>
                <w:sz w:val="22"/>
                <w:szCs w:val="22"/>
                <w:lang w:eastAsia="zh-CN"/>
              </w:rPr>
            </w:pPr>
          </w:p>
        </w:tc>
      </w:tr>
      <w:tr w:rsidR="00BE6832" w14:paraId="5DD36C1A" w14:textId="77777777">
        <w:tc>
          <w:tcPr>
            <w:tcW w:w="1704" w:type="dxa"/>
          </w:tcPr>
          <w:p w14:paraId="790E656F"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646" w:type="dxa"/>
          </w:tcPr>
          <w:p w14:paraId="385644B1"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R</w:t>
            </w:r>
            <w:r>
              <w:rPr>
                <w:rFonts w:ascii="Times New Roman" w:eastAsia="Yu Mincho" w:hAnsi="Times New Roman"/>
                <w:sz w:val="22"/>
                <w:szCs w:val="22"/>
                <w:lang w:eastAsia="ja-JP"/>
              </w:rPr>
              <w:t>egarding potential specification impact and additional considerations/aspects, we are generally fine with the CATT’s proposal. However, the potential impact may affect Rel-18 UE as well. Therefore, we propose the following update in green based on CATT’s version:</w:t>
            </w:r>
          </w:p>
          <w:p w14:paraId="60960D65" w14:textId="77777777" w:rsidR="00BE6832" w:rsidRDefault="00BE6832">
            <w:pPr>
              <w:pStyle w:val="ac"/>
              <w:spacing w:after="0"/>
              <w:rPr>
                <w:rFonts w:ascii="Times New Roman" w:eastAsia="Yu Mincho" w:hAnsi="Times New Roman"/>
                <w:sz w:val="22"/>
                <w:szCs w:val="22"/>
                <w:lang w:eastAsia="ja-JP"/>
              </w:rPr>
            </w:pPr>
          </w:p>
          <w:p w14:paraId="778CC663"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6EA3B6FA" w14:textId="77777777" w:rsidR="00BE6832" w:rsidRDefault="00424BC9">
            <w:pPr>
              <w:pStyle w:val="ac"/>
              <w:numPr>
                <w:ilvl w:val="2"/>
                <w:numId w:val="11"/>
              </w:numPr>
              <w:overflowPunct w:val="0"/>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9AF8E22"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EEC64D2" w14:textId="77777777" w:rsidR="00BE6832" w:rsidRDefault="00424BC9">
            <w:pPr>
              <w:pStyle w:val="ac"/>
              <w:numPr>
                <w:ilvl w:val="2"/>
                <w:numId w:val="11"/>
              </w:numPr>
              <w:overflowPunct w:val="0"/>
              <w:spacing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4DE4CE84" w14:textId="77777777" w:rsidR="00BE6832" w:rsidRDefault="00BE6832">
            <w:pPr>
              <w:pStyle w:val="ac"/>
              <w:overflowPunct w:val="0"/>
              <w:spacing w:after="0" w:line="240" w:lineRule="auto"/>
              <w:rPr>
                <w:rFonts w:ascii="Times New Roman" w:eastAsia="Yu Mincho" w:hAnsi="Times New Roman"/>
                <w:sz w:val="22"/>
                <w:szCs w:val="22"/>
                <w:lang w:eastAsia="ja-JP"/>
              </w:rPr>
            </w:pPr>
          </w:p>
        </w:tc>
      </w:tr>
      <w:tr w:rsidR="00BE6832" w14:paraId="4A2C96AA" w14:textId="77777777">
        <w:tc>
          <w:tcPr>
            <w:tcW w:w="1704" w:type="dxa"/>
          </w:tcPr>
          <w:p w14:paraId="12E70C99" w14:textId="77777777" w:rsidR="00BE6832" w:rsidRDefault="00424BC9">
            <w:pPr>
              <w:pStyle w:val="ac"/>
              <w:spacing w:after="0"/>
              <w:rPr>
                <w:rFonts w:ascii="Times New Roman" w:eastAsia="Yu Mincho" w:hAnsi="Times New Roman"/>
                <w:sz w:val="22"/>
                <w:szCs w:val="22"/>
                <w:lang w:eastAsia="ja-JP"/>
              </w:rPr>
            </w:pPr>
            <w:r>
              <w:rPr>
                <w:rFonts w:ascii="Times New Roman" w:eastAsiaTheme="minorEastAsia" w:hAnsi="Times New Roman"/>
                <w:sz w:val="22"/>
                <w:szCs w:val="22"/>
                <w:lang w:eastAsia="ko-KR"/>
              </w:rPr>
              <w:lastRenderedPageBreak/>
              <w:t>Intel</w:t>
            </w:r>
          </w:p>
        </w:tc>
        <w:tc>
          <w:tcPr>
            <w:tcW w:w="7646" w:type="dxa"/>
          </w:tcPr>
          <w:p w14:paraId="44DAF351" w14:textId="77777777" w:rsidR="00BE6832" w:rsidRDefault="00424BC9">
            <w:pPr>
              <w:pStyle w:val="ac"/>
              <w:overflowPunct w:val="0"/>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Support FL version for main bullet. Suggest to revise spec impact as follows:</w:t>
            </w:r>
          </w:p>
          <w:p w14:paraId="1EB54AF0" w14:textId="77777777" w:rsidR="00BE6832" w:rsidRDefault="00BE6832">
            <w:pPr>
              <w:pStyle w:val="ac"/>
              <w:overflowPunct w:val="0"/>
              <w:spacing w:after="0" w:line="240" w:lineRule="auto"/>
              <w:rPr>
                <w:rFonts w:ascii="Times New Roman" w:eastAsia="等线" w:hAnsi="Times New Roman"/>
                <w:sz w:val="22"/>
                <w:szCs w:val="22"/>
                <w:lang w:eastAsia="zh-CN"/>
              </w:rPr>
            </w:pPr>
          </w:p>
          <w:p w14:paraId="2C088ADE"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C42A88" w14:textId="77777777" w:rsidR="00BE6832" w:rsidRDefault="00424BC9">
            <w:pPr>
              <w:pStyle w:val="ac"/>
              <w:numPr>
                <w:ilvl w:val="2"/>
                <w:numId w:val="11"/>
              </w:numPr>
              <w:overflowPunct w:val="0"/>
              <w:spacing w:after="0" w:line="240" w:lineRule="auto"/>
              <w:rPr>
                <w:ins w:id="368" w:author="Seonwook Kim2" w:date="2022-10-13T15:03:00Z"/>
                <w:rFonts w:ascii="Times New Roman" w:eastAsiaTheme="minorEastAsia" w:hAnsi="Times New Roman"/>
                <w:color w:val="C00000"/>
                <w:sz w:val="22"/>
                <w:szCs w:val="22"/>
                <w:u w:val="single"/>
                <w:lang w:eastAsia="ko-KR"/>
              </w:rPr>
            </w:pPr>
            <w:ins w:id="369" w:author="Seonwook Kim2" w:date="2022-10-13T15:03:00Z">
              <w:r>
                <w:rPr>
                  <w:rFonts w:ascii="Times New Roman" w:eastAsiaTheme="minorEastAsia" w:hAnsi="Times New Roman"/>
                  <w:sz w:val="22"/>
                  <w:szCs w:val="22"/>
                  <w:lang w:eastAsia="ko-KR"/>
                </w:rPr>
                <w:t>On-demand SSB/SIB1 transmission or SSB/SIB1-less operation</w:t>
              </w:r>
            </w:ins>
            <w:ins w:id="370" w:author="Seonwook Kim2" w:date="2022-10-13T13:38:00Z">
              <w:r>
                <w:rPr>
                  <w:rFonts w:ascii="Times New Roman" w:eastAsiaTheme="minorEastAsia" w:hAnsi="Times New Roman"/>
                  <w:sz w:val="22"/>
                  <w:szCs w:val="22"/>
                  <w:lang w:eastAsia="ko-KR"/>
                </w:rPr>
                <w:t xml:space="preserve"> might have impact to the behavior of </w:t>
              </w:r>
              <w:del w:id="371" w:author="Toufiqul Islam" w:date="2022-10-13T13:08: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UEs for network access, such as initial access, measurements, RRM, mobility, and so on.</w:t>
              </w:r>
            </w:ins>
          </w:p>
          <w:p w14:paraId="26A092FA" w14:textId="77777777" w:rsidR="00BE6832" w:rsidRDefault="00424BC9">
            <w:pPr>
              <w:pStyle w:val="ac"/>
              <w:numPr>
                <w:ilvl w:val="2"/>
                <w:numId w:val="11"/>
              </w:numPr>
              <w:overflowPunct w:val="0"/>
              <w:spacing w:after="0" w:line="240" w:lineRule="auto"/>
              <w:rPr>
                <w:ins w:id="372" w:author="Gen Li(vivo)" w:date="2022-10-13T16:59:00Z"/>
                <w:rFonts w:ascii="Times New Roman" w:eastAsiaTheme="minorEastAsia" w:hAnsi="Times New Roman"/>
                <w:color w:val="C00000"/>
                <w:sz w:val="22"/>
                <w:szCs w:val="22"/>
                <w:u w:val="single"/>
                <w:lang w:eastAsia="ko-KR"/>
              </w:rPr>
            </w:pPr>
            <w:ins w:id="373" w:author="Seonwook Kim2" w:date="2022-10-13T15:03:00Z">
              <w:r>
                <w:rPr>
                  <w:rFonts w:ascii="Times New Roman" w:eastAsiaTheme="minorEastAsia" w:hAnsi="Times New Roman"/>
                  <w:sz w:val="22"/>
                  <w:szCs w:val="22"/>
                  <w:lang w:eastAsia="ko-KR"/>
                </w:rPr>
                <w:t xml:space="preserve">Mechanism on how UE can be informed about </w:t>
              </w:r>
            </w:ins>
            <w:ins w:id="374" w:author="Seonwook Kim2" w:date="2022-10-13T15:04:00Z">
              <w:del w:id="375" w:author="Gen Li(vivo)" w:date="2022-10-13T16:59:00Z">
                <w:r>
                  <w:rPr>
                    <w:rFonts w:ascii="Times New Roman" w:eastAsiaTheme="minorEastAsia" w:hAnsi="Times New Roman"/>
                    <w:color w:val="FF0000"/>
                    <w:sz w:val="22"/>
                    <w:szCs w:val="22"/>
                    <w:lang w:eastAsia="ko-KR"/>
                    <w:rPrChange w:id="376" w:author="Gen Li(vivo)" w:date="2022-10-13T16:59:00Z">
                      <w:rPr>
                        <w:rFonts w:ascii="Times New Roman" w:eastAsiaTheme="minorEastAsia" w:hAnsi="Times New Roman"/>
                        <w:sz w:val="22"/>
                        <w:szCs w:val="22"/>
                        <w:lang w:eastAsia="ko-KR"/>
                      </w:rPr>
                    </w:rPrChange>
                  </w:rPr>
                  <w:delText>UL resource</w:delText>
                </w:r>
              </w:del>
            </w:ins>
            <w:ins w:id="377" w:author="Gen Li(vivo)" w:date="2022-10-13T16:59:00Z">
              <w:r>
                <w:rPr>
                  <w:rFonts w:ascii="Times New Roman" w:eastAsiaTheme="minorEastAsia" w:hAnsi="Times New Roman"/>
                  <w:color w:val="FF0000"/>
                  <w:sz w:val="22"/>
                  <w:szCs w:val="22"/>
                  <w:lang w:eastAsia="ko-KR"/>
                  <w:rPrChange w:id="378" w:author="Gen Li(vivo)" w:date="2022-10-13T16:59:00Z">
                    <w:rPr>
                      <w:rFonts w:ascii="Times New Roman" w:eastAsiaTheme="minorEastAsia" w:hAnsi="Times New Roman"/>
                      <w:sz w:val="22"/>
                      <w:szCs w:val="22"/>
                      <w:lang w:eastAsia="ko-KR"/>
                    </w:rPr>
                  </w:rPrChange>
                </w:rPr>
                <w:t>configuration</w:t>
              </w:r>
            </w:ins>
            <w:ins w:id="379" w:author="Seonwook Kim2" w:date="2022-10-13T15:04:00Z">
              <w:r>
                <w:rPr>
                  <w:rFonts w:ascii="Times New Roman" w:eastAsiaTheme="minorEastAsia" w:hAnsi="Times New Roman"/>
                  <w:sz w:val="22"/>
                  <w:szCs w:val="22"/>
                  <w:lang w:eastAsia="ko-KR"/>
                </w:rPr>
                <w:t xml:space="preserve"> for on-demand SSB/SIB1 request</w:t>
              </w:r>
            </w:ins>
          </w:p>
          <w:p w14:paraId="7933460D" w14:textId="77777777" w:rsidR="00BE6832" w:rsidRDefault="00424BC9">
            <w:pPr>
              <w:pStyle w:val="ac"/>
              <w:numPr>
                <w:ilvl w:val="2"/>
                <w:numId w:val="11"/>
              </w:numPr>
              <w:overflowPunct w:val="0"/>
              <w:spacing w:after="0" w:line="240" w:lineRule="auto"/>
              <w:rPr>
                <w:ins w:id="380" w:author="Gen Li(vivo)" w:date="2022-10-13T17:00:00Z"/>
                <w:rFonts w:ascii="Times New Roman" w:eastAsiaTheme="minorEastAsia" w:hAnsi="Times New Roman"/>
                <w:color w:val="FF0000"/>
                <w:sz w:val="22"/>
                <w:szCs w:val="22"/>
                <w:lang w:eastAsia="ko-KR"/>
              </w:rPr>
            </w:pPr>
            <w:ins w:id="381" w:author="Gen Li(vivo)" w:date="2022-10-13T16:59:00Z">
              <w:r>
                <w:rPr>
                  <w:rFonts w:ascii="Times New Roman" w:eastAsiaTheme="minorEastAsia" w:hAnsi="Times New Roman" w:hint="eastAsia"/>
                  <w:color w:val="FF0000"/>
                  <w:sz w:val="22"/>
                  <w:szCs w:val="22"/>
                  <w:lang w:eastAsia="ko-KR"/>
                </w:rPr>
                <w:t>C</w:t>
              </w:r>
              <w:r>
                <w:rPr>
                  <w:rFonts w:ascii="Times New Roman" w:eastAsiaTheme="minorEastAsia" w:hAnsi="Times New Roman"/>
                  <w:color w:val="FF0000"/>
                  <w:sz w:val="22"/>
                  <w:szCs w:val="22"/>
                  <w:lang w:eastAsia="ko-KR"/>
                </w:rPr>
                <w:t>onditions</w:t>
              </w:r>
            </w:ins>
            <w:ins w:id="382" w:author="Toufiqul Islam" w:date="2022-10-13T13:08:00Z">
              <w:r>
                <w:rPr>
                  <w:rFonts w:ascii="Times New Roman" w:eastAsiaTheme="minorEastAsia" w:hAnsi="Times New Roman"/>
                  <w:color w:val="FF0000"/>
                  <w:sz w:val="22"/>
                  <w:szCs w:val="22"/>
                  <w:lang w:eastAsia="ko-KR"/>
                </w:rPr>
                <w:t xml:space="preserve"> and procedures</w:t>
              </w:r>
            </w:ins>
            <w:ins w:id="383" w:author="Gen Li(vivo)" w:date="2022-10-13T16:59:00Z">
              <w:r>
                <w:rPr>
                  <w:rFonts w:ascii="Times New Roman" w:eastAsiaTheme="minorEastAsia" w:hAnsi="Times New Roman"/>
                  <w:color w:val="FF0000"/>
                  <w:sz w:val="22"/>
                  <w:szCs w:val="22"/>
                  <w:lang w:eastAsia="ko-KR"/>
                </w:rPr>
                <w:t xml:space="preserve"> on how </w:t>
              </w:r>
            </w:ins>
            <w:ins w:id="384" w:author="Gen Li(vivo)" w:date="2022-10-13T17:00:00Z">
              <w:r>
                <w:rPr>
                  <w:rFonts w:ascii="Times New Roman" w:eastAsiaTheme="minorEastAsia" w:hAnsi="Times New Roman"/>
                  <w:color w:val="FF0000"/>
                  <w:sz w:val="22"/>
                  <w:szCs w:val="22"/>
                  <w:lang w:eastAsia="ko-KR"/>
                </w:rPr>
                <w:t xml:space="preserve">UE </w:t>
              </w:r>
              <w:proofErr w:type="gramStart"/>
              <w:r>
                <w:rPr>
                  <w:rFonts w:ascii="Times New Roman" w:eastAsiaTheme="minorEastAsia" w:hAnsi="Times New Roman"/>
                  <w:color w:val="FF0000"/>
                  <w:sz w:val="22"/>
                  <w:szCs w:val="22"/>
                  <w:lang w:eastAsia="ko-KR"/>
                </w:rPr>
                <w:t>sends</w:t>
              </w:r>
              <w:proofErr w:type="gramEnd"/>
              <w:r>
                <w:rPr>
                  <w:rFonts w:ascii="Times New Roman" w:eastAsiaTheme="minorEastAsia" w:hAnsi="Times New Roman"/>
                  <w:color w:val="FF0000"/>
                  <w:sz w:val="22"/>
                  <w:szCs w:val="22"/>
                  <w:lang w:eastAsia="ko-KR"/>
                </w:rPr>
                <w:t xml:space="preserve"> on-demand SSB/SIB1 request</w:t>
              </w:r>
            </w:ins>
          </w:p>
          <w:p w14:paraId="3F135AA2" w14:textId="77777777" w:rsidR="00BE6832" w:rsidRDefault="00424BC9">
            <w:pPr>
              <w:pStyle w:val="ac"/>
              <w:numPr>
                <w:ilvl w:val="2"/>
                <w:numId w:val="11"/>
              </w:numPr>
              <w:overflowPunct w:val="0"/>
              <w:spacing w:after="0" w:line="240" w:lineRule="auto"/>
              <w:rPr>
                <w:rFonts w:ascii="Times New Roman" w:eastAsiaTheme="minorEastAsia" w:hAnsi="Times New Roman"/>
                <w:color w:val="FF0000"/>
                <w:sz w:val="22"/>
                <w:szCs w:val="22"/>
                <w:lang w:eastAsia="ko-KR"/>
              </w:rPr>
            </w:pPr>
            <w:ins w:id="385" w:author="Gen Li(vivo)" w:date="2022-10-13T17:00:00Z">
              <w:r>
                <w:rPr>
                  <w:rFonts w:ascii="Times New Roman" w:eastAsiaTheme="minorEastAsia" w:hAnsi="Times New Roman" w:hint="eastAsia"/>
                  <w:color w:val="FF0000"/>
                  <w:sz w:val="22"/>
                  <w:szCs w:val="22"/>
                  <w:lang w:eastAsia="ko-KR"/>
                </w:rPr>
                <w:t>U</w:t>
              </w:r>
              <w:r>
                <w:rPr>
                  <w:rFonts w:ascii="Times New Roman" w:eastAsiaTheme="minorEastAsia" w:hAnsi="Times New Roman"/>
                  <w:color w:val="FF0000"/>
                  <w:sz w:val="22"/>
                  <w:szCs w:val="22"/>
                  <w:lang w:eastAsia="ko-KR"/>
                </w:rPr>
                <w:t>E behavior</w:t>
              </w:r>
            </w:ins>
            <w:ins w:id="386" w:author="Gen Li(vivo)" w:date="2022-10-13T17:02:00Z">
              <w:r>
                <w:rPr>
                  <w:rFonts w:ascii="Times New Roman" w:eastAsiaTheme="minorEastAsia" w:hAnsi="Times New Roman"/>
                  <w:color w:val="FF0000"/>
                  <w:sz w:val="22"/>
                  <w:szCs w:val="22"/>
                  <w:lang w:eastAsia="ko-KR"/>
                </w:rPr>
                <w:t>/assumption</w:t>
              </w:r>
            </w:ins>
            <w:ins w:id="387"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6488C0B5" w14:textId="77777777" w:rsidR="00BE6832" w:rsidRDefault="00BE6832">
            <w:pPr>
              <w:pStyle w:val="ac"/>
              <w:spacing w:after="0"/>
              <w:rPr>
                <w:rFonts w:ascii="Times New Roman" w:eastAsia="等线" w:hAnsi="Times New Roman"/>
                <w:sz w:val="22"/>
                <w:szCs w:val="22"/>
                <w:lang w:eastAsia="zh-CN"/>
              </w:rPr>
            </w:pPr>
          </w:p>
          <w:p w14:paraId="6D55C102"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0DDA6117" w14:textId="77777777" w:rsidR="00BE6832" w:rsidRDefault="00424BC9">
            <w:pPr>
              <w:pStyle w:val="ac"/>
              <w:numPr>
                <w:ilvl w:val="0"/>
                <w:numId w:val="25"/>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RAN4 input on feasibility of only on-demand SSB transmission for time/frequency synchronization may be needed.</w:t>
            </w:r>
          </w:p>
          <w:p w14:paraId="0DCB7079" w14:textId="77777777" w:rsidR="00BE6832" w:rsidRDefault="00424BC9">
            <w:pPr>
              <w:pStyle w:val="ac"/>
              <w:numPr>
                <w:ilvl w:val="0"/>
                <w:numId w:val="25"/>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RAN4 input on impact to RLM and RRM measurements from on-demand transmission of SSB may be needed.</w:t>
            </w:r>
          </w:p>
          <w:p w14:paraId="50A67F83" w14:textId="77777777" w:rsidR="00BE6832" w:rsidRDefault="00424BC9">
            <w:pPr>
              <w:pStyle w:val="ac"/>
              <w:numPr>
                <w:ilvl w:val="0"/>
                <w:numId w:val="25"/>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Impact to handling of transmissions of SIB1 in RAN2 is expected if changes to SIB1 transmission cycle is changed.</w:t>
            </w:r>
          </w:p>
          <w:p w14:paraId="1E76AF37" w14:textId="77777777" w:rsidR="00BE6832" w:rsidRDefault="00BE6832">
            <w:pPr>
              <w:pStyle w:val="ac"/>
              <w:spacing w:after="0"/>
              <w:rPr>
                <w:rFonts w:ascii="Times New Roman" w:eastAsia="Yu Mincho" w:hAnsi="Times New Roman"/>
                <w:sz w:val="22"/>
                <w:szCs w:val="22"/>
                <w:lang w:eastAsia="ja-JP"/>
              </w:rPr>
            </w:pPr>
          </w:p>
        </w:tc>
      </w:tr>
      <w:tr w:rsidR="00BE6832" w14:paraId="2F700396" w14:textId="77777777">
        <w:tc>
          <w:tcPr>
            <w:tcW w:w="1704" w:type="dxa"/>
          </w:tcPr>
          <w:p w14:paraId="2B9CCEC0"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39B4712B"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5A665B28"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23C3F3E3" w14:textId="77777777" w:rsidR="00BE6832" w:rsidRDefault="00424BC9">
            <w:pPr>
              <w:pStyle w:val="ac"/>
              <w:numPr>
                <w:ilvl w:val="2"/>
                <w:numId w:val="11"/>
              </w:numPr>
              <w:overflowPunct w:val="0"/>
              <w:spacing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BE6832" w14:paraId="7E992327" w14:textId="77777777">
        <w:tc>
          <w:tcPr>
            <w:tcW w:w="1704" w:type="dxa"/>
          </w:tcPr>
          <w:p w14:paraId="77466D34" w14:textId="77777777" w:rsidR="00BE6832" w:rsidRDefault="00424BC9">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6" w:type="dxa"/>
          </w:tcPr>
          <w:p w14:paraId="63D84A51" w14:textId="77777777" w:rsidR="00BE6832" w:rsidRDefault="00424BC9">
            <w:pPr>
              <w:spacing w:line="252" w:lineRule="auto"/>
              <w:rPr>
                <w:rFonts w:eastAsiaTheme="minorEastAsia"/>
              </w:rPr>
            </w:pPr>
            <w:r>
              <w:t>Suggest as following:</w:t>
            </w:r>
          </w:p>
          <w:p w14:paraId="7BA7EAF3" w14:textId="77777777" w:rsidR="00BE6832" w:rsidRDefault="00424BC9">
            <w:pPr>
              <w:numPr>
                <w:ilvl w:val="0"/>
                <w:numId w:val="11"/>
              </w:numPr>
              <w:suppressAutoHyphens w:val="0"/>
              <w:overflowPunct w:val="0"/>
              <w:spacing w:after="0" w:line="240" w:lineRule="auto"/>
            </w:pPr>
            <w:r>
              <w:t xml:space="preserve">Technique #A-1b Adaptation of common signals and channels </w:t>
            </w:r>
          </w:p>
          <w:p w14:paraId="73ED7133" w14:textId="77777777" w:rsidR="00BE6832" w:rsidRDefault="00424BC9">
            <w:pPr>
              <w:numPr>
                <w:ilvl w:val="1"/>
                <w:numId w:val="11"/>
              </w:numPr>
              <w:suppressAutoHyphens w:val="0"/>
              <w:overflowPunct w:val="0"/>
              <w:spacing w:after="0" w:line="240" w:lineRule="auto"/>
              <w:rPr>
                <w:color w:val="00B050"/>
              </w:rPr>
            </w:pPr>
            <w:r>
              <w:t xml:space="preserve">On-demand SSBs/SIB1 transmissions or SSB/SIB1-less operations may also enable long periods of inactivity at the gNB. </w:t>
            </w:r>
            <w:r>
              <w:rPr>
                <w:strike/>
                <w:highlight w:val="yellow"/>
              </w:rPr>
              <w:t>SSB/SIB-less operations may also enable long periods of inactivity at the gNB.</w:t>
            </w:r>
          </w:p>
          <w:p w14:paraId="771C945B" w14:textId="77777777" w:rsidR="00BE6832" w:rsidRDefault="00424BC9">
            <w:pPr>
              <w:numPr>
                <w:ilvl w:val="1"/>
                <w:numId w:val="11"/>
              </w:numPr>
              <w:suppressAutoHyphens w:val="0"/>
              <w:overflowPunct w:val="0"/>
              <w:spacing w:after="0" w:line="240" w:lineRule="auto"/>
              <w:rPr>
                <w:color w:val="C00000"/>
                <w:u w:val="single"/>
              </w:rPr>
            </w:pPr>
            <w:r>
              <w:rPr>
                <w:color w:val="C00000"/>
                <w:u w:val="single"/>
              </w:rPr>
              <w:t>Background:</w:t>
            </w:r>
            <w:r>
              <w:rPr>
                <w:color w:val="C00000"/>
              </w:rPr>
              <w:t xml:space="preserve"> </w:t>
            </w:r>
          </w:p>
          <w:p w14:paraId="1E745761" w14:textId="77777777" w:rsidR="00BE6832" w:rsidRDefault="00424BC9">
            <w:pPr>
              <w:numPr>
                <w:ilvl w:val="2"/>
                <w:numId w:val="11"/>
              </w:numPr>
              <w:suppressAutoHyphens w:val="0"/>
              <w:overflowPunct w:val="0"/>
              <w:spacing w:after="0" w:line="240" w:lineRule="auto"/>
              <w:rPr>
                <w:color w:val="C00000"/>
                <w:u w:val="single"/>
              </w:rPr>
            </w:pPr>
            <w:r>
              <w:rPr>
                <w:color w:val="C00000"/>
                <w:u w:val="single"/>
              </w:rPr>
              <w:lastRenderedPageBreak/>
              <w:t>[To be filled]</w:t>
            </w:r>
          </w:p>
          <w:p w14:paraId="7048E280" w14:textId="77777777" w:rsidR="00BE6832" w:rsidRDefault="00424BC9">
            <w:pPr>
              <w:numPr>
                <w:ilvl w:val="1"/>
                <w:numId w:val="11"/>
              </w:numPr>
              <w:suppressAutoHyphens w:val="0"/>
              <w:overflowPunct w:val="0"/>
              <w:spacing w:after="0" w:line="240" w:lineRule="auto"/>
            </w:pPr>
            <w:r>
              <w:t xml:space="preserve">Potential specification impact: </w:t>
            </w:r>
          </w:p>
          <w:p w14:paraId="37264688" w14:textId="77777777" w:rsidR="00BE6832" w:rsidRDefault="00424BC9">
            <w:pPr>
              <w:numPr>
                <w:ilvl w:val="2"/>
                <w:numId w:val="11"/>
              </w:numPr>
              <w:suppressAutoHyphens w:val="0"/>
              <w:overflowPunct w:val="0"/>
              <w:spacing w:after="0" w:line="240" w:lineRule="auto"/>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526C96F6" w14:textId="77777777" w:rsidR="00BE6832" w:rsidRDefault="00424BC9">
            <w:pPr>
              <w:numPr>
                <w:ilvl w:val="1"/>
                <w:numId w:val="11"/>
              </w:numPr>
              <w:suppressAutoHyphens w:val="0"/>
              <w:overflowPunct w:val="0"/>
              <w:spacing w:after="0" w:line="240" w:lineRule="auto"/>
              <w:rPr>
                <w:color w:val="C00000"/>
                <w:u w:val="single"/>
              </w:rPr>
            </w:pPr>
            <w:r>
              <w:rPr>
                <w:color w:val="C00000"/>
                <w:u w:val="single"/>
              </w:rPr>
              <w:t>Additional considerations/aspects (including any impact to legacy UEs, if any):</w:t>
            </w:r>
            <w:r>
              <w:rPr>
                <w:color w:val="C00000"/>
              </w:rPr>
              <w:t xml:space="preserve"> </w:t>
            </w:r>
          </w:p>
          <w:p w14:paraId="2AE8471E" w14:textId="77777777" w:rsidR="00BE6832" w:rsidRDefault="00424BC9">
            <w:pPr>
              <w:numPr>
                <w:ilvl w:val="2"/>
                <w:numId w:val="11"/>
              </w:numPr>
              <w:suppressAutoHyphens w:val="0"/>
              <w:overflowPunct w:val="0"/>
              <w:spacing w:after="0" w:line="240" w:lineRule="auto"/>
              <w:rPr>
                <w:color w:val="C00000"/>
                <w:u w:val="single"/>
              </w:rPr>
            </w:pPr>
            <w:r>
              <w:rPr>
                <w:color w:val="C00000"/>
                <w:u w:val="single"/>
              </w:rPr>
              <w:t>[To be filled]</w:t>
            </w:r>
          </w:p>
          <w:p w14:paraId="2BFD0505"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4B6505C" w14:textId="77777777" w:rsidR="00BE6832" w:rsidRDefault="00424BC9">
            <w:pPr>
              <w:numPr>
                <w:ilvl w:val="2"/>
                <w:numId w:val="11"/>
              </w:numPr>
              <w:suppressAutoHyphens w:val="0"/>
              <w:overflowPunct w:val="0"/>
              <w:spacing w:after="0" w:line="240" w:lineRule="auto"/>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01358E1A" w14:textId="77777777" w:rsidR="00BE6832" w:rsidRDefault="00BE6832">
            <w:pPr>
              <w:pStyle w:val="ac"/>
              <w:overflowPunct w:val="0"/>
              <w:spacing w:after="0" w:line="240" w:lineRule="auto"/>
              <w:rPr>
                <w:rFonts w:ascii="Times New Roman" w:eastAsia="等线" w:hAnsi="Times New Roman"/>
                <w:sz w:val="22"/>
                <w:szCs w:val="22"/>
                <w:lang w:eastAsia="zh-CN"/>
              </w:rPr>
            </w:pPr>
          </w:p>
        </w:tc>
      </w:tr>
      <w:tr w:rsidR="00BE6832" w14:paraId="3E969842" w14:textId="77777777">
        <w:tc>
          <w:tcPr>
            <w:tcW w:w="1704" w:type="dxa"/>
          </w:tcPr>
          <w:p w14:paraId="53E699B6" w14:textId="77777777" w:rsidR="00BE6832" w:rsidRDefault="00424BC9">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CMCC</w:t>
            </w:r>
          </w:p>
        </w:tc>
        <w:tc>
          <w:tcPr>
            <w:tcW w:w="7646" w:type="dxa"/>
          </w:tcPr>
          <w:p w14:paraId="50A3BAF3" w14:textId="77777777" w:rsidR="00BE6832" w:rsidRDefault="00424BC9">
            <w:pPr>
              <w:pStyle w:val="ac"/>
              <w:overflowPunct w:val="0"/>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In fact, we think on demand SSB/SIB1 is one specification impact of adaption of common signals/channels.  And we are also OK to discuss them separately.</w:t>
            </w:r>
          </w:p>
          <w:p w14:paraId="3447E255" w14:textId="77777777" w:rsidR="00BE6832" w:rsidRDefault="00424BC9">
            <w:pPr>
              <w:pStyle w:val="ac"/>
              <w:overflowPunct w:val="0"/>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Here for proposal 2-6, we talk about two techniques, </w:t>
            </w:r>
          </w:p>
          <w:p w14:paraId="44C2997D" w14:textId="77777777" w:rsidR="00BE6832" w:rsidRDefault="00424BC9">
            <w:pPr>
              <w:pStyle w:val="ac"/>
              <w:numPr>
                <w:ilvl w:val="0"/>
                <w:numId w:val="27"/>
              </w:numPr>
              <w:overflowPunct w:val="0"/>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One is on demand SSB/SIB1, which means SSB/SIB1 is in fact needed for the cell, and when UEs has less requirement for the SSB/SIB1, gNB goes to a state with reduced SSB/SIB1, however, UE can trigger normal SSB/SIB1 in case there are needed.</w:t>
            </w:r>
          </w:p>
          <w:p w14:paraId="78873C9A" w14:textId="77777777" w:rsidR="00BE6832" w:rsidRDefault="00424BC9">
            <w:pPr>
              <w:pStyle w:val="ac"/>
              <w:numPr>
                <w:ilvl w:val="1"/>
                <w:numId w:val="27"/>
              </w:numPr>
              <w:overflowPunct w:val="0"/>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For this one, the specification impacts </w:t>
            </w:r>
            <w:proofErr w:type="gramStart"/>
            <w:r>
              <w:rPr>
                <w:rFonts w:ascii="Times New Roman" w:eastAsia="等线" w:hAnsi="Times New Roman"/>
                <w:sz w:val="22"/>
                <w:szCs w:val="22"/>
                <w:lang w:eastAsia="zh-CN"/>
              </w:rPr>
              <w:t>includes</w:t>
            </w:r>
            <w:proofErr w:type="gramEnd"/>
            <w:r>
              <w:rPr>
                <w:rFonts w:ascii="Times New Roman" w:eastAsia="等线" w:hAnsi="Times New Roman"/>
                <w:sz w:val="22"/>
                <w:szCs w:val="22"/>
                <w:lang w:eastAsia="zh-CN"/>
              </w:rPr>
              <w:t>, details of on-demand triggering, including the triggering signaling design, triggering signalling configuration, and the triggering procedure.</w:t>
            </w:r>
          </w:p>
          <w:p w14:paraId="772CEB3C" w14:textId="77777777" w:rsidR="00BE6832" w:rsidRDefault="00424BC9">
            <w:pPr>
              <w:pStyle w:val="ac"/>
              <w:numPr>
                <w:ilvl w:val="0"/>
                <w:numId w:val="27"/>
              </w:numPr>
              <w:overflowPunct w:val="0"/>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The other one is SSB/SIB-less, which means the carrier is without SSB/SIB1, UE can get sync and system information from other carriers for such carrier.</w:t>
            </w:r>
          </w:p>
          <w:p w14:paraId="1149506A"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eastAsia="等线" w:hAnsi="Times New Roman"/>
                <w:b/>
                <w:bCs/>
                <w:sz w:val="22"/>
                <w:szCs w:val="22"/>
                <w:lang w:eastAsia="zh-CN"/>
              </w:rPr>
              <w:t>This does not mean the UE has CA capability.</w:t>
            </w:r>
            <w:r>
              <w:rPr>
                <w:rFonts w:ascii="Times New Roman" w:eastAsia="等线" w:hAnsi="Times New Roman"/>
                <w:sz w:val="22"/>
                <w:szCs w:val="22"/>
                <w:lang w:eastAsia="zh-CN"/>
              </w:rPr>
              <w:t xml:space="preserve"> As as we explained in the first round. W</w:t>
            </w:r>
            <w:r>
              <w:rPr>
                <w:rFonts w:ascii="Times New Roman" w:hAnsi="Times New Roman"/>
                <w:sz w:val="22"/>
                <w:szCs w:val="22"/>
                <w:lang w:eastAsia="zh-CN"/>
              </w:rPr>
              <w:t xml:space="preserve">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449EB079" w14:textId="77777777" w:rsidR="00BE6832" w:rsidRDefault="00424BC9">
            <w:pPr>
              <w:snapToGrid w:val="0"/>
              <w:rPr>
                <w:rFonts w:ascii="New York" w:hAnsi="New York"/>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if one carrier B can share synchronization from the other carrier A, then SIB1 less or even SSB less can be applied to carrier B, regardless of whether it is Scell of one CA UE or the serving cell of other UEs without CA capability. For UEs served by such carrier B, they can finish cell search on carrier A, and initiate RACH on carrier B, if they can get associate system information from carrier A. For such carriers, UE needs assistance information from other carriers to work with such carrier.</w:t>
            </w:r>
          </w:p>
          <w:p w14:paraId="16E4F41E" w14:textId="77777777" w:rsidR="00BE6832" w:rsidRDefault="00424BC9">
            <w:pPr>
              <w:snapToGrid w:val="0"/>
              <w:rPr>
                <w:rFonts w:ascii="New York" w:hAnsi="New York"/>
                <w:sz w:val="21"/>
                <w:szCs w:val="21"/>
                <w:lang w:eastAsia="zh-CN"/>
              </w:rPr>
            </w:pPr>
            <w:r>
              <w:rPr>
                <w:rFonts w:ascii="New York" w:hAnsi="New York"/>
                <w:sz w:val="21"/>
                <w:szCs w:val="21"/>
                <w:lang w:eastAsia="zh-CN"/>
              </w:rPr>
              <w:t xml:space="preserve">So the potential specification impacts </w:t>
            </w:r>
            <w:proofErr w:type="gramStart"/>
            <w:r>
              <w:rPr>
                <w:rFonts w:ascii="New York" w:hAnsi="New York"/>
                <w:sz w:val="21"/>
                <w:szCs w:val="21"/>
                <w:lang w:eastAsia="zh-CN"/>
              </w:rPr>
              <w:t xml:space="preserve">of </w:t>
            </w:r>
            <w:r>
              <w:rPr>
                <w:rFonts w:eastAsia="等线"/>
                <w:sz w:val="22"/>
                <w:szCs w:val="22"/>
                <w:lang w:eastAsia="zh-CN"/>
              </w:rPr>
              <w:t xml:space="preserve"> SSB</w:t>
            </w:r>
            <w:proofErr w:type="gramEnd"/>
            <w:r>
              <w:rPr>
                <w:rFonts w:eastAsia="等线"/>
                <w:sz w:val="22"/>
                <w:szCs w:val="22"/>
                <w:lang w:eastAsia="zh-CN"/>
              </w:rPr>
              <w:t xml:space="preserve">/SIB-less is </w:t>
            </w:r>
          </w:p>
          <w:p w14:paraId="6875D46D" w14:textId="77777777" w:rsidR="00BE6832" w:rsidRDefault="00424BC9">
            <w:pPr>
              <w:pStyle w:val="ac"/>
              <w:numPr>
                <w:ilvl w:val="1"/>
                <w:numId w:val="27"/>
              </w:numPr>
              <w:overflowPunct w:val="0"/>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Cross carrier synchronization for single carrier operation</w:t>
            </w:r>
          </w:p>
          <w:p w14:paraId="0B6335EA" w14:textId="77777777" w:rsidR="00BE6832" w:rsidRDefault="00424BC9">
            <w:pPr>
              <w:pStyle w:val="ac"/>
              <w:numPr>
                <w:ilvl w:val="1"/>
                <w:numId w:val="27"/>
              </w:numPr>
              <w:overflowPunct w:val="0"/>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System information enhancement to provide other carriers’ information and carrier selection principles for UE</w:t>
            </w:r>
          </w:p>
          <w:p w14:paraId="7817FD17" w14:textId="77777777" w:rsidR="00BE6832" w:rsidRDefault="00BE6832">
            <w:pPr>
              <w:pStyle w:val="ac"/>
              <w:overflowPunct w:val="0"/>
              <w:spacing w:after="0" w:line="240" w:lineRule="auto"/>
              <w:rPr>
                <w:rFonts w:ascii="Times New Roman" w:eastAsia="等线" w:hAnsi="Times New Roman"/>
                <w:sz w:val="22"/>
                <w:szCs w:val="22"/>
                <w:lang w:eastAsia="zh-CN"/>
              </w:rPr>
            </w:pPr>
          </w:p>
          <w:p w14:paraId="4B554634"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Description to be expected to be captured into TR (if technique is agreeable to be captured)</w:t>
            </w:r>
          </w:p>
          <w:p w14:paraId="217313A2" w14:textId="77777777" w:rsidR="00BE6832" w:rsidRDefault="00424BC9">
            <w:pPr>
              <w:pStyle w:val="ac"/>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56C4E00D" w14:textId="77777777" w:rsidR="00BE6832" w:rsidRDefault="00424BC9">
            <w:pPr>
              <w:pStyle w:val="ac"/>
              <w:numPr>
                <w:ilvl w:val="1"/>
                <w:numId w:val="11"/>
              </w:numPr>
              <w:overflowPunct w:val="0"/>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59D44762"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FC373B0"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839EECB" w14:textId="77777777" w:rsidR="00BE6832" w:rsidRDefault="00424BC9">
            <w:pPr>
              <w:pStyle w:val="ac"/>
              <w:numPr>
                <w:ilvl w:val="2"/>
                <w:numId w:val="11"/>
              </w:numPr>
              <w:overflowPunct w:val="0"/>
              <w:spacing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eastAsia="等线" w:hAnsi="Times New Roman"/>
                <w:color w:val="1552D1"/>
                <w:sz w:val="22"/>
                <w:szCs w:val="22"/>
                <w:lang w:eastAsia="zh-CN"/>
              </w:rPr>
              <w:t>SSB/SIB1 is in fact needed for the cell, and when UEs has less requirement for the SSB/SIB1, gNB goes to a state with reduced SSB/SIB1. UE can trigger normal SSB/SIB1 in case there are needed.</w:t>
            </w:r>
          </w:p>
          <w:p w14:paraId="718AC300"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14:paraId="7367CE5C"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06486E5"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97F98C" w14:textId="77777777" w:rsidR="00BE6832" w:rsidRDefault="00424BC9">
            <w:pPr>
              <w:pStyle w:val="ac"/>
              <w:numPr>
                <w:ilvl w:val="2"/>
                <w:numId w:val="11"/>
              </w:numPr>
              <w:overflowPunct w:val="0"/>
              <w:spacing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14:paraId="704D6186" w14:textId="77777777" w:rsidR="00BE6832" w:rsidRDefault="00424BC9">
            <w:pPr>
              <w:pStyle w:val="ac"/>
              <w:numPr>
                <w:ilvl w:val="2"/>
                <w:numId w:val="11"/>
              </w:numPr>
              <w:overflowPunct w:val="0"/>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63A34092" w14:textId="77777777" w:rsidR="00BE6832" w:rsidRDefault="00424BC9">
            <w:pPr>
              <w:pStyle w:val="ac"/>
              <w:numPr>
                <w:ilvl w:val="2"/>
                <w:numId w:val="11"/>
              </w:numPr>
              <w:overflowPunct w:val="0"/>
              <w:spacing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08F11AA7" w14:textId="77777777" w:rsidR="00BE6832" w:rsidRDefault="00BE6832">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p>
          <w:p w14:paraId="24982494"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C0062C"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0B9BFF9"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1065BD8"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BFE43A3"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information and carrier selection principles for UE has RAN2 impacts.</w:t>
            </w:r>
          </w:p>
          <w:p w14:paraId="547599B5" w14:textId="77777777" w:rsidR="00BE6832" w:rsidRDefault="00BE6832">
            <w:pPr>
              <w:pStyle w:val="ac"/>
              <w:overflowPunct w:val="0"/>
              <w:spacing w:after="0" w:line="240" w:lineRule="auto"/>
              <w:rPr>
                <w:rFonts w:ascii="Times New Roman" w:eastAsia="等线" w:hAnsi="Times New Roman"/>
                <w:sz w:val="22"/>
                <w:szCs w:val="22"/>
                <w:lang w:eastAsia="zh-CN"/>
              </w:rPr>
            </w:pPr>
          </w:p>
        </w:tc>
      </w:tr>
      <w:tr w:rsidR="005508CB" w14:paraId="3BC883EE" w14:textId="77777777">
        <w:tc>
          <w:tcPr>
            <w:tcW w:w="1704" w:type="dxa"/>
          </w:tcPr>
          <w:p w14:paraId="1F986764" w14:textId="23C9C4BE" w:rsidR="005508CB" w:rsidRDefault="005508CB" w:rsidP="005508CB">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6" w:type="dxa"/>
          </w:tcPr>
          <w:p w14:paraId="0E8D6406" w14:textId="77777777" w:rsidR="005508CB" w:rsidRDefault="005508CB" w:rsidP="005508CB">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14:paraId="6142FA18" w14:textId="77777777" w:rsidR="005508CB" w:rsidRDefault="005508CB" w:rsidP="005508CB">
            <w:pPr>
              <w:pStyle w:val="ac"/>
              <w:overflowPunct w:val="0"/>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6181423C" w14:textId="77777777" w:rsidR="005508CB" w:rsidRPr="00674D6D" w:rsidRDefault="005508CB" w:rsidP="005508CB">
            <w:pPr>
              <w:pStyle w:val="ac"/>
              <w:numPr>
                <w:ilvl w:val="0"/>
                <w:numId w:val="11"/>
              </w:numPr>
              <w:tabs>
                <w:tab w:val="num"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6D6D7A2" w14:textId="77777777" w:rsidR="005508CB" w:rsidRPr="00674D6D" w:rsidRDefault="005508CB" w:rsidP="005508CB">
            <w:pPr>
              <w:pStyle w:val="ac"/>
              <w:numPr>
                <w:ilvl w:val="1"/>
                <w:numId w:val="11"/>
              </w:numPr>
              <w:tabs>
                <w:tab w:val="num" w:pos="0"/>
              </w:tabs>
              <w:overflowPunct w:val="0"/>
              <w:spacing w:after="0" w:line="240" w:lineRule="auto"/>
              <w:rPr>
                <w:rFonts w:ascii="Times New Roman" w:eastAsiaTheme="minorEastAsia" w:hAnsi="Times New Roman"/>
                <w:color w:val="00B050"/>
                <w:sz w:val="22"/>
                <w:szCs w:val="22"/>
                <w:lang w:eastAsia="ko-KR"/>
              </w:rPr>
            </w:pPr>
            <w:r w:rsidRPr="00674D6D">
              <w:rPr>
                <w:rFonts w:ascii="Times New Roman" w:hAnsi="Times New Roman"/>
                <w:sz w:val="22"/>
                <w:szCs w:val="22"/>
                <w:lang w:eastAsia="zh-CN"/>
              </w:rPr>
              <w:lastRenderedPageBreak/>
              <w:t xml:space="preserve">On-demand SSBs/SIB1 transmissions or SSB/SIB1-less operations may also enable long periods of inactivity at </w:t>
            </w:r>
            <w:r w:rsidRPr="00674D6D">
              <w:rPr>
                <w:rFonts w:ascii="Times New Roman" w:eastAsiaTheme="minorEastAsia" w:hAnsi="Times New Roman"/>
                <w:sz w:val="22"/>
                <w:szCs w:val="22"/>
                <w:lang w:eastAsia="ko-KR"/>
              </w:rPr>
              <w:t xml:space="preserve">the gNB. </w:t>
            </w:r>
            <w:del w:id="388" w:author="George, Geordie" w:date="2022-10-13T14:44:00Z">
              <w:r w:rsidRPr="00674D6D" w:rsidDel="005145A3">
                <w:rPr>
                  <w:rFonts w:ascii="Times New Roman" w:eastAsiaTheme="minorEastAsia" w:hAnsi="Times New Roman"/>
                  <w:sz w:val="22"/>
                  <w:szCs w:val="22"/>
                  <w:lang w:eastAsia="ko-KR"/>
                </w:rPr>
                <w:delText>SSB/SIB-less operations may also enable long periods of inactivity at the gNB.</w:delText>
              </w:r>
            </w:del>
          </w:p>
          <w:p w14:paraId="6B1B218A" w14:textId="77777777" w:rsidR="005508CB" w:rsidRDefault="005508CB" w:rsidP="005508CB">
            <w:pPr>
              <w:pStyle w:val="ac"/>
              <w:numPr>
                <w:ilvl w:val="1"/>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AE2941C" w14:textId="77777777" w:rsidR="005508CB" w:rsidRDefault="005508CB" w:rsidP="005508CB">
            <w:pPr>
              <w:pStyle w:val="ac"/>
              <w:numPr>
                <w:ilvl w:val="2"/>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del w:id="389" w:author="George, Geordie" w:date="2022-10-13T14:44:00Z">
              <w:r w:rsidDel="005145A3">
                <w:rPr>
                  <w:rFonts w:ascii="Times New Roman" w:eastAsiaTheme="minorEastAsia" w:hAnsi="Times New Roman"/>
                  <w:color w:val="C00000"/>
                  <w:sz w:val="22"/>
                  <w:szCs w:val="22"/>
                  <w:u w:val="single"/>
                  <w:lang w:eastAsia="ko-KR"/>
                </w:rPr>
                <w:delText>[To be filled]</w:delText>
              </w:r>
            </w:del>
            <w:ins w:id="390" w:author="George, Geordie" w:date="2022-10-13T14:56:00Z">
              <w:r>
                <w:rPr>
                  <w:rFonts w:ascii="Times New Roman" w:eastAsiaTheme="minorEastAsia" w:hAnsi="Times New Roman"/>
                  <w:color w:val="C00000"/>
                  <w:sz w:val="22"/>
                  <w:szCs w:val="22"/>
                  <w:u w:val="single"/>
                  <w:lang w:eastAsia="ko-KR"/>
                </w:rPr>
                <w:t>Reduced t</w:t>
              </w:r>
            </w:ins>
            <w:ins w:id="391" w:author="George, Geordie" w:date="2022-10-13T14:44:00Z">
              <w:r w:rsidRPr="005145A3">
                <w:rPr>
                  <w:rFonts w:ascii="Times New Roman" w:eastAsiaTheme="minorEastAsia" w:hAnsi="Times New Roman"/>
                  <w:color w:val="C00000"/>
                  <w:sz w:val="22"/>
                  <w:szCs w:val="22"/>
                  <w:u w:val="single"/>
                  <w:lang w:eastAsia="ko-KR"/>
                </w:rPr>
                <w:t xml:space="preserve">ransmission of </w:t>
              </w:r>
            </w:ins>
            <w:ins w:id="392" w:author="George, Geordie" w:date="2022-10-13T14:45:00Z">
              <w:r>
                <w:rPr>
                  <w:rFonts w:ascii="Times New Roman" w:eastAsiaTheme="minorEastAsia" w:hAnsi="Times New Roman"/>
                  <w:color w:val="C00000"/>
                  <w:sz w:val="22"/>
                  <w:szCs w:val="22"/>
                  <w:u w:val="single"/>
                  <w:lang w:eastAsia="ko-KR"/>
                </w:rPr>
                <w:t>SSB</w:t>
              </w:r>
            </w:ins>
            <w:ins w:id="393" w:author="George, Geordie" w:date="2022-10-13T14:46:00Z">
              <w:r>
                <w:rPr>
                  <w:rFonts w:ascii="Times New Roman" w:eastAsiaTheme="minorEastAsia" w:hAnsi="Times New Roman"/>
                  <w:color w:val="C00000"/>
                  <w:sz w:val="22"/>
                  <w:szCs w:val="22"/>
                  <w:u w:val="single"/>
                  <w:lang w:eastAsia="ko-KR"/>
                </w:rPr>
                <w:t>s</w:t>
              </w:r>
            </w:ins>
            <w:ins w:id="394" w:author="George, Geordie" w:date="2022-10-13T14:45:00Z">
              <w:r>
                <w:rPr>
                  <w:rFonts w:ascii="Times New Roman" w:eastAsiaTheme="minorEastAsia" w:hAnsi="Times New Roman"/>
                  <w:color w:val="C00000"/>
                  <w:sz w:val="22"/>
                  <w:szCs w:val="22"/>
                  <w:u w:val="single"/>
                  <w:lang w:eastAsia="ko-KR"/>
                </w:rPr>
                <w:t>/SIB1</w:t>
              </w:r>
            </w:ins>
            <w:ins w:id="395" w:author="George, Geordie" w:date="2022-10-13T14:44:00Z">
              <w:r w:rsidRPr="005145A3">
                <w:rPr>
                  <w:rFonts w:ascii="Times New Roman" w:eastAsiaTheme="minorEastAsia" w:hAnsi="Times New Roman"/>
                  <w:color w:val="C00000"/>
                  <w:sz w:val="22"/>
                  <w:szCs w:val="22"/>
                  <w:u w:val="single"/>
                  <w:lang w:eastAsia="ko-KR"/>
                </w:rPr>
                <w:t xml:space="preserve"> can enable gNBs (with very low or no traffic) to better utilize the increased inactivity periods for entering deeper sleep modes to save energy; </w:t>
              </w:r>
            </w:ins>
            <w:ins w:id="396" w:author="George, Geordie" w:date="2022-10-13T14:47:00Z">
              <w:r>
                <w:rPr>
                  <w:rFonts w:ascii="Times New Roman" w:eastAsiaTheme="minorEastAsia" w:hAnsi="Times New Roman"/>
                  <w:color w:val="C00000"/>
                  <w:sz w:val="22"/>
                  <w:szCs w:val="22"/>
                  <w:u w:val="single"/>
                  <w:lang w:eastAsia="ko-KR"/>
                </w:rPr>
                <w:t>o</w:t>
              </w:r>
            </w:ins>
            <w:ins w:id="397" w:author="George, Geordie" w:date="2022-10-13T14:46:00Z">
              <w:r>
                <w:rPr>
                  <w:rFonts w:ascii="Times New Roman" w:eastAsiaTheme="minorEastAsia" w:hAnsi="Times New Roman"/>
                  <w:color w:val="C00000"/>
                  <w:sz w:val="22"/>
                  <w:szCs w:val="22"/>
                  <w:u w:val="single"/>
                  <w:lang w:eastAsia="ko-KR"/>
                </w:rPr>
                <w:t>n-demand transmission of SSBs/SIB1</w:t>
              </w:r>
            </w:ins>
            <w:ins w:id="398" w:author="George, Geordie" w:date="2022-10-13T14:44:00Z">
              <w:r w:rsidRPr="005145A3">
                <w:rPr>
                  <w:rFonts w:ascii="Times New Roman" w:eastAsiaTheme="minorEastAsia" w:hAnsi="Times New Roman"/>
                  <w:color w:val="C00000"/>
                  <w:sz w:val="22"/>
                  <w:szCs w:val="22"/>
                  <w:u w:val="single"/>
                  <w:lang w:eastAsia="ko-KR"/>
                </w:rPr>
                <w:t xml:space="preserve"> </w:t>
              </w:r>
            </w:ins>
            <w:ins w:id="399" w:author="George, Geordie" w:date="2022-10-13T14:57:00Z">
              <w:r>
                <w:rPr>
                  <w:rFonts w:ascii="Times New Roman" w:eastAsiaTheme="minorEastAsia" w:hAnsi="Times New Roman"/>
                  <w:color w:val="C00000"/>
                  <w:sz w:val="22"/>
                  <w:szCs w:val="22"/>
                  <w:u w:val="single"/>
                  <w:lang w:eastAsia="ko-KR"/>
                </w:rPr>
                <w:t>and SSB-less operations are</w:t>
              </w:r>
            </w:ins>
            <w:ins w:id="400" w:author="George, Geordie" w:date="2022-10-13T14:44:00Z">
              <w:r>
                <w:rPr>
                  <w:rFonts w:ascii="Times New Roman" w:eastAsiaTheme="minorEastAsia" w:hAnsi="Times New Roman"/>
                  <w:color w:val="C00000"/>
                  <w:sz w:val="22"/>
                  <w:szCs w:val="22"/>
                  <w:u w:val="single"/>
                  <w:lang w:eastAsia="ko-KR"/>
                </w:rPr>
                <w:t xml:space="preserve"> </w:t>
              </w:r>
            </w:ins>
            <w:ins w:id="401" w:author="George, Geordie" w:date="2022-10-13T14:48:00Z">
              <w:r>
                <w:rPr>
                  <w:rFonts w:ascii="Times New Roman" w:eastAsiaTheme="minorEastAsia" w:hAnsi="Times New Roman"/>
                  <w:color w:val="C00000"/>
                  <w:sz w:val="22"/>
                  <w:szCs w:val="22"/>
                  <w:u w:val="single"/>
                  <w:lang w:eastAsia="ko-KR"/>
                </w:rPr>
                <w:t xml:space="preserve">promising </w:t>
              </w:r>
            </w:ins>
            <w:ins w:id="402" w:author="George, Geordie" w:date="2022-10-13T14:44:00Z">
              <w:r w:rsidRPr="005145A3">
                <w:rPr>
                  <w:rFonts w:ascii="Times New Roman" w:eastAsiaTheme="minorEastAsia" w:hAnsi="Times New Roman"/>
                  <w:color w:val="C00000"/>
                  <w:sz w:val="22"/>
                  <w:szCs w:val="22"/>
                  <w:u w:val="single"/>
                  <w:lang w:eastAsia="ko-KR"/>
                </w:rPr>
                <w:t>way</w:t>
              </w:r>
            </w:ins>
            <w:ins w:id="403" w:author="George, Geordie" w:date="2022-10-13T14:47:00Z">
              <w:r>
                <w:rPr>
                  <w:rFonts w:ascii="Times New Roman" w:eastAsiaTheme="minorEastAsia" w:hAnsi="Times New Roman"/>
                  <w:color w:val="C00000"/>
                  <w:sz w:val="22"/>
                  <w:szCs w:val="22"/>
                  <w:u w:val="single"/>
                  <w:lang w:eastAsia="ko-KR"/>
                </w:rPr>
                <w:t xml:space="preserve"> to get the benefit</w:t>
              </w:r>
            </w:ins>
            <w:ins w:id="404" w:author="George, Geordie" w:date="2022-10-13T14:48:00Z">
              <w:r>
                <w:rPr>
                  <w:rFonts w:ascii="Times New Roman" w:eastAsiaTheme="minorEastAsia" w:hAnsi="Times New Roman"/>
                  <w:color w:val="C00000"/>
                  <w:sz w:val="22"/>
                  <w:szCs w:val="22"/>
                  <w:u w:val="single"/>
                  <w:lang w:eastAsia="ko-KR"/>
                </w:rPr>
                <w:t>s</w:t>
              </w:r>
            </w:ins>
            <w:ins w:id="405" w:author="George, Geordie" w:date="2022-10-13T14:44:00Z">
              <w:r w:rsidRPr="005145A3">
                <w:rPr>
                  <w:rFonts w:ascii="Times New Roman" w:eastAsiaTheme="minorEastAsia" w:hAnsi="Times New Roman"/>
                  <w:color w:val="C00000"/>
                  <w:sz w:val="22"/>
                  <w:szCs w:val="22"/>
                  <w:u w:val="single"/>
                  <w:lang w:eastAsia="ko-KR"/>
                </w:rPr>
                <w:t>.</w:t>
              </w:r>
            </w:ins>
          </w:p>
          <w:p w14:paraId="3158BC15" w14:textId="77777777" w:rsidR="005508CB" w:rsidRDefault="005508CB" w:rsidP="005508CB">
            <w:pPr>
              <w:pStyle w:val="ac"/>
              <w:numPr>
                <w:ilvl w:val="1"/>
                <w:numId w:val="11"/>
              </w:numPr>
              <w:tabs>
                <w:tab w:val="num"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34372A" w14:textId="77777777" w:rsidR="005508CB" w:rsidRPr="00A2640E" w:rsidRDefault="005508CB" w:rsidP="005508CB">
            <w:pPr>
              <w:pStyle w:val="ac"/>
              <w:numPr>
                <w:ilvl w:val="2"/>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del w:id="406" w:author="George, Geordie" w:date="2022-10-13T14:58:00Z">
              <w:r w:rsidRPr="00AA009F" w:rsidDel="00941DEE">
                <w:rPr>
                  <w:rFonts w:ascii="Times New Roman" w:eastAsiaTheme="minorEastAsia" w:hAnsi="Times New Roman"/>
                  <w:color w:val="C00000"/>
                  <w:sz w:val="22"/>
                  <w:szCs w:val="22"/>
                  <w:u w:val="single"/>
                  <w:lang w:eastAsia="ko-KR"/>
                </w:rPr>
                <w:delText>[To be filled]</w:delText>
              </w:r>
            </w:del>
            <w:ins w:id="407" w:author="George, Geordie" w:date="2022-10-14T10:23:00Z">
              <w:r w:rsidRPr="00AA009F">
                <w:rPr>
                  <w:rFonts w:ascii="Times New Roman" w:hAnsi="Times New Roman"/>
                  <w:color w:val="C00000"/>
                  <w:sz w:val="22"/>
                  <w:szCs w:val="22"/>
                  <w:u w:val="single"/>
                  <w:lang w:eastAsia="ko-KR"/>
                </w:rPr>
                <w:t xml:space="preserve"> </w:t>
              </w:r>
              <w:r w:rsidRPr="00AA009F">
                <w:rPr>
                  <w:rFonts w:ascii="Times New Roman" w:eastAsiaTheme="minorEastAsia" w:hAnsi="Times New Roman"/>
                  <w:color w:val="C00000"/>
                  <w:sz w:val="22"/>
                  <w:szCs w:val="22"/>
                  <w:u w:val="single"/>
                  <w:lang w:eastAsia="ko-KR"/>
                </w:rPr>
                <w:t xml:space="preserve">Reduced or no </w:t>
              </w:r>
              <w:r w:rsidRPr="008B6EBC">
                <w:rPr>
                  <w:rFonts w:ascii="Times New Roman" w:eastAsiaTheme="minorEastAsia" w:hAnsi="Times New Roman"/>
                  <w:color w:val="C00000"/>
                  <w:sz w:val="22"/>
                  <w:szCs w:val="22"/>
                  <w:u w:val="single"/>
                  <w:lang w:eastAsia="ko-KR"/>
                </w:rPr>
                <w:t xml:space="preserve">availability of SSBs/SIB1 </w:t>
              </w:r>
              <w:r w:rsidRPr="00BD2918">
                <w:rPr>
                  <w:rFonts w:ascii="Times New Roman" w:eastAsiaTheme="minorEastAsia" w:hAnsi="Times New Roman"/>
                  <w:color w:val="C00000"/>
                  <w:sz w:val="22"/>
                  <w:szCs w:val="22"/>
                  <w:u w:val="single"/>
                  <w:lang w:eastAsia="ko-KR"/>
                </w:rPr>
                <w:t>would result in performance degradation in terms of UE normal access to the network, such as initial access, measurements, RRM, mobility</w:t>
              </w:r>
              <w:r w:rsidRPr="00A2640E">
                <w:rPr>
                  <w:rFonts w:ascii="Times New Roman" w:eastAsiaTheme="minorEastAsia" w:hAnsi="Times New Roman"/>
                  <w:color w:val="C00000"/>
                  <w:sz w:val="22"/>
                  <w:szCs w:val="22"/>
                  <w:u w:val="single"/>
                  <w:lang w:eastAsia="ko-KR"/>
                </w:rPr>
                <w:t xml:space="preserve"> and so on.</w:t>
              </w:r>
            </w:ins>
          </w:p>
          <w:p w14:paraId="52350F50" w14:textId="77777777" w:rsidR="005508CB" w:rsidRPr="00A2640E" w:rsidDel="00BD2918" w:rsidRDefault="005508CB" w:rsidP="005508CB">
            <w:pPr>
              <w:pStyle w:val="ac"/>
              <w:numPr>
                <w:ilvl w:val="1"/>
                <w:numId w:val="11"/>
              </w:numPr>
              <w:tabs>
                <w:tab w:val="num" w:pos="0"/>
              </w:tabs>
              <w:overflowPunct w:val="0"/>
              <w:spacing w:after="0" w:line="240" w:lineRule="auto"/>
              <w:rPr>
                <w:del w:id="408" w:author="George, Geordie" w:date="2022-10-14T10:30:00Z"/>
                <w:rFonts w:ascii="Times New Roman" w:eastAsiaTheme="minorEastAsia" w:hAnsi="Times New Roman"/>
                <w:color w:val="C00000"/>
                <w:sz w:val="22"/>
                <w:szCs w:val="22"/>
                <w:u w:val="single"/>
                <w:lang w:eastAsia="ko-KR"/>
              </w:rPr>
            </w:pPr>
            <w:ins w:id="409" w:author="George, Geordie" w:date="2022-10-13T15:02:00Z">
              <w:r w:rsidRPr="00A2640E">
                <w:rPr>
                  <w:rFonts w:ascii="Times New Roman" w:eastAsiaTheme="minorEastAsia" w:hAnsi="Times New Roman"/>
                  <w:color w:val="000000" w:themeColor="text1"/>
                  <w:sz w:val="22"/>
                  <w:szCs w:val="22"/>
                  <w:u w:val="single"/>
                  <w:lang w:eastAsia="ko-KR"/>
                </w:rPr>
                <w:t>S</w:t>
              </w:r>
            </w:ins>
            <w:ins w:id="410" w:author="George, Geordie" w:date="2022-10-13T15:01:00Z">
              <w:r w:rsidRPr="007A69DD">
                <w:rPr>
                  <w:rFonts w:ascii="Times New Roman" w:eastAsiaTheme="minorEastAsia" w:hAnsi="Times New Roman"/>
                  <w:sz w:val="22"/>
                  <w:szCs w:val="22"/>
                  <w:lang w:eastAsia="ko-KR"/>
                </w:rPr>
                <w:t xml:space="preserve">pecification </w:t>
              </w:r>
            </w:ins>
            <w:ins w:id="411" w:author="George, Geordie" w:date="2022-10-13T15:50:00Z">
              <w:r w:rsidRPr="007A69DD">
                <w:rPr>
                  <w:rFonts w:ascii="Times New Roman" w:eastAsiaTheme="minorEastAsia" w:hAnsi="Times New Roman"/>
                  <w:sz w:val="22"/>
                  <w:szCs w:val="22"/>
                  <w:lang w:eastAsia="ko-KR"/>
                </w:rPr>
                <w:t>enabling</w:t>
              </w:r>
            </w:ins>
            <w:ins w:id="412" w:author="George, Geordie" w:date="2022-10-13T15:01:00Z">
              <w:r w:rsidRPr="007A69DD">
                <w:rPr>
                  <w:rFonts w:ascii="Times New Roman" w:eastAsiaTheme="minorEastAsia" w:hAnsi="Times New Roman"/>
                  <w:sz w:val="22"/>
                  <w:szCs w:val="22"/>
                  <w:lang w:eastAsia="ko-KR"/>
                </w:rPr>
                <w:t xml:space="preserve"> UEs capable of performing initial access </w:t>
              </w:r>
            </w:ins>
            <w:ins w:id="413" w:author="George, Geordie" w:date="2022-10-13T15:50:00Z">
              <w:r w:rsidRPr="007A69DD">
                <w:rPr>
                  <w:rFonts w:ascii="Times New Roman" w:eastAsiaTheme="minorEastAsia" w:hAnsi="Times New Roman"/>
                  <w:sz w:val="22"/>
                  <w:szCs w:val="22"/>
                  <w:lang w:eastAsia="ko-KR"/>
                </w:rPr>
                <w:t>with</w:t>
              </w:r>
            </w:ins>
            <w:ins w:id="414" w:author="George, Geordie" w:date="2022-10-13T15:01:00Z">
              <w:r w:rsidRPr="007A69DD">
                <w:rPr>
                  <w:rFonts w:ascii="Times New Roman" w:eastAsiaTheme="minorEastAsia" w:hAnsi="Times New Roman"/>
                  <w:sz w:val="22"/>
                  <w:szCs w:val="22"/>
                  <w:lang w:eastAsia="ko-KR"/>
                </w:rPr>
                <w:t xml:space="preserve"> on-demand </w:t>
              </w:r>
            </w:ins>
            <w:ins w:id="415" w:author="George, Geordie" w:date="2022-10-13T15:02:00Z">
              <w:r w:rsidRPr="007A69DD">
                <w:rPr>
                  <w:rFonts w:ascii="Times New Roman" w:eastAsiaTheme="minorEastAsia" w:hAnsi="Times New Roman"/>
                  <w:sz w:val="22"/>
                  <w:szCs w:val="22"/>
                  <w:lang w:eastAsia="ko-KR"/>
                </w:rPr>
                <w:t>SSBs/SIB1 transmission</w:t>
              </w:r>
            </w:ins>
            <w:ins w:id="416" w:author="George, Geordie" w:date="2022-10-13T15:07:00Z">
              <w:r w:rsidRPr="00625496">
                <w:rPr>
                  <w:rFonts w:ascii="Times New Roman" w:eastAsiaTheme="minorEastAsia" w:hAnsi="Times New Roman"/>
                  <w:sz w:val="22"/>
                  <w:szCs w:val="22"/>
                  <w:lang w:eastAsia="ko-KR"/>
                </w:rPr>
                <w:t>, e.g., defining simplified DL signals</w:t>
              </w:r>
            </w:ins>
            <w:ins w:id="417" w:author="George, Geordie" w:date="2022-10-13T15:51:00Z">
              <w:r w:rsidRPr="00625496">
                <w:rPr>
                  <w:rFonts w:ascii="Times New Roman" w:eastAsiaTheme="minorEastAsia" w:hAnsi="Times New Roman"/>
                  <w:sz w:val="22"/>
                  <w:szCs w:val="22"/>
                  <w:lang w:eastAsia="ko-KR"/>
                </w:rPr>
                <w:t xml:space="preserve"> preceding </w:t>
              </w:r>
            </w:ins>
            <w:ins w:id="418" w:author="George, Geordie" w:date="2022-10-14T10:29:00Z">
              <w:r w:rsidRPr="00625496">
                <w:rPr>
                  <w:rFonts w:ascii="Times New Roman" w:eastAsiaTheme="minorEastAsia" w:hAnsi="Times New Roman"/>
                  <w:sz w:val="22"/>
                  <w:szCs w:val="22"/>
                  <w:lang w:eastAsia="ko-KR"/>
                </w:rPr>
                <w:t xml:space="preserve">a </w:t>
              </w:r>
            </w:ins>
            <w:ins w:id="419" w:author="George, Geordie" w:date="2022-10-13T15:51:00Z">
              <w:r w:rsidRPr="00625496">
                <w:rPr>
                  <w:rFonts w:ascii="Times New Roman" w:eastAsiaTheme="minorEastAsia" w:hAnsi="Times New Roman"/>
                  <w:sz w:val="22"/>
                  <w:szCs w:val="22"/>
                  <w:lang w:eastAsia="ko-KR"/>
                </w:rPr>
                <w:t>UE trigger</w:t>
              </w:r>
            </w:ins>
            <w:ins w:id="420" w:author="George, Geordie" w:date="2022-10-13T15:07:00Z">
              <w:r w:rsidRPr="00625496">
                <w:rPr>
                  <w:rFonts w:ascii="Times New Roman" w:eastAsiaTheme="minorEastAsia" w:hAnsi="Times New Roman"/>
                  <w:sz w:val="22"/>
                  <w:szCs w:val="22"/>
                  <w:lang w:eastAsia="ko-KR"/>
                </w:rPr>
                <w:t xml:space="preserve"> to aid initial access and discovery of cells in lieu of </w:t>
              </w:r>
            </w:ins>
            <w:ins w:id="421" w:author="George, Geordie" w:date="2022-10-13T15:51:00Z">
              <w:r w:rsidRPr="00A2640E">
                <w:rPr>
                  <w:rFonts w:eastAsiaTheme="minorEastAsia"/>
                  <w:sz w:val="22"/>
                  <w:szCs w:val="22"/>
                  <w:lang w:eastAsia="ko-KR"/>
                </w:rPr>
                <w:t xml:space="preserve">regular </w:t>
              </w:r>
            </w:ins>
            <w:ins w:id="422" w:author="George, Geordie" w:date="2022-10-13T15:08:00Z">
              <w:r w:rsidRPr="00A2640E">
                <w:rPr>
                  <w:rFonts w:eastAsiaTheme="minorEastAsia"/>
                  <w:sz w:val="22"/>
                  <w:szCs w:val="22"/>
                  <w:lang w:eastAsia="ko-KR"/>
                </w:rPr>
                <w:t>SSBs</w:t>
              </w:r>
            </w:ins>
          </w:p>
          <w:p w14:paraId="58994DB9" w14:textId="77777777" w:rsidR="005508CB" w:rsidRDefault="005508CB" w:rsidP="005508CB">
            <w:pPr>
              <w:pStyle w:val="ac"/>
              <w:numPr>
                <w:ilvl w:val="1"/>
                <w:numId w:val="11"/>
              </w:numPr>
              <w:tabs>
                <w:tab w:val="num" w:pos="0"/>
              </w:tabs>
              <w:overflowPunct w:val="0"/>
              <w:spacing w:after="0" w:line="240" w:lineRule="auto"/>
              <w:rPr>
                <w:ins w:id="423" w:author="George, Geordie" w:date="2022-10-14T10:33:00Z"/>
                <w:rFonts w:ascii="Times New Roman" w:eastAsiaTheme="minorEastAsia" w:hAnsi="Times New Roman"/>
                <w:color w:val="C00000"/>
                <w:sz w:val="22"/>
                <w:szCs w:val="22"/>
                <w:u w:val="single"/>
                <w:lang w:eastAsia="ko-KR"/>
              </w:rPr>
            </w:pPr>
            <w:ins w:id="424" w:author="George, Geordie" w:date="2022-10-14T10:33:00Z">
              <w:r>
                <w:rPr>
                  <w:rFonts w:ascii="Times New Roman" w:eastAsiaTheme="minorEastAsia" w:hAnsi="Times New Roman"/>
                  <w:color w:val="C00000"/>
                  <w:sz w:val="22"/>
                  <w:szCs w:val="22"/>
                  <w:u w:val="single"/>
                  <w:lang w:eastAsia="ko-KR"/>
                </w:rPr>
                <w:t>Additional considerations/aspects (including any impact to legacy UEs, if any):</w:t>
              </w:r>
            </w:ins>
          </w:p>
          <w:p w14:paraId="0C478DFF" w14:textId="77777777" w:rsidR="005508CB" w:rsidRDefault="005508CB" w:rsidP="005508CB">
            <w:pPr>
              <w:pStyle w:val="ac"/>
              <w:numPr>
                <w:ilvl w:val="2"/>
                <w:numId w:val="11"/>
              </w:numPr>
              <w:tabs>
                <w:tab w:val="num" w:pos="0"/>
              </w:tabs>
              <w:overflowPunct w:val="0"/>
              <w:spacing w:after="0" w:line="240" w:lineRule="auto"/>
              <w:rPr>
                <w:ins w:id="425" w:author="George, Geordie" w:date="2022-10-14T10:33:00Z"/>
                <w:rFonts w:ascii="Times New Roman" w:eastAsiaTheme="minorEastAsia" w:hAnsi="Times New Roman"/>
                <w:color w:val="C00000"/>
                <w:sz w:val="22"/>
                <w:szCs w:val="22"/>
                <w:u w:val="single"/>
                <w:lang w:eastAsia="ko-KR"/>
              </w:rPr>
            </w:pPr>
            <w:ins w:id="426" w:author="George, Geordie" w:date="2022-10-14T10:33:00Z">
              <w:del w:id="427" w:author="George, Geordie" w:date="2022-10-13T15:09:00Z">
                <w:r w:rsidDel="00F32473">
                  <w:rPr>
                    <w:rFonts w:ascii="Times New Roman" w:eastAsiaTheme="minorEastAsia" w:hAnsi="Times New Roman"/>
                    <w:color w:val="C00000"/>
                    <w:sz w:val="22"/>
                    <w:szCs w:val="22"/>
                    <w:u w:val="single"/>
                    <w:lang w:eastAsia="ko-KR"/>
                  </w:rPr>
                  <w:delText>[To be filled]</w:delText>
                </w:r>
              </w:del>
            </w:ins>
            <w:ins w:id="428"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301F36AC" w14:textId="77777777" w:rsidR="005508CB" w:rsidRPr="00924563" w:rsidRDefault="005508CB" w:rsidP="005508CB">
            <w:pPr>
              <w:pStyle w:val="ac"/>
              <w:numPr>
                <w:ilvl w:val="1"/>
                <w:numId w:val="11"/>
              </w:numPr>
              <w:tabs>
                <w:tab w:val="num" w:pos="0"/>
              </w:tabs>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8811F74" w14:textId="77777777" w:rsidR="005508CB" w:rsidRPr="00924563" w:rsidRDefault="005508CB" w:rsidP="005508CB">
            <w:pPr>
              <w:pStyle w:val="ac"/>
              <w:numPr>
                <w:ilvl w:val="2"/>
                <w:numId w:val="11"/>
              </w:numPr>
              <w:tabs>
                <w:tab w:val="num" w:pos="0"/>
              </w:tabs>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CA07D1B" w14:textId="77777777" w:rsidR="005508CB" w:rsidRDefault="005508CB" w:rsidP="005508CB">
            <w:pPr>
              <w:pStyle w:val="ac"/>
              <w:overflowPunct w:val="0"/>
              <w:spacing w:after="0" w:line="240" w:lineRule="auto"/>
              <w:rPr>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43EC5817" w14:textId="77777777" w:rsidR="005508CB" w:rsidRPr="007A69DD" w:rsidRDefault="005508CB" w:rsidP="005508CB">
            <w:pPr>
              <w:pStyle w:val="aff2"/>
              <w:numPr>
                <w:ilvl w:val="2"/>
                <w:numId w:val="11"/>
              </w:numPr>
              <w:tabs>
                <w:tab w:val="num" w:pos="0"/>
              </w:tabs>
              <w:rPr>
                <w:color w:val="00B050"/>
              </w:rPr>
            </w:pPr>
            <w:ins w:id="429" w:author="George, Geordie" w:date="2022-10-13T15:23:00Z">
              <w:r w:rsidRPr="008E5122">
                <w:rPr>
                  <w:color w:val="000000" w:themeColor="text1"/>
                </w:rPr>
                <w:t>Option 5) Simplified DL signals in lieu of SSBs providing necessary</w:t>
              </w:r>
            </w:ins>
            <w:r w:rsidRPr="008E5122">
              <w:rPr>
                <w:color w:val="000000" w:themeColor="text1"/>
              </w:rPr>
              <w:t xml:space="preserve"> </w:t>
            </w:r>
            <w:ins w:id="430" w:author="George, Geordie" w:date="2022-10-13T15:23:00Z">
              <w:r w:rsidRPr="008E5122">
                <w:rPr>
                  <w:color w:val="000000" w:themeColor="text1"/>
                </w:rPr>
                <w:t>synchronization prior to the UE trigger for on-demand SSBs/SIB1 and potentially enhancing initial access performance altogether significantly</w:t>
              </w:r>
            </w:ins>
            <w:ins w:id="431" w:author="George, Geordie" w:date="2022-10-13T15:27:00Z">
              <w:r w:rsidRPr="008E5122">
                <w:rPr>
                  <w:color w:val="000000" w:themeColor="text1"/>
                </w:rPr>
                <w:t>, e.g., simplified DL signals that indicate the presence of gNBs transmitting SSBs within a limited block of frequency positions.</w:t>
              </w:r>
            </w:ins>
            <w:del w:id="432" w:author="George, Geordie" w:date="2022-10-13T15:27:00Z">
              <w:r w:rsidRPr="00632651" w:rsidDel="00632651">
                <w:rPr>
                  <w:color w:val="00B050"/>
                </w:rPr>
                <w:delText xml:space="preserve"> </w:delText>
              </w:r>
            </w:del>
          </w:p>
          <w:p w14:paraId="34C319FB" w14:textId="77777777" w:rsidR="005508CB" w:rsidRDefault="005508CB" w:rsidP="005508CB">
            <w:pPr>
              <w:pStyle w:val="ac"/>
              <w:overflowPunct w:val="0"/>
              <w:spacing w:after="0" w:line="240" w:lineRule="auto"/>
              <w:rPr>
                <w:rFonts w:ascii="Times New Roman" w:eastAsia="等线" w:hAnsi="Times New Roman"/>
                <w:sz w:val="22"/>
                <w:szCs w:val="22"/>
                <w:lang w:eastAsia="zh-CN"/>
              </w:rPr>
            </w:pPr>
          </w:p>
        </w:tc>
      </w:tr>
    </w:tbl>
    <w:p w14:paraId="325BFE35" w14:textId="77777777" w:rsidR="00BE6832" w:rsidRDefault="00BE6832">
      <w:pPr>
        <w:pStyle w:val="ac"/>
        <w:spacing w:after="0"/>
        <w:rPr>
          <w:rFonts w:ascii="Times New Roman" w:eastAsiaTheme="minorEastAsia" w:hAnsi="Times New Roman"/>
          <w:sz w:val="22"/>
          <w:szCs w:val="22"/>
          <w:lang w:eastAsia="ko-KR"/>
        </w:rPr>
      </w:pPr>
    </w:p>
    <w:p w14:paraId="0E34161E" w14:textId="77777777" w:rsidR="00BE6832" w:rsidRDefault="00BE6832">
      <w:pPr>
        <w:pStyle w:val="ac"/>
        <w:overflowPunct w:val="0"/>
        <w:spacing w:after="0" w:line="240" w:lineRule="auto"/>
        <w:rPr>
          <w:rFonts w:ascii="Times New Roman" w:eastAsiaTheme="minorEastAsia" w:hAnsi="Times New Roman"/>
          <w:sz w:val="22"/>
          <w:szCs w:val="22"/>
          <w:lang w:eastAsia="ko-KR"/>
        </w:rPr>
      </w:pPr>
    </w:p>
    <w:p w14:paraId="7F412EB9" w14:textId="77777777" w:rsidR="00BE6832" w:rsidRDefault="00BE6832">
      <w:pPr>
        <w:pStyle w:val="ac"/>
        <w:overflowPunct w:val="0"/>
        <w:spacing w:after="0" w:line="240" w:lineRule="auto"/>
        <w:rPr>
          <w:rFonts w:ascii="Times New Roman" w:eastAsiaTheme="minorEastAsia" w:hAnsi="Times New Roman"/>
          <w:sz w:val="22"/>
          <w:szCs w:val="22"/>
          <w:lang w:eastAsia="ko-KR"/>
        </w:rPr>
      </w:pPr>
    </w:p>
    <w:p w14:paraId="02AA6765"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#2-7</w:t>
      </w:r>
    </w:p>
    <w:p w14:paraId="5E4D4EA7"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6CF4904" w14:textId="77777777" w:rsidR="00BE6832" w:rsidRDefault="00424BC9">
      <w:pPr>
        <w:pStyle w:val="ac"/>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693101F5"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to avoid/reduce redundant DCI transmissions within the CORESET 0 for the gNB. </w:t>
      </w:r>
    </w:p>
    <w:p w14:paraId="1824F63D"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D073AA8"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9621738"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21B787"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F8A9D5E"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03C40B80"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2F9D3CB"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53EBF42"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33BF669" w14:textId="77777777" w:rsidR="00BE6832" w:rsidRDefault="00BE6832">
      <w:pPr>
        <w:pStyle w:val="ac"/>
        <w:spacing w:after="0"/>
        <w:rPr>
          <w:rFonts w:ascii="Times New Roman" w:hAnsi="Times New Roman"/>
          <w:sz w:val="22"/>
          <w:szCs w:val="22"/>
          <w:lang w:eastAsia="zh-CN"/>
        </w:rPr>
      </w:pPr>
    </w:p>
    <w:p w14:paraId="4E68CCCC"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5857FDC" w14:textId="77777777" w:rsidR="00BE6832" w:rsidRDefault="00424BC9">
      <w:pPr>
        <w:pStyle w:val="ac"/>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D86D4EB"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08A3057B"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7115E572"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7010353B" w14:textId="77777777" w:rsidR="00BE6832" w:rsidRDefault="00BE6832">
      <w:pPr>
        <w:pStyle w:val="ac"/>
        <w:spacing w:after="0"/>
        <w:rPr>
          <w:rFonts w:ascii="Times New Roman" w:hAnsi="Times New Roman"/>
          <w:sz w:val="22"/>
          <w:szCs w:val="22"/>
          <w:lang w:eastAsia="zh-CN"/>
        </w:rPr>
      </w:pPr>
    </w:p>
    <w:p w14:paraId="38D70B26" w14:textId="77777777" w:rsidR="00BE6832" w:rsidRDefault="00BE6832">
      <w:pPr>
        <w:pStyle w:val="ac"/>
        <w:spacing w:after="0"/>
        <w:rPr>
          <w:rFonts w:ascii="Times New Roman" w:hAnsi="Times New Roman"/>
          <w:sz w:val="22"/>
          <w:szCs w:val="22"/>
          <w:lang w:eastAsia="zh-CN"/>
        </w:rPr>
      </w:pPr>
    </w:p>
    <w:p w14:paraId="2CD38E3E"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#2-7</w:t>
      </w:r>
    </w:p>
    <w:p w14:paraId="4B04A768" w14:textId="77777777" w:rsidR="00BE6832" w:rsidRDefault="00424BC9">
      <w:pPr>
        <w:rPr>
          <w:sz w:val="22"/>
          <w:szCs w:val="22"/>
        </w:rPr>
      </w:pPr>
      <w:r>
        <w:rPr>
          <w:sz w:val="22"/>
          <w:szCs w:val="22"/>
        </w:rPr>
        <w:t>Moderator asks companies to also provide view and details, including the following aspects:</w:t>
      </w:r>
    </w:p>
    <w:p w14:paraId="0C97142E" w14:textId="77777777" w:rsidR="00BE6832" w:rsidRDefault="00424BC9">
      <w:pPr>
        <w:pStyle w:val="aff2"/>
        <w:numPr>
          <w:ilvl w:val="0"/>
          <w:numId w:val="24"/>
        </w:numPr>
      </w:pPr>
      <w:r>
        <w:t>Which details should be included in the main proposal description (not the additional information for evaluation)</w:t>
      </w:r>
    </w:p>
    <w:p w14:paraId="1AEDE28F" w14:textId="77777777" w:rsidR="00BE6832" w:rsidRDefault="00424BC9">
      <w:pPr>
        <w:pStyle w:val="aff2"/>
        <w:numPr>
          <w:ilvl w:val="0"/>
          <w:numId w:val="24"/>
        </w:numPr>
      </w:pPr>
      <w:r>
        <w:t>Text proposal to be used to fill in ‘background’, ‘potential specification impact’, and ‘additional consideration aspects’</w:t>
      </w:r>
    </w:p>
    <w:tbl>
      <w:tblPr>
        <w:tblStyle w:val="afd"/>
        <w:tblW w:w="9350" w:type="dxa"/>
        <w:tblInd w:w="-3" w:type="dxa"/>
        <w:tblLook w:val="04A0" w:firstRow="1" w:lastRow="0" w:firstColumn="1" w:lastColumn="0" w:noHBand="0" w:noVBand="1"/>
      </w:tblPr>
      <w:tblGrid>
        <w:gridCol w:w="1704"/>
        <w:gridCol w:w="7646"/>
      </w:tblGrid>
      <w:tr w:rsidR="00BE6832" w14:paraId="04BEA9C7" w14:textId="77777777">
        <w:tc>
          <w:tcPr>
            <w:tcW w:w="1704" w:type="dxa"/>
            <w:shd w:val="clear" w:color="auto" w:fill="FBE4D5" w:themeFill="accent2" w:themeFillTint="33"/>
          </w:tcPr>
          <w:p w14:paraId="3319441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B57074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54A186CB" w14:textId="77777777">
        <w:tc>
          <w:tcPr>
            <w:tcW w:w="1704" w:type="dxa"/>
          </w:tcPr>
          <w:p w14:paraId="2183E454"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BDB245C"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More clarification on this technique is needed, in terms of what cannot be </w:t>
            </w:r>
            <w:r>
              <w:rPr>
                <w:rFonts w:ascii="Times New Roman" w:eastAsiaTheme="minorEastAsia" w:hAnsi="Times New Roman"/>
                <w:sz w:val="22"/>
                <w:szCs w:val="22"/>
                <w:lang w:eastAsia="ko-KR"/>
              </w:rPr>
              <w:t>covered by Tech #A-1a</w:t>
            </w:r>
            <w:r>
              <w:rPr>
                <w:rFonts w:ascii="Times New Roman" w:eastAsiaTheme="minorEastAsia" w:hAnsi="Times New Roman" w:hint="eastAsia"/>
                <w:sz w:val="22"/>
                <w:szCs w:val="22"/>
                <w:lang w:eastAsia="ko-KR"/>
              </w:rPr>
              <w:t>.</w:t>
            </w:r>
          </w:p>
          <w:p w14:paraId="010EBFF5" w14:textId="77777777" w:rsidR="00BE6832" w:rsidRDefault="00BE6832">
            <w:pPr>
              <w:pStyle w:val="ac"/>
              <w:spacing w:after="0"/>
              <w:rPr>
                <w:rFonts w:ascii="Times New Roman" w:eastAsiaTheme="minorEastAsia" w:hAnsi="Times New Roman"/>
                <w:sz w:val="22"/>
                <w:szCs w:val="22"/>
                <w:lang w:eastAsia="ko-KR"/>
              </w:rPr>
            </w:pPr>
          </w:p>
          <w:p w14:paraId="2DE6C803"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993E2CD"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09708AEF" w14:textId="77777777" w:rsidR="00BE6832" w:rsidRDefault="00BE6832">
            <w:pPr>
              <w:pStyle w:val="ac"/>
              <w:spacing w:after="0"/>
              <w:rPr>
                <w:rFonts w:ascii="Times New Roman" w:eastAsiaTheme="minorEastAsia" w:hAnsi="Times New Roman"/>
                <w:sz w:val="22"/>
                <w:szCs w:val="22"/>
                <w:lang w:eastAsia="ko-KR"/>
              </w:rPr>
            </w:pPr>
          </w:p>
          <w:p w14:paraId="3D8EB459"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there is </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 xml:space="preserve"> difference between two techniques, that should be stated.</w:t>
            </w:r>
          </w:p>
          <w:p w14:paraId="26A9A166" w14:textId="77777777" w:rsidR="00BE6832" w:rsidRDefault="00BE6832">
            <w:pPr>
              <w:pStyle w:val="ac"/>
              <w:spacing w:after="0"/>
              <w:rPr>
                <w:rFonts w:ascii="Times New Roman" w:eastAsiaTheme="minorEastAsia" w:hAnsi="Times New Roman"/>
                <w:sz w:val="22"/>
                <w:szCs w:val="22"/>
                <w:lang w:eastAsia="ko-KR"/>
              </w:rPr>
            </w:pPr>
          </w:p>
        </w:tc>
      </w:tr>
      <w:tr w:rsidR="00BE6832" w14:paraId="77224F25" w14:textId="77777777">
        <w:tc>
          <w:tcPr>
            <w:tcW w:w="1704" w:type="dxa"/>
          </w:tcPr>
          <w:p w14:paraId="53BCF130" w14:textId="77777777" w:rsidR="00BE6832" w:rsidRDefault="00424BC9">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6" w:type="dxa"/>
          </w:tcPr>
          <w:p w14:paraId="127D974E" w14:textId="77777777" w:rsidR="00BE6832" w:rsidRDefault="00424BC9">
            <w:pPr>
              <w:pStyle w:val="ac"/>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A</w:t>
            </w:r>
            <w:r>
              <w:rPr>
                <w:rFonts w:ascii="Times New Roman" w:eastAsia="等线" w:hAnsi="Times New Roman"/>
                <w:sz w:val="22"/>
                <w:szCs w:val="22"/>
                <w:lang w:eastAsia="zh-CN"/>
              </w:rPr>
              <w:t>gree with LGE that more clarification is needed.</w:t>
            </w:r>
          </w:p>
        </w:tc>
      </w:tr>
      <w:tr w:rsidR="00BE6832" w14:paraId="3F5741F1" w14:textId="77777777">
        <w:tc>
          <w:tcPr>
            <w:tcW w:w="1704" w:type="dxa"/>
            <w:shd w:val="clear" w:color="auto" w:fill="C5E0B3" w:themeFill="accent6" w:themeFillTint="66"/>
          </w:tcPr>
          <w:p w14:paraId="7A43270A"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7D3D9A59"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44828653" w14:textId="77777777">
        <w:tc>
          <w:tcPr>
            <w:tcW w:w="1704" w:type="dxa"/>
          </w:tcPr>
          <w:p w14:paraId="11898CE6"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64EF1EEE"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also need clarification before the details of techniques could be described. </w:t>
            </w:r>
          </w:p>
        </w:tc>
      </w:tr>
      <w:tr w:rsidR="00BE6832" w14:paraId="22E4A94D" w14:textId="77777777">
        <w:tc>
          <w:tcPr>
            <w:tcW w:w="1704" w:type="dxa"/>
          </w:tcPr>
          <w:p w14:paraId="5E67ED4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4068F70"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Adaptation of search space and CORESET 0 (e.g. 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14:paraId="1AB9A2F1" w14:textId="77777777" w:rsidR="00BE6832" w:rsidRDefault="00BE6832">
            <w:pPr>
              <w:pStyle w:val="ac"/>
              <w:overflowPunct w:val="0"/>
              <w:spacing w:after="0" w:line="240" w:lineRule="auto"/>
              <w:rPr>
                <w:rFonts w:ascii="Times New Roman" w:hAnsi="Times New Roman"/>
                <w:sz w:val="22"/>
                <w:szCs w:val="22"/>
                <w:lang w:eastAsia="zh-CN"/>
              </w:rPr>
            </w:pPr>
          </w:p>
          <w:p w14:paraId="5EACB690"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BE6832" w14:paraId="6D3D4F3C" w14:textId="77777777">
        <w:tc>
          <w:tcPr>
            <w:tcW w:w="1704" w:type="dxa"/>
          </w:tcPr>
          <w:p w14:paraId="393FB388" w14:textId="77777777" w:rsidR="00BE6832" w:rsidRDefault="00424BC9">
            <w:pPr>
              <w:pStyle w:val="ac"/>
              <w:spacing w:after="0"/>
              <w:rPr>
                <w:rFonts w:ascii="Times New Roman" w:hAnsi="Times New Roman"/>
                <w:sz w:val="22"/>
                <w:szCs w:val="22"/>
                <w:lang w:eastAsia="zh-CN"/>
              </w:rPr>
            </w:pPr>
            <w:r>
              <w:rPr>
                <w:rFonts w:ascii="Times New Roman" w:eastAsia="等线" w:hAnsi="Times New Roman"/>
                <w:sz w:val="22"/>
                <w:szCs w:val="22"/>
                <w:lang w:eastAsia="zh-CN"/>
              </w:rPr>
              <w:lastRenderedPageBreak/>
              <w:t>Intel</w:t>
            </w:r>
          </w:p>
        </w:tc>
        <w:tc>
          <w:tcPr>
            <w:tcW w:w="7646" w:type="dxa"/>
          </w:tcPr>
          <w:p w14:paraId="5BD749F6"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eastAsia="等线"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BE6832" w14:paraId="30CF6424" w14:textId="77777777">
        <w:tc>
          <w:tcPr>
            <w:tcW w:w="1704" w:type="dxa"/>
          </w:tcPr>
          <w:p w14:paraId="6415AE1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2EC403B8"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BE6832" w14:paraId="305EED36" w14:textId="77777777">
        <w:tc>
          <w:tcPr>
            <w:tcW w:w="1704" w:type="dxa"/>
          </w:tcPr>
          <w:p w14:paraId="1F4178B2"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Samsung</w:t>
            </w:r>
          </w:p>
        </w:tc>
        <w:tc>
          <w:tcPr>
            <w:tcW w:w="7646" w:type="dxa"/>
          </w:tcPr>
          <w:p w14:paraId="2DC0004F" w14:textId="77777777" w:rsidR="00BE6832" w:rsidRDefault="00424BC9">
            <w:pPr>
              <w:pStyle w:val="aa"/>
              <w:rPr>
                <w:sz w:val="22"/>
                <w:szCs w:val="22"/>
              </w:rPr>
            </w:pPr>
            <w:r>
              <w:rPr>
                <w:rFonts w:eastAsia="等线"/>
                <w:sz w:val="22"/>
                <w:szCs w:val="22"/>
              </w:rPr>
              <w:t>Regarding ‘</w:t>
            </w:r>
            <w:r>
              <w:rPr>
                <w:rFonts w:eastAsiaTheme="minorEastAsia"/>
                <w:sz w:val="22"/>
                <w:szCs w:val="22"/>
                <w:lang w:eastAsia="ko-KR"/>
              </w:rPr>
              <w:t>to avoid/reduce redundant DCI transmissions within the CORESET 0 for the gNB</w:t>
            </w:r>
            <w:r>
              <w:rPr>
                <w:rFonts w:eastAsia="等线"/>
                <w:sz w:val="22"/>
                <w:szCs w:val="22"/>
              </w:rPr>
              <w:t xml:space="preserve">’, </w:t>
            </w:r>
            <w:r>
              <w:rPr>
                <w:sz w:val="22"/>
                <w:szCs w:val="22"/>
              </w:rPr>
              <w:t xml:space="preserve">for clarification, it doesn’t necessarily mean that gNB </w:t>
            </w:r>
            <w:proofErr w:type="gramStart"/>
            <w:r>
              <w:rPr>
                <w:sz w:val="22"/>
                <w:szCs w:val="22"/>
              </w:rPr>
              <w:t>has to</w:t>
            </w:r>
            <w:proofErr w:type="gramEnd"/>
            <w:r>
              <w:rPr>
                <w:sz w:val="22"/>
                <w:szCs w:val="22"/>
              </w:rPr>
              <w:t xml:space="preserve"> always transmit DCI for configured CORESET0 and its search space. The gNB can skip transmitting DCI, if it wants to, for monitoring occasion set by search space for CORESET 0. Thus, this adaptation is more from UE perspective to avoid/reduce unnecessary monitoring rather than from gNB perspective to avoid/reduce redundant DCI transmission. </w:t>
            </w:r>
          </w:p>
          <w:p w14:paraId="39D8A0A7" w14:textId="77777777" w:rsidR="00BE6832" w:rsidRDefault="00424BC9">
            <w:pPr>
              <w:pStyle w:val="ac"/>
              <w:overflowPunct w:val="0"/>
              <w:spacing w:after="0" w:line="240" w:lineRule="auto"/>
              <w:rPr>
                <w:rFonts w:ascii="Times New Roman" w:eastAsiaTheme="minorEastAsia" w:hAnsi="Times New Roman"/>
                <w:sz w:val="22"/>
                <w:szCs w:val="22"/>
                <w:lang w:eastAsia="ko-KR"/>
              </w:rPr>
            </w:pPr>
            <w:r>
              <w:rPr>
                <w:rFonts w:ascii="Times New Roman" w:eastAsia="等线" w:hAnsi="Times New Roman"/>
                <w:sz w:val="22"/>
                <w:szCs w:val="22"/>
                <w:lang w:eastAsia="zh-CN"/>
              </w:rPr>
              <w:t>Suggest to remove ‘</w:t>
            </w:r>
            <w:r>
              <w:rPr>
                <w:rFonts w:ascii="Times New Roman" w:eastAsiaTheme="minorEastAsia" w:hAnsi="Times New Roman"/>
                <w:sz w:val="22"/>
                <w:szCs w:val="22"/>
                <w:lang w:eastAsia="ko-KR"/>
              </w:rPr>
              <w:t>to avoid/reduce redundant DCI transmissions within the CORESET 0 for the gNB.’</w:t>
            </w:r>
          </w:p>
          <w:p w14:paraId="46980B39" w14:textId="77777777" w:rsidR="00BE6832" w:rsidRDefault="00BE6832">
            <w:pPr>
              <w:pStyle w:val="ac"/>
              <w:overflowPunct w:val="0"/>
              <w:spacing w:after="0" w:line="240" w:lineRule="auto"/>
              <w:rPr>
                <w:rFonts w:ascii="Times New Roman" w:eastAsiaTheme="minorEastAsia" w:hAnsi="Times New Roman"/>
                <w:sz w:val="22"/>
                <w:szCs w:val="22"/>
                <w:lang w:eastAsia="ko-KR"/>
              </w:rPr>
            </w:pPr>
          </w:p>
          <w:p w14:paraId="51F35A67"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FE0134E" w14:textId="77777777" w:rsidR="00BE6832" w:rsidRDefault="00424BC9">
            <w:pPr>
              <w:pStyle w:val="ac"/>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52519B22"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Adaptation of search space and CORESET 0 (e.g. in a separately configured CORESET) </w:t>
            </w:r>
            <w:r>
              <w:rPr>
                <w:rFonts w:ascii="Times New Roman" w:eastAsiaTheme="minorEastAsia" w:hAnsi="Times New Roman"/>
                <w:strike/>
                <w:color w:val="FF0000"/>
                <w:sz w:val="22"/>
                <w:szCs w:val="22"/>
                <w:highlight w:val="yellow"/>
                <w:lang w:eastAsia="ko-KR"/>
              </w:rPr>
              <w:t>to avoid/reduce redundant DCI transmissions within the CORESET 0 for the gNB</w:t>
            </w:r>
            <w:r>
              <w:rPr>
                <w:rFonts w:ascii="Times New Roman" w:eastAsiaTheme="minorEastAsia" w:hAnsi="Times New Roman"/>
                <w:sz w:val="22"/>
                <w:szCs w:val="22"/>
                <w:lang w:eastAsia="ko-KR"/>
              </w:rPr>
              <w:t xml:space="preserve">. </w:t>
            </w:r>
          </w:p>
          <w:p w14:paraId="1FB954AD"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3F224DA"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B7C74EC"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09E3E48"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C7FAA5"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FE73F0C"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56A5E31"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CAC456F"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7F07FAE" w14:textId="77777777" w:rsidR="00BE6832" w:rsidRDefault="00BE6832">
            <w:pPr>
              <w:pStyle w:val="ac"/>
              <w:overflowPunct w:val="0"/>
              <w:spacing w:after="0" w:line="240" w:lineRule="auto"/>
              <w:rPr>
                <w:rFonts w:ascii="Times New Roman" w:eastAsia="等线" w:hAnsi="Times New Roman"/>
                <w:sz w:val="22"/>
                <w:szCs w:val="22"/>
                <w:lang w:eastAsia="zh-CN"/>
              </w:rPr>
            </w:pPr>
          </w:p>
        </w:tc>
      </w:tr>
      <w:tr w:rsidR="00BE6832" w14:paraId="2940B56B" w14:textId="77777777">
        <w:tc>
          <w:tcPr>
            <w:tcW w:w="1704" w:type="dxa"/>
          </w:tcPr>
          <w:p w14:paraId="44BEF08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14:paraId="6C1E68EC"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ascii="Times New Roman" w:eastAsiaTheme="minorEastAsia" w:hAnsi="Times New Roman"/>
                <w:sz w:val="22"/>
                <w:szCs w:val="22"/>
                <w:lang w:eastAsia="ko-KR"/>
              </w:rPr>
              <w:t xml:space="preserve">A-1a, since it includes adapting cell common PDCCH. </w:t>
            </w:r>
          </w:p>
          <w:p w14:paraId="65AC0591"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135E71CE"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bl>
    <w:p w14:paraId="327C8B96" w14:textId="77777777" w:rsidR="00BE6832" w:rsidRDefault="00BE6832">
      <w:pPr>
        <w:pStyle w:val="ac"/>
        <w:spacing w:after="0"/>
        <w:rPr>
          <w:rFonts w:ascii="Times New Roman" w:eastAsiaTheme="minorEastAsia" w:hAnsi="Times New Roman"/>
          <w:sz w:val="22"/>
          <w:szCs w:val="22"/>
          <w:lang w:eastAsia="ko-KR"/>
        </w:rPr>
      </w:pPr>
    </w:p>
    <w:p w14:paraId="6F03B86E" w14:textId="77777777" w:rsidR="00BE6832" w:rsidRDefault="00BE6832">
      <w:pPr>
        <w:pStyle w:val="ac"/>
        <w:spacing w:after="0"/>
        <w:rPr>
          <w:rFonts w:ascii="Times New Roman" w:eastAsiaTheme="minorEastAsia" w:hAnsi="Times New Roman"/>
          <w:sz w:val="22"/>
          <w:szCs w:val="22"/>
          <w:lang w:eastAsia="ko-KR"/>
        </w:rPr>
      </w:pPr>
    </w:p>
    <w:p w14:paraId="7CC743FA" w14:textId="77777777" w:rsidR="00BE6832" w:rsidRDefault="00BE6832">
      <w:pPr>
        <w:pStyle w:val="ac"/>
        <w:spacing w:after="0"/>
        <w:rPr>
          <w:rFonts w:ascii="Times New Roman" w:hAnsi="Times New Roman"/>
          <w:sz w:val="22"/>
          <w:szCs w:val="22"/>
          <w:lang w:eastAsia="zh-CN"/>
        </w:rPr>
      </w:pPr>
    </w:p>
    <w:p w14:paraId="0387BCF1" w14:textId="77777777" w:rsidR="00BE6832" w:rsidRDefault="00BE6832">
      <w:pPr>
        <w:pStyle w:val="ac"/>
        <w:spacing w:after="0"/>
        <w:rPr>
          <w:rFonts w:ascii="Times New Roman" w:hAnsi="Times New Roman"/>
          <w:sz w:val="22"/>
          <w:szCs w:val="22"/>
          <w:lang w:eastAsia="zh-CN"/>
        </w:rPr>
      </w:pPr>
    </w:p>
    <w:p w14:paraId="09682B6B"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#2-2B</w:t>
      </w:r>
    </w:p>
    <w:p w14:paraId="7C564E62"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609ED61"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5E46BBF"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77063921" w14:textId="77777777" w:rsidR="00BE6832" w:rsidRDefault="00424BC9">
      <w:pPr>
        <w:pStyle w:val="aff2"/>
        <w:numPr>
          <w:ilvl w:val="2"/>
          <w:numId w:val="11"/>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44CA906A" w14:textId="77777777" w:rsidR="00BE6832" w:rsidRDefault="00424BC9">
      <w:pPr>
        <w:pStyle w:val="ac"/>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2A12FBDD" w14:textId="77777777" w:rsidR="00BE6832" w:rsidRDefault="00424BC9">
      <w:pPr>
        <w:pStyle w:val="aff2"/>
        <w:numPr>
          <w:ilvl w:val="1"/>
          <w:numId w:val="11"/>
        </w:numPr>
      </w:pPr>
      <w:r>
        <w:t xml:space="preserve">gNB may </w:t>
      </w:r>
      <w:proofErr w:type="gramStart"/>
      <w:r>
        <w:t>enter into</w:t>
      </w:r>
      <w:proofErr w:type="gramEnd"/>
      <w:r>
        <w:t xml:space="preserve"> sleep mode for a period of time along with the indication of active/inactive state, e.g., in terms of start time and duration. </w:t>
      </w:r>
    </w:p>
    <w:p w14:paraId="35552075"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DCAF3CF"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DF814BC"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1401D2F"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3AC3FFC"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21F6AF5"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A571821"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A4560FD"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2A689D2" w14:textId="77777777" w:rsidR="00BE6832" w:rsidRDefault="00BE6832">
      <w:pPr>
        <w:pStyle w:val="ac"/>
        <w:spacing w:after="0"/>
        <w:rPr>
          <w:rFonts w:ascii="Times New Roman" w:hAnsi="Times New Roman"/>
          <w:sz w:val="22"/>
          <w:szCs w:val="22"/>
          <w:lang w:eastAsia="zh-CN"/>
        </w:rPr>
      </w:pPr>
    </w:p>
    <w:p w14:paraId="7A023B2A"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2A4C074"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5780845"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28E208A6"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02728A05"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F25A0C1" w14:textId="77777777" w:rsidR="00BE6832" w:rsidRDefault="00BE6832">
      <w:pPr>
        <w:pStyle w:val="ac"/>
        <w:spacing w:after="0"/>
        <w:rPr>
          <w:rFonts w:ascii="Times New Roman" w:hAnsi="Times New Roman"/>
          <w:sz w:val="22"/>
          <w:szCs w:val="22"/>
          <w:lang w:eastAsia="zh-CN"/>
        </w:rPr>
      </w:pPr>
    </w:p>
    <w:p w14:paraId="6194FC22"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#2-2B</w:t>
      </w:r>
    </w:p>
    <w:p w14:paraId="2B998409" w14:textId="77777777" w:rsidR="00BE6832" w:rsidRDefault="00424BC9">
      <w:pPr>
        <w:rPr>
          <w:sz w:val="22"/>
          <w:szCs w:val="22"/>
        </w:rPr>
      </w:pPr>
      <w:r>
        <w:rPr>
          <w:sz w:val="22"/>
          <w:szCs w:val="22"/>
        </w:rPr>
        <w:t>Moderator asks companies to also provide view and details, including the following aspects:</w:t>
      </w:r>
    </w:p>
    <w:p w14:paraId="3B6B2563" w14:textId="77777777" w:rsidR="00BE6832" w:rsidRDefault="00424BC9">
      <w:pPr>
        <w:pStyle w:val="aff2"/>
        <w:numPr>
          <w:ilvl w:val="0"/>
          <w:numId w:val="24"/>
        </w:numPr>
      </w:pPr>
      <w:r>
        <w:t>Which details should be included in the main proposal description (not the additional information for evaluation)</w:t>
      </w:r>
    </w:p>
    <w:p w14:paraId="188611D2" w14:textId="77777777" w:rsidR="00BE6832" w:rsidRDefault="00424BC9">
      <w:pPr>
        <w:pStyle w:val="aff2"/>
        <w:numPr>
          <w:ilvl w:val="0"/>
          <w:numId w:val="24"/>
        </w:numPr>
      </w:pPr>
      <w:r>
        <w:t>Text proposal to be used to fill in ‘background’, ‘potential specification impact’, and ‘additional consideration aspects’</w:t>
      </w:r>
    </w:p>
    <w:tbl>
      <w:tblPr>
        <w:tblStyle w:val="afd"/>
        <w:tblW w:w="9350" w:type="dxa"/>
        <w:tblInd w:w="-3" w:type="dxa"/>
        <w:tblLook w:val="04A0" w:firstRow="1" w:lastRow="0" w:firstColumn="1" w:lastColumn="0" w:noHBand="0" w:noVBand="1"/>
      </w:tblPr>
      <w:tblGrid>
        <w:gridCol w:w="1704"/>
        <w:gridCol w:w="7646"/>
      </w:tblGrid>
      <w:tr w:rsidR="00BE6832" w14:paraId="38982712" w14:textId="77777777">
        <w:tc>
          <w:tcPr>
            <w:tcW w:w="1704" w:type="dxa"/>
            <w:shd w:val="clear" w:color="auto" w:fill="FBE4D5" w:themeFill="accent2" w:themeFillTint="33"/>
          </w:tcPr>
          <w:p w14:paraId="6A666A5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60BAA7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3A7C738A" w14:textId="77777777">
        <w:tc>
          <w:tcPr>
            <w:tcW w:w="1704" w:type="dxa"/>
          </w:tcPr>
          <w:p w14:paraId="401FB714"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1BBF566E"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“synchronizing the UE specific signal and channel transmission reception” seems unclear. Unless this part is clarified, we suggest to remove that part. In addition, we </w:t>
            </w:r>
            <w:r>
              <w:rPr>
                <w:rFonts w:ascii="Times New Roman" w:eastAsiaTheme="minorEastAsia" w:hAnsi="Times New Roman"/>
                <w:sz w:val="22"/>
                <w:szCs w:val="22"/>
                <w:lang w:eastAsia="ko-KR"/>
              </w:rPr>
              <w:lastRenderedPageBreak/>
              <w:t>clarified what could be the difference between legacy BSR and UE assistance information here.</w:t>
            </w:r>
          </w:p>
          <w:p w14:paraId="16637D79" w14:textId="77777777" w:rsidR="00BE6832" w:rsidRDefault="00BE6832">
            <w:pPr>
              <w:pStyle w:val="ac"/>
              <w:spacing w:after="0"/>
              <w:rPr>
                <w:rFonts w:ascii="Times New Roman" w:hAnsi="Times New Roman"/>
                <w:sz w:val="22"/>
                <w:szCs w:val="22"/>
                <w:lang w:eastAsia="zh-CN"/>
              </w:rPr>
            </w:pPr>
          </w:p>
          <w:p w14:paraId="01D157B0"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71DAE6A"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33"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28B8EA2F" w14:textId="77777777" w:rsidR="00BE6832" w:rsidRDefault="00424BC9">
            <w:pPr>
              <w:pStyle w:val="aff2"/>
              <w:numPr>
                <w:ilvl w:val="2"/>
                <w:numId w:val="11"/>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58FCD71A" w14:textId="77777777" w:rsidR="00BE6832" w:rsidRDefault="00424BC9">
            <w:pPr>
              <w:pStyle w:val="ac"/>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34"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14:paraId="76D4EBF7" w14:textId="77777777" w:rsidR="00BE6832" w:rsidRDefault="00BE6832">
            <w:pPr>
              <w:pStyle w:val="ac"/>
              <w:spacing w:after="0"/>
              <w:rPr>
                <w:rFonts w:ascii="Times New Roman" w:hAnsi="Times New Roman"/>
                <w:sz w:val="22"/>
                <w:szCs w:val="22"/>
                <w:lang w:eastAsia="zh-CN"/>
              </w:rPr>
            </w:pPr>
          </w:p>
          <w:p w14:paraId="616D55AB" w14:textId="77777777" w:rsidR="00BE6832" w:rsidRDefault="00BE6832">
            <w:pPr>
              <w:pStyle w:val="ac"/>
              <w:spacing w:after="0"/>
              <w:rPr>
                <w:rFonts w:ascii="Times New Roman" w:hAnsi="Times New Roman"/>
                <w:sz w:val="22"/>
                <w:szCs w:val="22"/>
                <w:lang w:eastAsia="zh-CN"/>
              </w:rPr>
            </w:pPr>
          </w:p>
        </w:tc>
      </w:tr>
      <w:tr w:rsidR="00BE6832" w14:paraId="5C33F4E9" w14:textId="77777777">
        <w:tc>
          <w:tcPr>
            <w:tcW w:w="1704" w:type="dxa"/>
          </w:tcPr>
          <w:p w14:paraId="5369369F"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S</w:t>
            </w:r>
            <w:r>
              <w:rPr>
                <w:rFonts w:ascii="Times New Roman" w:eastAsia="等线" w:hAnsi="Times New Roman"/>
                <w:sz w:val="22"/>
                <w:szCs w:val="22"/>
                <w:lang w:eastAsia="zh-CN"/>
              </w:rPr>
              <w:t>preadtrum</w:t>
            </w:r>
          </w:p>
        </w:tc>
        <w:tc>
          <w:tcPr>
            <w:tcW w:w="7646" w:type="dxa"/>
          </w:tcPr>
          <w:p w14:paraId="0661422A"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If the periodic transmission/reception (RS etc.) is skipped by gNB, the gNB may perform DTX. Why do we have the duplicated techniques?</w:t>
            </w:r>
          </w:p>
        </w:tc>
      </w:tr>
      <w:tr w:rsidR="00BE6832" w14:paraId="6843FCEE" w14:textId="77777777">
        <w:tc>
          <w:tcPr>
            <w:tcW w:w="1704" w:type="dxa"/>
            <w:shd w:val="clear" w:color="auto" w:fill="C5E0B3" w:themeFill="accent6" w:themeFillTint="66"/>
          </w:tcPr>
          <w:p w14:paraId="50477C90"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61828C0F"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6B88CABA" w14:textId="77777777">
        <w:tc>
          <w:tcPr>
            <w:tcW w:w="1704" w:type="dxa"/>
          </w:tcPr>
          <w:p w14:paraId="134B1C5E"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438BF6D3"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would prefer to see the impact to the performance and network energy saving gain first before we further discuss the detail of specification impact.  </w:t>
            </w:r>
          </w:p>
        </w:tc>
      </w:tr>
      <w:tr w:rsidR="00BE6832" w14:paraId="037B8C2D" w14:textId="77777777">
        <w:tc>
          <w:tcPr>
            <w:tcW w:w="1704" w:type="dxa"/>
          </w:tcPr>
          <w:p w14:paraId="79D625BF"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Ericsson2</w:t>
            </w:r>
          </w:p>
        </w:tc>
        <w:tc>
          <w:tcPr>
            <w:tcW w:w="7646" w:type="dxa"/>
          </w:tcPr>
          <w:p w14:paraId="27730B0C"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Suggest adding “</w:t>
            </w:r>
            <w:r>
              <w:rPr>
                <w:rFonts w:ascii="Times New Roman" w:eastAsia="等线" w:hAnsi="Times New Roman"/>
                <w:color w:val="FF0000"/>
                <w:sz w:val="22"/>
                <w:szCs w:val="22"/>
                <w:lang w:eastAsia="zh-CN"/>
              </w:rPr>
              <w:t>UE-specific</w:t>
            </w:r>
            <w:r>
              <w:rPr>
                <w:rFonts w:ascii="Times New Roman" w:eastAsia="等线" w:hAnsi="Times New Roman"/>
                <w:sz w:val="22"/>
                <w:szCs w:val="22"/>
                <w:lang w:eastAsia="zh-CN"/>
              </w:rPr>
              <w:t xml:space="preserve">” to Option 2. </w:t>
            </w:r>
          </w:p>
        </w:tc>
      </w:tr>
      <w:tr w:rsidR="00BE6832" w14:paraId="2A640E78" w14:textId="77777777">
        <w:tc>
          <w:tcPr>
            <w:tcW w:w="1704" w:type="dxa"/>
          </w:tcPr>
          <w:p w14:paraId="35BD5265"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7646" w:type="dxa"/>
          </w:tcPr>
          <w:p w14:paraId="3B0EC170"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01FA9DF" w14:textId="77777777" w:rsidR="00BE6832" w:rsidRDefault="00424BC9">
            <w:pPr>
              <w:pStyle w:val="aff2"/>
              <w:numPr>
                <w:ilvl w:val="2"/>
                <w:numId w:val="11"/>
              </w:numPr>
              <w:overflowPunct/>
              <w:snapToGrid w:val="0"/>
              <w:spacing w:line="252" w:lineRule="auto"/>
              <w:rPr>
                <w:sz w:val="21"/>
                <w:szCs w:val="21"/>
                <w:lang w:eastAsia="zh-CN"/>
              </w:rPr>
            </w:pPr>
            <w:ins w:id="435"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19C4B518" w14:textId="77777777" w:rsidR="00BE6832" w:rsidRDefault="00BE6832">
            <w:pPr>
              <w:pStyle w:val="ac"/>
              <w:spacing w:after="0"/>
              <w:rPr>
                <w:rFonts w:ascii="Times New Roman" w:eastAsia="等线" w:hAnsi="Times New Roman"/>
                <w:sz w:val="22"/>
                <w:szCs w:val="22"/>
                <w:lang w:eastAsia="zh-CN"/>
              </w:rPr>
            </w:pPr>
          </w:p>
        </w:tc>
      </w:tr>
      <w:tr w:rsidR="00BE6832" w14:paraId="44B7E106" w14:textId="77777777">
        <w:tc>
          <w:tcPr>
            <w:tcW w:w="1704" w:type="dxa"/>
          </w:tcPr>
          <w:p w14:paraId="5B8BE6A3"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7646" w:type="dxa"/>
          </w:tcPr>
          <w:p w14:paraId="211BDB46"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also feel this is somewhat related to DTX/DRX, especially with the bullet “gNB may enter into sleep mode for a period of time along with the indication of active/inactive state, e.g., in terms of start time and duration”. Maybe some clarification is needed to provide </w:t>
            </w:r>
            <w:proofErr w:type="gramStart"/>
            <w:r>
              <w:rPr>
                <w:rFonts w:ascii="Times New Roman" w:eastAsia="等线" w:hAnsi="Times New Roman"/>
                <w:sz w:val="22"/>
                <w:szCs w:val="22"/>
                <w:lang w:eastAsia="zh-CN"/>
              </w:rPr>
              <w:t>sufficient</w:t>
            </w:r>
            <w:proofErr w:type="gramEnd"/>
            <w:r>
              <w:rPr>
                <w:rFonts w:ascii="Times New Roman" w:eastAsia="等线" w:hAnsi="Times New Roman"/>
                <w:sz w:val="22"/>
                <w:szCs w:val="22"/>
                <w:lang w:eastAsia="zh-CN"/>
              </w:rPr>
              <w:t xml:space="preserve"> distinction.</w:t>
            </w:r>
          </w:p>
        </w:tc>
      </w:tr>
      <w:tr w:rsidR="00BE6832" w14:paraId="370B0A3F" w14:textId="77777777">
        <w:tc>
          <w:tcPr>
            <w:tcW w:w="1704" w:type="dxa"/>
          </w:tcPr>
          <w:p w14:paraId="5D407FCA" w14:textId="77777777" w:rsidR="00BE6832" w:rsidRDefault="00424BC9">
            <w:pPr>
              <w:pStyle w:val="ac"/>
              <w:spacing w:after="0"/>
              <w:rPr>
                <w:rFonts w:ascii="Times New Roman" w:eastAsia="等线" w:hAnsi="Times New Roman"/>
                <w:sz w:val="22"/>
                <w:szCs w:val="22"/>
                <w:lang w:eastAsia="zh-CN"/>
              </w:rPr>
            </w:pPr>
            <w:r>
              <w:rPr>
                <w:rFonts w:ascii="Times New Roman" w:hAnsi="Times New Roman"/>
                <w:sz w:val="22"/>
                <w:szCs w:val="22"/>
                <w:lang w:eastAsia="zh-CN"/>
              </w:rPr>
              <w:t>Samsung</w:t>
            </w:r>
          </w:p>
        </w:tc>
        <w:tc>
          <w:tcPr>
            <w:tcW w:w="7646" w:type="dxa"/>
          </w:tcPr>
          <w:p w14:paraId="0E7355B5" w14:textId="77777777" w:rsidR="00BE6832" w:rsidRDefault="00424BC9">
            <w:pPr>
              <w:spacing w:line="252" w:lineRule="auto"/>
              <w:rPr>
                <w:rFonts w:eastAsiaTheme="minorEastAsia"/>
              </w:rPr>
            </w:pPr>
            <w:bookmarkStart w:id="436" w:name="_Hlk116656729"/>
            <w:r>
              <w:t>Suggest as following:</w:t>
            </w:r>
          </w:p>
          <w:p w14:paraId="79ABB4C0" w14:textId="77777777" w:rsidR="00BE6832" w:rsidRDefault="00424BC9">
            <w:pPr>
              <w:numPr>
                <w:ilvl w:val="0"/>
                <w:numId w:val="11"/>
              </w:numPr>
              <w:suppressAutoHyphens w:val="0"/>
              <w:overflowPunct w:val="0"/>
              <w:spacing w:after="0" w:line="252" w:lineRule="auto"/>
            </w:pPr>
            <w:r>
              <w:t xml:space="preserve">Technique #A-2: Dynamic adaptation of UE specific signals and channels </w:t>
            </w:r>
          </w:p>
          <w:p w14:paraId="4B422C33" w14:textId="77777777" w:rsidR="00BE6832" w:rsidRDefault="00424BC9">
            <w:pPr>
              <w:numPr>
                <w:ilvl w:val="1"/>
                <w:numId w:val="11"/>
              </w:numPr>
              <w:suppressAutoHyphens w:val="0"/>
              <w:overflowPunct w:val="0"/>
              <w:spacing w:after="0" w:line="252" w:lineRule="auto"/>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44A68382" w14:textId="77777777" w:rsidR="00BE6832" w:rsidRDefault="00424BC9">
            <w:pPr>
              <w:numPr>
                <w:ilvl w:val="2"/>
                <w:numId w:val="11"/>
              </w:numPr>
              <w:suppressAutoHyphens w:val="0"/>
              <w:overflowPunct w:val="0"/>
              <w:snapToGrid w:val="0"/>
              <w:spacing w:after="0" w:line="252" w:lineRule="auto"/>
              <w:jc w:val="left"/>
              <w:rPr>
                <w:sz w:val="21"/>
                <w:szCs w:val="21"/>
              </w:rPr>
            </w:pPr>
            <w:r>
              <w:t xml:space="preserve">List of UE specific resources are CSI-RS, group-common/UE-specific PDCCH, SPS PDSCH, PUCCH carrying SR, </w:t>
            </w:r>
            <w:r>
              <w:lastRenderedPageBreak/>
              <w:t>PUCCH/PUSCH carrying CSI reports, PUCCH carrying HARQ-ACK for SPS, CG-PUSCH, SRS, positioning RS (PRS).</w:t>
            </w:r>
          </w:p>
          <w:p w14:paraId="430FEA0B" w14:textId="77777777" w:rsidR="00BE6832" w:rsidRDefault="00424BC9">
            <w:pPr>
              <w:numPr>
                <w:ilvl w:val="2"/>
                <w:numId w:val="11"/>
              </w:numPr>
              <w:suppressAutoHyphens w:val="0"/>
              <w:overflowPunct w:val="0"/>
              <w:spacing w:after="0" w:line="252" w:lineRule="auto"/>
              <w:rPr>
                <w:strike/>
                <w:color w:val="00B050"/>
                <w:sz w:val="22"/>
                <w:szCs w:val="22"/>
                <w:highlight w:val="yellow"/>
              </w:rPr>
            </w:pPr>
            <w:r>
              <w:rPr>
                <w:strike/>
                <w:color w:val="00B050"/>
                <w:highlight w:val="yellow"/>
              </w:rPr>
              <w:t>UE assistance information report may help gNB make decisions.</w:t>
            </w:r>
          </w:p>
          <w:p w14:paraId="54927D57" w14:textId="77777777" w:rsidR="00BE6832" w:rsidRDefault="00424BC9">
            <w:pPr>
              <w:numPr>
                <w:ilvl w:val="1"/>
                <w:numId w:val="11"/>
              </w:numPr>
              <w:suppressAutoHyphens w:val="0"/>
              <w:overflowPunct w:val="0"/>
              <w:spacing w:after="0" w:line="252" w:lineRule="auto"/>
              <w:jc w:val="left"/>
            </w:pPr>
            <w:r>
              <w:t xml:space="preserve">gNB may </w:t>
            </w:r>
            <w:proofErr w:type="gramStart"/>
            <w:r>
              <w:t>enter into</w:t>
            </w:r>
            <w:proofErr w:type="gramEnd"/>
            <w:r>
              <w:t xml:space="preserve">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12DF482D" w14:textId="77777777" w:rsidR="00BE6832" w:rsidRDefault="00424BC9">
            <w:pPr>
              <w:numPr>
                <w:ilvl w:val="1"/>
                <w:numId w:val="11"/>
              </w:numPr>
              <w:suppressAutoHyphens w:val="0"/>
              <w:overflowPunct w:val="0"/>
              <w:spacing w:after="0" w:line="280" w:lineRule="atLeast"/>
              <w:rPr>
                <w:color w:val="C00000"/>
                <w:sz w:val="22"/>
                <w:szCs w:val="22"/>
                <w:u w:val="single"/>
              </w:rPr>
            </w:pPr>
            <w:r>
              <w:rPr>
                <w:color w:val="C00000"/>
                <w:u w:val="single"/>
              </w:rPr>
              <w:t>Background:</w:t>
            </w:r>
            <w:r>
              <w:rPr>
                <w:color w:val="C00000"/>
              </w:rPr>
              <w:t xml:space="preserve"> </w:t>
            </w:r>
          </w:p>
          <w:p w14:paraId="1AE0AA76" w14:textId="77777777" w:rsidR="00BE6832" w:rsidRDefault="00424BC9">
            <w:pPr>
              <w:numPr>
                <w:ilvl w:val="2"/>
                <w:numId w:val="11"/>
              </w:numPr>
              <w:suppressAutoHyphens w:val="0"/>
              <w:overflowPunct w:val="0"/>
              <w:spacing w:after="0" w:line="280" w:lineRule="atLeast"/>
              <w:rPr>
                <w:color w:val="C00000"/>
                <w:u w:val="single"/>
              </w:rPr>
            </w:pPr>
            <w:r>
              <w:rPr>
                <w:color w:val="C00000"/>
                <w:u w:val="single"/>
              </w:rPr>
              <w:t>[To be filled]</w:t>
            </w:r>
          </w:p>
          <w:p w14:paraId="37F8289D" w14:textId="77777777" w:rsidR="00BE6832" w:rsidRDefault="00424BC9">
            <w:pPr>
              <w:numPr>
                <w:ilvl w:val="1"/>
                <w:numId w:val="11"/>
              </w:numPr>
              <w:suppressAutoHyphens w:val="0"/>
              <w:overflowPunct w:val="0"/>
              <w:spacing w:after="0" w:line="280" w:lineRule="atLeast"/>
            </w:pPr>
            <w:r>
              <w:t xml:space="preserve">Potential specification impact: </w:t>
            </w:r>
          </w:p>
          <w:p w14:paraId="463AEE45" w14:textId="77777777" w:rsidR="00BE6832" w:rsidRDefault="00424BC9">
            <w:pPr>
              <w:numPr>
                <w:ilvl w:val="2"/>
                <w:numId w:val="11"/>
              </w:numPr>
              <w:suppressAutoHyphens w:val="0"/>
              <w:overflowPunct w:val="0"/>
              <w:spacing w:after="0" w:line="280" w:lineRule="atLeast"/>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14:paraId="5DD3A1BC" w14:textId="77777777" w:rsidR="00BE6832" w:rsidRDefault="00424BC9">
            <w:pPr>
              <w:numPr>
                <w:ilvl w:val="2"/>
                <w:numId w:val="11"/>
              </w:numPr>
              <w:suppressAutoHyphens w:val="0"/>
              <w:overflowPunct w:val="0"/>
              <w:spacing w:after="0" w:line="280" w:lineRule="atLeast"/>
              <w:rPr>
                <w:color w:val="C00000"/>
                <w:highlight w:val="yellow"/>
                <w:u w:val="single"/>
              </w:rPr>
            </w:pPr>
            <w:r>
              <w:rPr>
                <w:color w:val="0000FF"/>
                <w:highlight w:val="yellow"/>
              </w:rPr>
              <w:t>UE assistance information report</w:t>
            </w:r>
          </w:p>
          <w:p w14:paraId="1AF08CE1" w14:textId="77777777" w:rsidR="00BE6832" w:rsidRDefault="00424BC9">
            <w:pPr>
              <w:numPr>
                <w:ilvl w:val="1"/>
                <w:numId w:val="11"/>
              </w:numPr>
              <w:suppressAutoHyphens w:val="0"/>
              <w:overflowPunct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19595694" w14:textId="77777777" w:rsidR="00BE6832" w:rsidRDefault="00424BC9">
            <w:pPr>
              <w:numPr>
                <w:ilvl w:val="2"/>
                <w:numId w:val="11"/>
              </w:numPr>
              <w:suppressAutoHyphens w:val="0"/>
              <w:overflowPunct w:val="0"/>
              <w:spacing w:after="0" w:line="280" w:lineRule="atLeast"/>
              <w:rPr>
                <w:color w:val="C00000"/>
                <w:u w:val="single"/>
              </w:rPr>
            </w:pPr>
            <w:r>
              <w:rPr>
                <w:color w:val="C00000"/>
                <w:u w:val="single"/>
              </w:rPr>
              <w:t>[To be filled]</w:t>
            </w:r>
          </w:p>
          <w:bookmarkEnd w:id="436"/>
          <w:p w14:paraId="135B2025"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9ECDDA5" w14:textId="77777777" w:rsidR="00BE6832" w:rsidRDefault="00424BC9">
            <w:pPr>
              <w:numPr>
                <w:ilvl w:val="2"/>
                <w:numId w:val="11"/>
              </w:numPr>
              <w:suppressAutoHyphens w:val="0"/>
              <w:overflowPunct w:val="0"/>
              <w:spacing w:after="0" w:line="280" w:lineRule="atLeast"/>
              <w:rPr>
                <w:color w:val="0000FF"/>
                <w:highlight w:val="yellow"/>
              </w:rPr>
            </w:pPr>
            <w:r>
              <w:rPr>
                <w:color w:val="0000FF"/>
                <w:highlight w:val="yellow"/>
              </w:rPr>
              <w:t>RAN2</w:t>
            </w:r>
          </w:p>
          <w:p w14:paraId="7EFFD13D" w14:textId="77777777" w:rsidR="00BE6832" w:rsidRDefault="00BE6832">
            <w:pPr>
              <w:pStyle w:val="ac"/>
              <w:overflowPunct w:val="0"/>
              <w:spacing w:after="0" w:line="240" w:lineRule="auto"/>
              <w:rPr>
                <w:rFonts w:ascii="Times New Roman" w:eastAsiaTheme="minorEastAsia" w:hAnsi="Times New Roman"/>
                <w:sz w:val="22"/>
                <w:szCs w:val="22"/>
                <w:lang w:eastAsia="ko-KR"/>
              </w:rPr>
            </w:pPr>
          </w:p>
        </w:tc>
      </w:tr>
      <w:tr w:rsidR="00BE6832" w14:paraId="7EA10727" w14:textId="77777777">
        <w:tc>
          <w:tcPr>
            <w:tcW w:w="1704" w:type="dxa"/>
          </w:tcPr>
          <w:p w14:paraId="3D94DABE"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CMCC</w:t>
            </w:r>
          </w:p>
        </w:tc>
        <w:tc>
          <w:tcPr>
            <w:tcW w:w="7646" w:type="dxa"/>
          </w:tcPr>
          <w:p w14:paraId="12988C49"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The potential specification enhancement of reducing transmission of UE specific channels/signals includes:</w:t>
            </w:r>
          </w:p>
          <w:p w14:paraId="014A7728"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0C9FA92" w14:textId="77777777" w:rsidR="00BE6832" w:rsidRDefault="00424BC9">
            <w:pPr>
              <w:pStyle w:val="ac"/>
              <w:numPr>
                <w:ilvl w:val="2"/>
                <w:numId w:val="11"/>
              </w:numPr>
              <w:overflowPunct w:val="0"/>
              <w:spacing w:after="0" w:line="240" w:lineRule="auto"/>
              <w:rPr>
                <w:rFonts w:ascii="Times New Roman" w:eastAsia="等线"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7F9E7FFD" w14:textId="77777777" w:rsidR="00BE6832" w:rsidRDefault="00424BC9">
            <w:pPr>
              <w:pStyle w:val="ac"/>
              <w:numPr>
                <w:ilvl w:val="2"/>
                <w:numId w:val="11"/>
              </w:numPr>
              <w:overflowPunct w:val="0"/>
              <w:spacing w:after="0" w:line="240" w:lineRule="auto"/>
              <w:rPr>
                <w:rFonts w:ascii="Times New Roman" w:eastAsia="等线" w:hAnsi="Times New Roman"/>
                <w:sz w:val="22"/>
                <w:szCs w:val="22"/>
                <w:lang w:eastAsia="ko-KR"/>
              </w:rPr>
            </w:pPr>
            <w:r>
              <w:rPr>
                <w:rFonts w:ascii="Times New Roman" w:eastAsia="等线" w:hAnsi="Times New Roman"/>
                <w:color w:val="1552D1"/>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tc>
      </w:tr>
    </w:tbl>
    <w:p w14:paraId="029C5D88" w14:textId="77777777" w:rsidR="00BE6832" w:rsidRDefault="00BE6832">
      <w:pPr>
        <w:pStyle w:val="ac"/>
        <w:spacing w:after="0"/>
        <w:rPr>
          <w:rFonts w:ascii="Times New Roman" w:eastAsiaTheme="minorEastAsia" w:hAnsi="Times New Roman"/>
          <w:sz w:val="22"/>
          <w:szCs w:val="22"/>
          <w:lang w:eastAsia="ko-KR"/>
        </w:rPr>
      </w:pPr>
    </w:p>
    <w:p w14:paraId="43BCCF59" w14:textId="77777777" w:rsidR="00BE6832" w:rsidRDefault="00BE6832">
      <w:pPr>
        <w:pStyle w:val="ac"/>
        <w:spacing w:after="0"/>
        <w:rPr>
          <w:rFonts w:ascii="Times New Roman" w:hAnsi="Times New Roman"/>
          <w:sz w:val="22"/>
          <w:szCs w:val="22"/>
          <w:lang w:eastAsia="zh-CN"/>
        </w:rPr>
      </w:pPr>
    </w:p>
    <w:p w14:paraId="3D6B51DE" w14:textId="77777777" w:rsidR="00BE6832" w:rsidRDefault="00BE6832">
      <w:pPr>
        <w:pStyle w:val="ac"/>
        <w:spacing w:after="0"/>
        <w:rPr>
          <w:rFonts w:ascii="Times New Roman" w:hAnsi="Times New Roman"/>
          <w:sz w:val="22"/>
          <w:szCs w:val="22"/>
          <w:lang w:eastAsia="zh-CN"/>
        </w:rPr>
      </w:pPr>
    </w:p>
    <w:p w14:paraId="59307588"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#2-3B</w:t>
      </w:r>
    </w:p>
    <w:p w14:paraId="3319D1FA"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099290F"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EC8D1A2"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491EFBA2"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44A85BA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9D08663"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lastRenderedPageBreak/>
        <w:t>Background:</w:t>
      </w:r>
    </w:p>
    <w:p w14:paraId="1FC03558"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BCB3F58"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F49ECA9"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208D321"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7987A9E" w14:textId="77777777" w:rsidR="00BE6832" w:rsidRDefault="00424BC9">
      <w:pPr>
        <w:pStyle w:val="aff2"/>
        <w:numPr>
          <w:ilvl w:val="2"/>
          <w:numId w:val="11"/>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FA4F33C"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6143DF4"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199AED4" w14:textId="77777777" w:rsidR="00BE6832" w:rsidRDefault="00BE6832">
      <w:pPr>
        <w:pStyle w:val="ac"/>
        <w:spacing w:after="0"/>
        <w:rPr>
          <w:rFonts w:ascii="Times New Roman" w:hAnsi="Times New Roman"/>
          <w:sz w:val="22"/>
          <w:szCs w:val="22"/>
          <w:lang w:eastAsia="zh-CN"/>
        </w:rPr>
      </w:pPr>
    </w:p>
    <w:p w14:paraId="5FD4D826"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375218B"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3F948F03"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413F44CD" w14:textId="77777777" w:rsidR="00BE6832" w:rsidRDefault="00424BC9">
      <w:pPr>
        <w:pStyle w:val="ac"/>
        <w:numPr>
          <w:ilvl w:val="2"/>
          <w:numId w:val="11"/>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the gNBs.</w:t>
      </w:r>
    </w:p>
    <w:p w14:paraId="333F36BA" w14:textId="77777777" w:rsidR="00BE6832" w:rsidRDefault="00424BC9">
      <w:pPr>
        <w:pStyle w:val="ac"/>
        <w:numPr>
          <w:ilvl w:val="2"/>
          <w:numId w:val="11"/>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1B2357A3" w14:textId="77777777" w:rsidR="00BE6832" w:rsidRDefault="00424BC9">
      <w:pPr>
        <w:pStyle w:val="ac"/>
        <w:numPr>
          <w:ilvl w:val="2"/>
          <w:numId w:val="11"/>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(e.g. 160 ms) to a regular value (20 ms).</w:t>
      </w:r>
    </w:p>
    <w:p w14:paraId="35E5C86E" w14:textId="77777777" w:rsidR="00BE6832" w:rsidRDefault="00424BC9">
      <w:pPr>
        <w:pStyle w:val="aff2"/>
        <w:numPr>
          <w:ilvl w:val="2"/>
          <w:numId w:val="11"/>
        </w:numPr>
      </w:pPr>
      <w:r>
        <w:t>Wake up signal (WUS) is triggerd by MAC layer.</w:t>
      </w:r>
    </w:p>
    <w:p w14:paraId="4B46F0FD" w14:textId="77777777" w:rsidR="00BE6832" w:rsidRDefault="00424BC9">
      <w:pPr>
        <w:pStyle w:val="aff2"/>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7B97E942" w14:textId="77777777" w:rsidR="00BE6832" w:rsidRDefault="00BE6832">
      <w:pPr>
        <w:pStyle w:val="ac"/>
        <w:spacing w:after="0"/>
        <w:rPr>
          <w:rFonts w:ascii="Times New Roman" w:hAnsi="Times New Roman"/>
          <w:sz w:val="22"/>
          <w:szCs w:val="22"/>
          <w:lang w:eastAsia="zh-CN"/>
        </w:rPr>
      </w:pPr>
    </w:p>
    <w:p w14:paraId="0DDC7088" w14:textId="77777777" w:rsidR="00BE6832" w:rsidRDefault="00BE6832">
      <w:pPr>
        <w:pStyle w:val="ac"/>
        <w:spacing w:after="0"/>
        <w:rPr>
          <w:rFonts w:ascii="Times New Roman" w:hAnsi="Times New Roman"/>
          <w:sz w:val="22"/>
          <w:szCs w:val="22"/>
          <w:lang w:eastAsia="zh-CN"/>
        </w:rPr>
      </w:pPr>
    </w:p>
    <w:p w14:paraId="5CD5C614"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#2-3B</w:t>
      </w:r>
    </w:p>
    <w:p w14:paraId="101CE1B5" w14:textId="77777777" w:rsidR="00BE6832" w:rsidRDefault="00424BC9">
      <w:pPr>
        <w:rPr>
          <w:sz w:val="22"/>
          <w:szCs w:val="22"/>
        </w:rPr>
      </w:pPr>
      <w:r>
        <w:rPr>
          <w:sz w:val="22"/>
          <w:szCs w:val="22"/>
        </w:rPr>
        <w:t>Moderator asks companies to also provide view and details, including the following aspects:</w:t>
      </w:r>
    </w:p>
    <w:p w14:paraId="3F0B9A92" w14:textId="77777777" w:rsidR="00BE6832" w:rsidRDefault="00424BC9">
      <w:pPr>
        <w:pStyle w:val="aff2"/>
        <w:numPr>
          <w:ilvl w:val="0"/>
          <w:numId w:val="24"/>
        </w:numPr>
      </w:pPr>
      <w:r>
        <w:t>Which details should be included in the main proposal description (not the additional information for evaluation)</w:t>
      </w:r>
    </w:p>
    <w:p w14:paraId="3B35A742" w14:textId="77777777" w:rsidR="00BE6832" w:rsidRDefault="00424BC9">
      <w:pPr>
        <w:pStyle w:val="aff2"/>
        <w:numPr>
          <w:ilvl w:val="0"/>
          <w:numId w:val="24"/>
        </w:numPr>
      </w:pPr>
      <w:r>
        <w:t>Text proposal to be used to fill in ‘background’, ‘potential specification impact’, and ‘additional consideration aspects’</w:t>
      </w:r>
    </w:p>
    <w:tbl>
      <w:tblPr>
        <w:tblStyle w:val="afd"/>
        <w:tblW w:w="9350" w:type="dxa"/>
        <w:tblInd w:w="-3" w:type="dxa"/>
        <w:tblLook w:val="04A0" w:firstRow="1" w:lastRow="0" w:firstColumn="1" w:lastColumn="0" w:noHBand="0" w:noVBand="1"/>
      </w:tblPr>
      <w:tblGrid>
        <w:gridCol w:w="1704"/>
        <w:gridCol w:w="7646"/>
      </w:tblGrid>
      <w:tr w:rsidR="00BE6832" w14:paraId="7F60E4C9" w14:textId="77777777">
        <w:tc>
          <w:tcPr>
            <w:tcW w:w="1704" w:type="dxa"/>
            <w:shd w:val="clear" w:color="auto" w:fill="FBE4D5" w:themeFill="accent2" w:themeFillTint="33"/>
          </w:tcPr>
          <w:p w14:paraId="145E6F1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D960B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7E2D18B2" w14:textId="77777777">
        <w:tc>
          <w:tcPr>
            <w:tcW w:w="1704" w:type="dxa"/>
          </w:tcPr>
          <w:p w14:paraId="4335E0B7"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4FAA354"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align </w:t>
            </w:r>
            <w:r>
              <w:rPr>
                <w:rFonts w:ascii="Times New Roman" w:eastAsiaTheme="minorEastAsia" w:hAnsi="Times New Roman"/>
                <w:sz w:val="22"/>
                <w:szCs w:val="22"/>
                <w:lang w:eastAsia="ko-KR"/>
              </w:rPr>
              <w:t xml:space="preserve">it </w:t>
            </w:r>
            <w:r>
              <w:rPr>
                <w:rFonts w:ascii="Times New Roman" w:eastAsiaTheme="minorEastAsia" w:hAnsi="Times New Roman" w:hint="eastAsia"/>
                <w:sz w:val="22"/>
                <w:szCs w:val="22"/>
                <w:lang w:eastAsia="ko-KR"/>
              </w:rPr>
              <w:t xml:space="preserve">with </w:t>
            </w:r>
            <w:r>
              <w:rPr>
                <w:rFonts w:ascii="Times New Roman" w:eastAsiaTheme="minorEastAsia" w:hAnsi="Times New Roman"/>
                <w:sz w:val="22"/>
                <w:szCs w:val="22"/>
                <w:lang w:eastAsia="ko-KR"/>
              </w:rPr>
              <w:t xml:space="preserve">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1E586EA3" w14:textId="77777777" w:rsidR="00BE6832" w:rsidRDefault="00BE6832">
            <w:pPr>
              <w:pStyle w:val="ac"/>
              <w:spacing w:after="0"/>
              <w:rPr>
                <w:rFonts w:ascii="Times New Roman" w:hAnsi="Times New Roman"/>
                <w:sz w:val="22"/>
                <w:szCs w:val="22"/>
                <w:lang w:eastAsia="zh-CN"/>
              </w:rPr>
            </w:pPr>
          </w:p>
          <w:p w14:paraId="419921A1"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AAC0318"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ins w:id="437" w:author="Seonwook Kim2" w:date="2022-10-13T15:35:00Z">
              <w:r>
                <w:rPr>
                  <w:rFonts w:ascii="Times New Roman" w:hAnsi="Times New Roman"/>
                  <w:sz w:val="22"/>
                  <w:szCs w:val="22"/>
                  <w:lang w:eastAsia="zh-CN"/>
                </w:rPr>
                <w:t>In order to w</w:t>
              </w:r>
            </w:ins>
            <w:del w:id="438"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39"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40" w:author="Seonwook Kim2" w:date="2022-10-13T15:35:00Z">
              <w:r>
                <w:rPr>
                  <w:rFonts w:ascii="Times New Roman" w:hAnsi="Times New Roman"/>
                  <w:sz w:val="22"/>
                  <w:szCs w:val="22"/>
                  <w:lang w:eastAsia="zh-CN"/>
                </w:rPr>
                <w:delText xml:space="preserve">that is </w:delText>
              </w:r>
            </w:del>
            <w:del w:id="441" w:author="Seonwook Kim2" w:date="2022-10-13T15:34:00Z">
              <w:r>
                <w:rPr>
                  <w:rFonts w:ascii="Times New Roman" w:hAnsi="Times New Roman"/>
                  <w:sz w:val="22"/>
                  <w:szCs w:val="22"/>
                  <w:lang w:eastAsia="zh-CN"/>
                </w:rPr>
                <w:delText xml:space="preserve">in a </w:delText>
              </w:r>
            </w:del>
            <w:ins w:id="442"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43"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4"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45"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23FF6EE3"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194DB2AA"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Can be used in support of techniques #A-1 techniques #A-2 and other techniques. Exact design may depend on the supported technique.</w:t>
            </w:r>
          </w:p>
          <w:p w14:paraId="54CBE013"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C601B36" w14:textId="77777777" w:rsidR="00BE6832" w:rsidRDefault="00424BC9">
            <w:pPr>
              <w:pStyle w:val="ac"/>
              <w:numPr>
                <w:ilvl w:val="2"/>
                <w:numId w:val="11"/>
              </w:numPr>
              <w:overflowPunct w:val="0"/>
              <w:spacing w:after="0" w:line="240" w:lineRule="auto"/>
              <w:rPr>
                <w:ins w:id="446" w:author="Seonwook Kim2" w:date="2022-10-13T15:40:00Z"/>
                <w:rFonts w:ascii="Times New Roman" w:eastAsiaTheme="minorEastAsia" w:hAnsi="Times New Roman"/>
                <w:color w:val="C00000"/>
                <w:sz w:val="22"/>
                <w:szCs w:val="22"/>
                <w:u w:val="single"/>
                <w:lang w:eastAsia="ko-KR"/>
              </w:rPr>
            </w:pPr>
            <w:ins w:id="447" w:author="Seonwook Kim2" w:date="2022-10-13T15:41:00Z">
              <w:r>
                <w:rPr>
                  <w:rFonts w:ascii="Times New Roman" w:eastAsiaTheme="minorEastAsia" w:hAnsi="Times New Roman"/>
                  <w:sz w:val="22"/>
                  <w:szCs w:val="22"/>
                  <w:lang w:eastAsia="ko-KR"/>
                </w:rPr>
                <w:t>Mechanism on how UE can be informed about WUS signal/resource</w:t>
              </w:r>
            </w:ins>
          </w:p>
          <w:p w14:paraId="7E00A614"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ins w:id="448" w:author="Seonwook Kim2" w:date="2022-10-13T15:38:00Z">
              <w:r>
                <w:rPr>
                  <w:rFonts w:ascii="Times New Roman" w:eastAsiaTheme="minorEastAsia" w:hAnsi="Times New Roman" w:hint="eastAsia"/>
                  <w:color w:val="C00000"/>
                  <w:sz w:val="22"/>
                  <w:szCs w:val="22"/>
                  <w:u w:val="single"/>
                  <w:lang w:eastAsia="ko-KR"/>
                </w:rPr>
                <w:t>Mechanism for UE to determine WUS transmission power</w:t>
              </w:r>
            </w:ins>
          </w:p>
          <w:p w14:paraId="79F047B2"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1FB7060" w14:textId="77777777" w:rsidR="00BE6832" w:rsidRDefault="00424BC9">
            <w:pPr>
              <w:pStyle w:val="aff2"/>
              <w:numPr>
                <w:ilvl w:val="2"/>
                <w:numId w:val="11"/>
              </w:numPr>
              <w:overflowPunct/>
              <w:snapToGrid w:val="0"/>
              <w:spacing w:line="252" w:lineRule="auto"/>
              <w:rPr>
                <w:sz w:val="21"/>
                <w:szCs w:val="21"/>
                <w:lang w:eastAsia="zh-CN"/>
              </w:rPr>
            </w:pPr>
            <w:del w:id="449" w:author="Seonwook Kim2" w:date="2022-10-13T15:36:00Z">
              <w:r>
                <w:delText xml:space="preserve">The power model of receiving WUS is associated with the gNB receiver sensitivity of WUS decoding, which will reflect the results of UE WUS coverage area. </w:delText>
              </w:r>
            </w:del>
          </w:p>
          <w:p w14:paraId="7612DE53" w14:textId="77777777" w:rsidR="00BE6832" w:rsidRDefault="00BE6832">
            <w:pPr>
              <w:pStyle w:val="ac"/>
              <w:spacing w:after="0"/>
              <w:rPr>
                <w:rFonts w:ascii="Times New Roman" w:hAnsi="Times New Roman"/>
                <w:sz w:val="22"/>
                <w:szCs w:val="22"/>
                <w:lang w:eastAsia="zh-CN"/>
              </w:rPr>
            </w:pPr>
          </w:p>
          <w:p w14:paraId="4CE812FC" w14:textId="77777777" w:rsidR="00BE6832" w:rsidRDefault="00BE6832">
            <w:pPr>
              <w:pStyle w:val="ac"/>
              <w:spacing w:after="0"/>
              <w:rPr>
                <w:rFonts w:ascii="Times New Roman" w:hAnsi="Times New Roman"/>
                <w:sz w:val="22"/>
                <w:szCs w:val="22"/>
                <w:lang w:eastAsia="zh-CN"/>
              </w:rPr>
            </w:pPr>
          </w:p>
        </w:tc>
      </w:tr>
      <w:tr w:rsidR="00BE6832" w14:paraId="7D523AFA" w14:textId="77777777">
        <w:tc>
          <w:tcPr>
            <w:tcW w:w="1704" w:type="dxa"/>
          </w:tcPr>
          <w:p w14:paraId="23196BFD"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S</w:t>
            </w:r>
            <w:r>
              <w:rPr>
                <w:rFonts w:ascii="Times New Roman" w:eastAsia="等线" w:hAnsi="Times New Roman"/>
                <w:sz w:val="22"/>
                <w:szCs w:val="22"/>
                <w:lang w:eastAsia="zh-CN"/>
              </w:rPr>
              <w:t>preadtrum</w:t>
            </w:r>
          </w:p>
        </w:tc>
        <w:tc>
          <w:tcPr>
            <w:tcW w:w="7646" w:type="dxa"/>
          </w:tcPr>
          <w:p w14:paraId="21507E30"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C</w:t>
            </w:r>
            <w:r>
              <w:rPr>
                <w:rFonts w:ascii="Times New Roman" w:eastAsia="等线" w:hAnsi="Times New Roman"/>
                <w:sz w:val="22"/>
                <w:szCs w:val="22"/>
                <w:lang w:eastAsia="zh-CN"/>
              </w:rPr>
              <w:t>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等线"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2805B089"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If it means UE wake the gNB up during deep/light/micro sleep, it is fine for me.</w:t>
            </w:r>
          </w:p>
        </w:tc>
      </w:tr>
      <w:tr w:rsidR="00BE6832" w14:paraId="5430FCE4" w14:textId="77777777">
        <w:tc>
          <w:tcPr>
            <w:tcW w:w="1704" w:type="dxa"/>
          </w:tcPr>
          <w:p w14:paraId="56AD8666"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6" w:type="dxa"/>
          </w:tcPr>
          <w:p w14:paraId="5A09E160"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I</w:t>
            </w:r>
            <w:r>
              <w:rPr>
                <w:rFonts w:ascii="Times New Roman" w:eastAsia="等线" w:hAnsi="Times New Roman"/>
                <w:sz w:val="22"/>
                <w:szCs w:val="22"/>
                <w:lang w:eastAsia="zh-CN"/>
              </w:rPr>
              <w:t>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RRC_connected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preclude usage on idle/inactive UEs”. This should be removed from high level description. Besides, we have the following suggestion on high level part.</w:t>
            </w:r>
          </w:p>
          <w:p w14:paraId="48181669"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F20A19E" w14:textId="77777777" w:rsidR="00BE6832" w:rsidRDefault="00424BC9">
            <w:pPr>
              <w:pStyle w:val="ac"/>
              <w:numPr>
                <w:ilvl w:val="1"/>
                <w:numId w:val="11"/>
              </w:numPr>
              <w:overflowPunct w:val="0"/>
              <w:spacing w:after="0" w:line="252" w:lineRule="auto"/>
              <w:rPr>
                <w:ins w:id="450" w:author="Gen Li(vivo)" w:date="2022-10-13T17:56:00Z"/>
                <w:rFonts w:ascii="Times New Roman" w:hAnsi="Times New Roman"/>
                <w:sz w:val="22"/>
                <w:szCs w:val="22"/>
                <w:lang w:eastAsia="zh-CN"/>
              </w:rPr>
            </w:pPr>
            <w:ins w:id="451" w:author="Gen Li(vivo)" w:date="2022-10-13T17:49:00Z">
              <w:r>
                <w:rPr>
                  <w:rFonts w:ascii="Times New Roman" w:hAnsi="Times New Roman"/>
                  <w:sz w:val="22"/>
                  <w:szCs w:val="22"/>
                  <w:lang w:eastAsia="zh-CN"/>
                </w:rPr>
                <w:t>In order to w</w:t>
              </w:r>
            </w:ins>
            <w:del w:id="452"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53"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54"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55"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56"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57"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58" w:author="Gen Li(vivo)" w:date="2022-10-13T17:49:00Z">
              <w:r>
                <w:rPr>
                  <w:rFonts w:ascii="Times New Roman" w:hAnsi="Times New Roman"/>
                  <w:sz w:val="22"/>
                  <w:szCs w:val="22"/>
                  <w:lang w:eastAsia="zh-CN"/>
                </w:rPr>
                <w:t>.</w:t>
              </w:r>
            </w:ins>
            <w:del w:id="459"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01E524AF" w14:textId="77777777" w:rsidR="00BE6832" w:rsidRDefault="00BE6832">
            <w:pPr>
              <w:pStyle w:val="ac"/>
              <w:numPr>
                <w:ilvl w:val="2"/>
                <w:numId w:val="11"/>
              </w:numPr>
              <w:overflowPunct w:val="0"/>
              <w:spacing w:after="0" w:line="240" w:lineRule="auto"/>
              <w:rPr>
                <w:del w:id="460" w:author="Gen Li(vivo)" w:date="2022-10-13T18:04:00Z"/>
                <w:rFonts w:ascii="Times New Roman" w:eastAsia="等线" w:hAnsi="Times New Roman"/>
                <w:color w:val="FF0000"/>
                <w:sz w:val="22"/>
                <w:szCs w:val="22"/>
                <w:lang w:eastAsia="zh-CN"/>
              </w:rPr>
            </w:pPr>
          </w:p>
          <w:p w14:paraId="4EBD11D5" w14:textId="77777777" w:rsidR="00BE6832" w:rsidRDefault="00424BC9">
            <w:pPr>
              <w:pStyle w:val="ac"/>
              <w:numPr>
                <w:ilvl w:val="1"/>
                <w:numId w:val="11"/>
              </w:numPr>
              <w:overflowPunct w:val="0"/>
              <w:spacing w:after="0" w:line="252" w:lineRule="auto"/>
              <w:rPr>
                <w:del w:id="461" w:author="Gen Li(vivo)" w:date="2022-10-13T17:49:00Z"/>
                <w:rFonts w:ascii="Times New Roman" w:eastAsiaTheme="minorEastAsia" w:hAnsi="Times New Roman"/>
                <w:sz w:val="22"/>
                <w:szCs w:val="22"/>
                <w:lang w:eastAsia="ko-KR"/>
              </w:rPr>
            </w:pPr>
            <w:del w:id="462"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4662046E"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950B798"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8A00E92"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F5BD466"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0F03355" w14:textId="77777777" w:rsidR="00BE6832" w:rsidRDefault="00424BC9">
            <w:pPr>
              <w:pStyle w:val="ac"/>
              <w:numPr>
                <w:ilvl w:val="2"/>
                <w:numId w:val="11"/>
              </w:numPr>
              <w:overflowPunct w:val="0"/>
              <w:spacing w:after="0" w:line="240" w:lineRule="auto"/>
              <w:rPr>
                <w:ins w:id="463" w:author="Gen Li(vivo)" w:date="2022-10-13T17:54:00Z"/>
                <w:rFonts w:ascii="Times New Roman" w:eastAsiaTheme="minorEastAsia" w:hAnsi="Times New Roman"/>
                <w:color w:val="FF0000"/>
                <w:sz w:val="22"/>
                <w:szCs w:val="22"/>
                <w:lang w:eastAsia="ko-KR"/>
              </w:rPr>
            </w:pPr>
            <w:ins w:id="464" w:author="Gen Li(vivo)" w:date="2022-10-13T17:54:00Z">
              <w:r>
                <w:rPr>
                  <w:rFonts w:ascii="Times New Roman" w:eastAsia="等线" w:hAnsi="Times New Roman"/>
                  <w:color w:val="FF0000"/>
                  <w:sz w:val="22"/>
                  <w:szCs w:val="22"/>
                  <w:lang w:eastAsia="zh-CN"/>
                </w:rPr>
                <w:t>WUS signal/channel design</w:t>
              </w:r>
            </w:ins>
          </w:p>
          <w:p w14:paraId="79EE1B64" w14:textId="77777777" w:rsidR="00BE6832" w:rsidRDefault="00424BC9">
            <w:pPr>
              <w:pStyle w:val="ac"/>
              <w:numPr>
                <w:ilvl w:val="2"/>
                <w:numId w:val="11"/>
              </w:numPr>
              <w:overflowPunct w:val="0"/>
              <w:spacing w:after="0" w:line="240" w:lineRule="auto"/>
              <w:rPr>
                <w:ins w:id="465" w:author="Gen Li(vivo)" w:date="2022-10-13T17:54:00Z"/>
                <w:rFonts w:ascii="Times New Roman" w:eastAsiaTheme="minorEastAsia" w:hAnsi="Times New Roman"/>
                <w:color w:val="FF0000"/>
                <w:sz w:val="22"/>
                <w:szCs w:val="22"/>
                <w:lang w:eastAsia="ko-KR"/>
              </w:rPr>
            </w:pPr>
            <w:del w:id="466" w:author="Gen Li(vivo)" w:date="2022-10-13T17:53:00Z">
              <w:r>
                <w:rPr>
                  <w:rFonts w:ascii="Times New Roman" w:eastAsiaTheme="minorEastAsia" w:hAnsi="Times New Roman"/>
                  <w:color w:val="FF0000"/>
                  <w:sz w:val="22"/>
                  <w:szCs w:val="22"/>
                  <w:lang w:eastAsia="ko-KR"/>
                </w:rPr>
                <w:delText>[To be filled]</w:delText>
              </w:r>
            </w:del>
            <w:ins w:id="467" w:author="Gen Li(vivo)" w:date="2022-10-13T17:53:00Z">
              <w:r>
                <w:rPr>
                  <w:rFonts w:ascii="Times New Roman" w:eastAsiaTheme="minorEastAsia" w:hAnsi="Times New Roman"/>
                  <w:color w:val="FF0000"/>
                  <w:sz w:val="22"/>
                  <w:szCs w:val="22"/>
                  <w:lang w:eastAsia="ko-KR"/>
                </w:rPr>
                <w:t>Mechanism on how UE can be informed a</w:t>
              </w:r>
            </w:ins>
            <w:ins w:id="468" w:author="Gen Li(vivo)" w:date="2022-10-13T17:54:00Z">
              <w:r>
                <w:rPr>
                  <w:rFonts w:ascii="Times New Roman" w:eastAsiaTheme="minorEastAsia" w:hAnsi="Times New Roman"/>
                  <w:color w:val="FF0000"/>
                  <w:sz w:val="22"/>
                  <w:szCs w:val="22"/>
                  <w:lang w:eastAsia="ko-KR"/>
                </w:rPr>
                <w:t>bout WUS configuration</w:t>
              </w:r>
            </w:ins>
          </w:p>
          <w:p w14:paraId="3E9DD186" w14:textId="77777777" w:rsidR="00BE6832" w:rsidRDefault="00424BC9">
            <w:pPr>
              <w:pStyle w:val="ac"/>
              <w:numPr>
                <w:ilvl w:val="2"/>
                <w:numId w:val="11"/>
              </w:numPr>
              <w:overflowPunct w:val="0"/>
              <w:spacing w:after="0" w:line="240" w:lineRule="auto"/>
              <w:rPr>
                <w:ins w:id="469" w:author="Gen Li(vivo)" w:date="2022-10-13T17:54:00Z"/>
                <w:rFonts w:ascii="Times New Roman" w:eastAsiaTheme="minorEastAsia" w:hAnsi="Times New Roman"/>
                <w:color w:val="FF0000"/>
                <w:sz w:val="22"/>
                <w:szCs w:val="22"/>
                <w:lang w:eastAsia="ko-KR"/>
              </w:rPr>
            </w:pPr>
            <w:ins w:id="470" w:author="Gen Li(vivo)" w:date="2022-10-13T17:58:00Z">
              <w:r>
                <w:rPr>
                  <w:rFonts w:ascii="Times New Roman" w:eastAsia="等线" w:hAnsi="Times New Roman" w:hint="eastAsia"/>
                  <w:color w:val="FF0000"/>
                  <w:sz w:val="22"/>
                  <w:szCs w:val="22"/>
                  <w:lang w:eastAsia="zh-CN"/>
                </w:rPr>
                <w:lastRenderedPageBreak/>
                <w:t>C</w:t>
              </w:r>
              <w:r>
                <w:rPr>
                  <w:rFonts w:ascii="Times New Roman" w:eastAsia="等线" w:hAnsi="Times New Roman"/>
                  <w:color w:val="FF0000"/>
                  <w:sz w:val="22"/>
                  <w:szCs w:val="22"/>
                  <w:lang w:eastAsia="zh-CN"/>
                </w:rPr>
                <w:t>ondition on how</w:t>
              </w:r>
            </w:ins>
            <w:ins w:id="471" w:author="Gen Li(vivo)" w:date="2022-10-13T18:07:00Z">
              <w:r>
                <w:rPr>
                  <w:rFonts w:ascii="Times New Roman" w:eastAsia="等线" w:hAnsi="Times New Roman"/>
                  <w:color w:val="FF0000"/>
                  <w:sz w:val="22"/>
                  <w:szCs w:val="22"/>
                  <w:lang w:eastAsia="zh-CN"/>
                </w:rPr>
                <w:t>/when</w:t>
              </w:r>
            </w:ins>
            <w:ins w:id="472" w:author="Gen Li(vivo)" w:date="2022-10-13T17:58:00Z">
              <w:r>
                <w:rPr>
                  <w:rFonts w:ascii="Times New Roman" w:eastAsia="等线" w:hAnsi="Times New Roman"/>
                  <w:color w:val="FF0000"/>
                  <w:sz w:val="22"/>
                  <w:szCs w:val="22"/>
                  <w:lang w:eastAsia="zh-CN"/>
                </w:rPr>
                <w:t xml:space="preserve"> UE s</w:t>
              </w:r>
            </w:ins>
            <w:ins w:id="473" w:author="Gen Li(vivo)" w:date="2022-10-13T17:59:00Z">
              <w:r>
                <w:rPr>
                  <w:rFonts w:ascii="Times New Roman" w:eastAsia="等线" w:hAnsi="Times New Roman"/>
                  <w:color w:val="FF0000"/>
                  <w:sz w:val="22"/>
                  <w:szCs w:val="22"/>
                  <w:lang w:eastAsia="zh-CN"/>
                </w:rPr>
                <w:t>ends WUS</w:t>
              </w:r>
            </w:ins>
          </w:p>
          <w:p w14:paraId="477BE7CF" w14:textId="77777777" w:rsidR="00BE6832" w:rsidRDefault="00424BC9">
            <w:pPr>
              <w:pStyle w:val="ac"/>
              <w:numPr>
                <w:ilvl w:val="2"/>
                <w:numId w:val="11"/>
              </w:numPr>
              <w:overflowPunct w:val="0"/>
              <w:spacing w:after="0" w:line="240" w:lineRule="auto"/>
              <w:rPr>
                <w:rFonts w:ascii="Times New Roman" w:eastAsiaTheme="minorEastAsia" w:hAnsi="Times New Roman"/>
                <w:color w:val="FF0000"/>
                <w:sz w:val="22"/>
                <w:szCs w:val="22"/>
                <w:lang w:eastAsia="ko-KR"/>
              </w:rPr>
            </w:pPr>
            <w:ins w:id="474" w:author="Gen Li(vivo)" w:date="2022-10-13T17:55:00Z">
              <w:r>
                <w:rPr>
                  <w:rFonts w:ascii="Times New Roman" w:eastAsia="等线" w:hAnsi="Times New Roman"/>
                  <w:color w:val="FF0000"/>
                  <w:sz w:val="22"/>
                  <w:szCs w:val="22"/>
                  <w:lang w:eastAsia="zh-CN"/>
                </w:rPr>
                <w:t>UE behavior/assumption after sending WUS</w:t>
              </w:r>
            </w:ins>
          </w:p>
          <w:p w14:paraId="7778B9C7" w14:textId="77777777" w:rsidR="00BE6832" w:rsidRDefault="00424BC9">
            <w:pPr>
              <w:pStyle w:val="ac"/>
              <w:numPr>
                <w:ilvl w:val="1"/>
                <w:numId w:val="11"/>
              </w:numPr>
              <w:overflowPunct w:val="0"/>
              <w:spacing w:after="0" w:line="240" w:lineRule="auto"/>
              <w:rPr>
                <w:del w:id="475"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D7BEF5E" w14:textId="77777777" w:rsidR="00BE6832" w:rsidRDefault="00BE6832">
            <w:pPr>
              <w:pStyle w:val="ac"/>
              <w:numPr>
                <w:ilvl w:val="1"/>
                <w:numId w:val="11"/>
              </w:numPr>
              <w:overflowPunct w:val="0"/>
              <w:spacing w:after="0" w:line="240" w:lineRule="auto"/>
              <w:rPr>
                <w:ins w:id="476" w:author="Gen Li(vivo)" w:date="2022-10-13T18:05:00Z"/>
                <w:rFonts w:ascii="Times New Roman" w:eastAsiaTheme="minorEastAsia" w:hAnsi="Times New Roman"/>
                <w:color w:val="C00000"/>
                <w:sz w:val="22"/>
                <w:szCs w:val="22"/>
                <w:u w:val="single"/>
                <w:lang w:eastAsia="ko-KR"/>
              </w:rPr>
            </w:pPr>
          </w:p>
          <w:p w14:paraId="469ACE87" w14:textId="77777777" w:rsidR="00BE6832" w:rsidRDefault="00BE6832">
            <w:pPr>
              <w:pStyle w:val="ac"/>
              <w:overflowPunct w:val="0"/>
              <w:spacing w:after="0" w:line="240" w:lineRule="auto"/>
              <w:rPr>
                <w:ins w:id="477" w:author="Gen Li(vivo)" w:date="2022-10-13T18:05:00Z"/>
              </w:rPr>
            </w:pPr>
          </w:p>
          <w:p w14:paraId="3BF1E1BE"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For additional description, it should be clear enough for further evaluation Per Chairman’s guidance below:</w:t>
            </w:r>
          </w:p>
          <w:p w14:paraId="496E018D" w14:textId="77777777" w:rsidR="00BE6832" w:rsidRDefault="00424BC9">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1C3E5BA9"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However, each of current listed bullet is not clear enough for further evaluation. Here we provide some suggestions for detailed description based on our understanding </w:t>
            </w:r>
          </w:p>
          <w:p w14:paraId="1F4F2947"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3AEF5C30"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0BB07DA6" w14:textId="77777777" w:rsidR="00BE6832" w:rsidRDefault="00424BC9">
            <w:pPr>
              <w:pStyle w:val="ac"/>
              <w:numPr>
                <w:ilvl w:val="2"/>
                <w:numId w:val="11"/>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等线"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(e.g. 160ms)</w:t>
            </w:r>
          </w:p>
          <w:p w14:paraId="0CD1057A" w14:textId="77777777" w:rsidR="00BE6832" w:rsidRDefault="00424BC9">
            <w:pPr>
              <w:pStyle w:val="ac"/>
              <w:numPr>
                <w:ilvl w:val="0"/>
                <w:numId w:val="28"/>
              </w:numPr>
              <w:tabs>
                <w:tab w:val="left" w:pos="1440"/>
              </w:tabs>
              <w:overflowPunct w:val="0"/>
              <w:spacing w:after="0" w:line="252"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t>U</w:t>
            </w:r>
            <w:r>
              <w:rPr>
                <w:rFonts w:ascii="Times New Roman" w:eastAsia="等线" w:hAnsi="Times New Roman"/>
                <w:sz w:val="22"/>
                <w:szCs w:val="22"/>
                <w:lang w:eastAsia="zh-CN"/>
              </w:rPr>
              <w:t>E may send WUS when moving to the coverage of this energy saving cell or there is need for fast access/synchronization/measurement</w:t>
            </w:r>
          </w:p>
          <w:p w14:paraId="49CBC753" w14:textId="77777777" w:rsidR="00BE6832" w:rsidRDefault="00424BC9">
            <w:pPr>
              <w:pStyle w:val="ac"/>
              <w:numPr>
                <w:ilvl w:val="0"/>
                <w:numId w:val="28"/>
              </w:numPr>
              <w:tabs>
                <w:tab w:val="left" w:pos="1440"/>
              </w:tabs>
              <w:overflowPunct w:val="0"/>
              <w:spacing w:after="0" w:line="252"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t>T</w:t>
            </w:r>
            <w:r>
              <w:rPr>
                <w:rFonts w:ascii="Times New Roman" w:eastAsia="等线" w:hAnsi="Times New Roman"/>
                <w:sz w:val="22"/>
                <w:szCs w:val="22"/>
                <w:lang w:eastAsia="zh-CN"/>
              </w:rPr>
              <w:t>he WUS may trigger gNB’s normal operation, i.e. normal SSB/SIB1 transmission and RACH monitoring (e.g. 20ms)</w:t>
            </w:r>
          </w:p>
          <w:p w14:paraId="29AAA939" w14:textId="77777777" w:rsidR="00BE6832" w:rsidRDefault="00424BC9">
            <w:pPr>
              <w:pStyle w:val="ac"/>
              <w:numPr>
                <w:ilvl w:val="0"/>
                <w:numId w:val="28"/>
              </w:numPr>
              <w:tabs>
                <w:tab w:val="left" w:pos="1440"/>
              </w:tabs>
              <w:overflowPunct w:val="0"/>
              <w:spacing w:after="0" w:line="252" w:lineRule="auto"/>
              <w:rPr>
                <w:rFonts w:ascii="Times New Roman" w:eastAsia="等线" w:hAnsi="Times New Roman"/>
                <w:sz w:val="22"/>
                <w:szCs w:val="22"/>
                <w:lang w:eastAsia="zh-CN"/>
              </w:rPr>
            </w:pPr>
            <w:r>
              <w:rPr>
                <w:rFonts w:ascii="Times New Roman" w:eastAsia="等线" w:hAnsi="Times New Roman" w:hint="eastAsia"/>
                <w:sz w:val="22"/>
                <w:szCs w:val="22"/>
                <w:lang w:eastAsia="zh-CN"/>
              </w:rPr>
              <w:t>U</w:t>
            </w:r>
            <w:r>
              <w:rPr>
                <w:rFonts w:ascii="Times New Roman" w:eastAsia="等线" w:hAnsi="Times New Roman"/>
                <w:sz w:val="22"/>
                <w:szCs w:val="22"/>
                <w:lang w:eastAsia="zh-CN"/>
              </w:rPr>
              <w:t>E reads SSB/SIB1 and perform random access if applicable after transmitting WUS</w:t>
            </w:r>
          </w:p>
          <w:p w14:paraId="132AC308" w14:textId="77777777" w:rsidR="00BE6832" w:rsidRDefault="00424BC9">
            <w:pPr>
              <w:pStyle w:val="ac"/>
              <w:numPr>
                <w:ilvl w:val="2"/>
                <w:numId w:val="11"/>
              </w:numPr>
              <w:tabs>
                <w:tab w:val="left" w:pos="1440"/>
              </w:tabs>
              <w:overflowPunct w:val="0"/>
              <w:spacing w:after="0" w:line="252"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 UE WUS is used to wake up a gNB in an energy saving state without reception of semi-static UL transmissions</w:t>
            </w:r>
          </w:p>
          <w:p w14:paraId="6A88BCC8" w14:textId="77777777" w:rsidR="00BE6832" w:rsidRDefault="00424BC9">
            <w:pPr>
              <w:pStyle w:val="ac"/>
              <w:numPr>
                <w:ilvl w:val="0"/>
                <w:numId w:val="28"/>
              </w:numPr>
              <w:tabs>
                <w:tab w:val="left" w:pos="1440"/>
              </w:tabs>
              <w:overflowPunct w:val="0"/>
              <w:spacing w:after="0" w:line="252" w:lineRule="auto"/>
              <w:rPr>
                <w:rFonts w:ascii="Times New Roman" w:eastAsia="等线" w:hAnsi="Times New Roman"/>
                <w:sz w:val="22"/>
                <w:szCs w:val="22"/>
                <w:lang w:eastAsia="zh-CN"/>
              </w:rPr>
            </w:pPr>
            <w:r>
              <w:rPr>
                <w:rFonts w:ascii="Times New Roman" w:eastAsia="等线" w:hAnsi="Times New Roman"/>
                <w:sz w:val="22"/>
                <w:szCs w:val="22"/>
                <w:lang w:eastAsia="zh-CN"/>
              </w:rPr>
              <w:t>Wake up signal (WUS) is triggerd by MAC layer.</w:t>
            </w:r>
          </w:p>
          <w:p w14:paraId="1ABF2B50" w14:textId="77777777" w:rsidR="00BE6832" w:rsidRDefault="00424BC9">
            <w:pPr>
              <w:pStyle w:val="ac"/>
              <w:numPr>
                <w:ilvl w:val="0"/>
                <w:numId w:val="28"/>
              </w:numPr>
              <w:tabs>
                <w:tab w:val="left" w:pos="1440"/>
              </w:tabs>
              <w:overflowPunct w:val="0"/>
              <w:spacing w:after="0" w:line="252" w:lineRule="auto"/>
              <w:rPr>
                <w:rFonts w:ascii="Times New Roman" w:eastAsia="等线" w:hAnsi="Times New Roman"/>
                <w:sz w:val="22"/>
                <w:szCs w:val="22"/>
                <w:lang w:eastAsia="zh-CN"/>
              </w:rPr>
            </w:pPr>
            <w:r>
              <w:rPr>
                <w:rFonts w:ascii="Times New Roman" w:eastAsia="等线"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32ED49B2"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ote that option 2 is formulated by the comments from the proponent company. Please correct it if any mis-understanding.</w:t>
            </w:r>
          </w:p>
        </w:tc>
      </w:tr>
      <w:tr w:rsidR="00BE6832" w14:paraId="505125BB" w14:textId="77777777">
        <w:tc>
          <w:tcPr>
            <w:tcW w:w="1704" w:type="dxa"/>
            <w:shd w:val="clear" w:color="auto" w:fill="C5E0B3" w:themeFill="accent6" w:themeFillTint="66"/>
          </w:tcPr>
          <w:p w14:paraId="76629EC0"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Moderator</w:t>
            </w:r>
          </w:p>
        </w:tc>
        <w:tc>
          <w:tcPr>
            <w:tcW w:w="7646" w:type="dxa"/>
            <w:shd w:val="clear" w:color="auto" w:fill="C5E0B3" w:themeFill="accent6" w:themeFillTint="66"/>
          </w:tcPr>
          <w:p w14:paraId="4071297B"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1DBDA244" w14:textId="77777777">
        <w:tc>
          <w:tcPr>
            <w:tcW w:w="1704" w:type="dxa"/>
          </w:tcPr>
          <w:p w14:paraId="54214CCD"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CATT</w:t>
            </w:r>
          </w:p>
        </w:tc>
        <w:tc>
          <w:tcPr>
            <w:tcW w:w="7646" w:type="dxa"/>
          </w:tcPr>
          <w:p w14:paraId="1C8C3475"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The proposal of UL wakeup to the gNB in the NES state has lots of assumption.  First, UE would transmit UL signals (both synchronously with TA or asynchronously. e.g., RACH) to a cell when it is synchronized with the DL of the given cell and set its UL Tx power based on the PL reference of the DL signals.   Alternatively, the gNB in the NES state needs to be provided </w:t>
            </w:r>
            <w:proofErr w:type="gramStart"/>
            <w:r>
              <w:rPr>
                <w:rFonts w:ascii="Times New Roman" w:eastAsia="等线" w:hAnsi="Times New Roman"/>
                <w:sz w:val="22"/>
                <w:szCs w:val="22"/>
                <w:lang w:eastAsia="zh-CN"/>
              </w:rPr>
              <w:t>with  the</w:t>
            </w:r>
            <w:proofErr w:type="gramEnd"/>
            <w:r>
              <w:rPr>
                <w:rFonts w:ascii="Times New Roman" w:eastAsia="等线" w:hAnsi="Times New Roman"/>
                <w:sz w:val="22"/>
                <w:szCs w:val="22"/>
                <w:lang w:eastAsia="zh-CN"/>
              </w:rPr>
              <w:t xml:space="preserve"> configuration of the UL signals (e.g., SRS for UL UE positioning) and the timing information in order for the gNb detection. The UL WUS proposal needs to clarify of all the assumptions</w:t>
            </w:r>
          </w:p>
          <w:p w14:paraId="49C53A21" w14:textId="77777777" w:rsidR="00BE6832" w:rsidRDefault="00BE6832">
            <w:pPr>
              <w:pStyle w:val="ac"/>
              <w:spacing w:after="0"/>
              <w:rPr>
                <w:rFonts w:ascii="Times New Roman" w:eastAsia="等线" w:hAnsi="Times New Roman"/>
                <w:sz w:val="22"/>
                <w:szCs w:val="22"/>
                <w:lang w:eastAsia="zh-CN"/>
              </w:rPr>
            </w:pPr>
          </w:p>
          <w:p w14:paraId="2E53E4B9"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We have the following suggestions,</w:t>
            </w:r>
          </w:p>
          <w:p w14:paraId="637A53CA"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6ED4A4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38470365"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175A1ABA" w14:textId="77777777" w:rsidR="00BE6832" w:rsidRDefault="00424BC9">
            <w:pPr>
              <w:pStyle w:val="ac"/>
              <w:numPr>
                <w:ilvl w:val="1"/>
                <w:numId w:val="11"/>
              </w:numPr>
              <w:overflowPunct w:val="0"/>
              <w:spacing w:after="0" w:line="252" w:lineRule="auto"/>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76C00DA9"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0D90029"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FE7F0CC"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00D9C06" w14:textId="77777777" w:rsidR="00BE6832" w:rsidRDefault="00424BC9">
            <w:pPr>
              <w:pStyle w:val="ac"/>
              <w:numPr>
                <w:ilvl w:val="2"/>
                <w:numId w:val="11"/>
              </w:numPr>
              <w:overflowPunct w:val="0"/>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w:t>
            </w:r>
            <w:proofErr w:type="gramStart"/>
            <w:r>
              <w:rPr>
                <w:rFonts w:ascii="Times New Roman" w:eastAsiaTheme="minorEastAsia" w:hAnsi="Times New Roman"/>
                <w:strike/>
                <w:color w:val="7030A0"/>
                <w:sz w:val="22"/>
                <w:szCs w:val="22"/>
                <w:lang w:eastAsia="ko-KR"/>
              </w:rPr>
              <w:t xml:space="preserve">filled]  </w:t>
            </w:r>
            <w:r>
              <w:rPr>
                <w:rFonts w:ascii="Times New Roman" w:eastAsiaTheme="minorEastAsia" w:hAnsi="Times New Roman"/>
                <w:color w:val="7030A0"/>
                <w:sz w:val="22"/>
                <w:szCs w:val="22"/>
                <w:lang w:eastAsia="ko-KR"/>
              </w:rPr>
              <w:t>UE</w:t>
            </w:r>
            <w:proofErr w:type="gramEnd"/>
            <w:r>
              <w:rPr>
                <w:rFonts w:ascii="Times New Roman" w:eastAsiaTheme="minorEastAsia" w:hAnsi="Times New Roman"/>
                <w:color w:val="7030A0"/>
                <w:sz w:val="22"/>
                <w:szCs w:val="22"/>
                <w:lang w:eastAsia="ko-KR"/>
              </w:rPr>
              <w:t xml:space="preserve"> synchronizes with both the serving cell and the gNB in the NES state.  </w:t>
            </w:r>
          </w:p>
          <w:p w14:paraId="05276AD3" w14:textId="77777777" w:rsidR="00BE6832" w:rsidRDefault="00424BC9">
            <w:pPr>
              <w:pStyle w:val="ac"/>
              <w:numPr>
                <w:ilvl w:val="2"/>
                <w:numId w:val="11"/>
              </w:numPr>
              <w:overflowPunct w:val="0"/>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5439CF8E"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8DC6F8C" w14:textId="77777777" w:rsidR="00BE6832" w:rsidRDefault="00424BC9">
            <w:pPr>
              <w:pStyle w:val="aff2"/>
              <w:numPr>
                <w:ilvl w:val="2"/>
                <w:numId w:val="11"/>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4BB03C74"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30C0BE0" w14:textId="77777777" w:rsidR="00BE6832" w:rsidRDefault="00424BC9">
            <w:pPr>
              <w:pStyle w:val="ac"/>
              <w:numPr>
                <w:ilvl w:val="2"/>
                <w:numId w:val="11"/>
              </w:numPr>
              <w:overflowPunct w:val="0"/>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w:t>
            </w:r>
            <w:proofErr w:type="gramStart"/>
            <w:r>
              <w:rPr>
                <w:rFonts w:ascii="Times New Roman" w:eastAsiaTheme="minorEastAsia" w:hAnsi="Times New Roman"/>
                <w:strike/>
                <w:color w:val="7030A0"/>
                <w:sz w:val="22"/>
                <w:szCs w:val="22"/>
                <w:lang w:eastAsia="ko-KR"/>
              </w:rPr>
              <w:t>filled]</w:t>
            </w:r>
            <w:r>
              <w:rPr>
                <w:rFonts w:ascii="Times New Roman" w:eastAsiaTheme="minorEastAsia" w:hAnsi="Times New Roman"/>
                <w:color w:val="7030A0"/>
                <w:sz w:val="22"/>
                <w:szCs w:val="22"/>
                <w:lang w:eastAsia="ko-KR"/>
              </w:rPr>
              <w:t xml:space="preserve">  The</w:t>
            </w:r>
            <w:proofErr w:type="gramEnd"/>
            <w:r>
              <w:rPr>
                <w:rFonts w:ascii="Times New Roman" w:eastAsiaTheme="minorEastAsia" w:hAnsi="Times New Roman"/>
                <w:color w:val="7030A0"/>
                <w:sz w:val="22"/>
                <w:szCs w:val="22"/>
                <w:lang w:eastAsia="ko-KR"/>
              </w:rPr>
              <w:t xml:space="preserve"> minimum requirements and the performance of UE synchronization to both serving cell and the gNB in the NES state.</w:t>
            </w:r>
          </w:p>
          <w:p w14:paraId="40307321" w14:textId="77777777" w:rsidR="00BE6832" w:rsidRDefault="00BE6832">
            <w:pPr>
              <w:pStyle w:val="ac"/>
              <w:spacing w:after="0"/>
              <w:rPr>
                <w:rFonts w:ascii="Times New Roman" w:eastAsia="等线" w:hAnsi="Times New Roman"/>
                <w:sz w:val="22"/>
                <w:szCs w:val="22"/>
                <w:lang w:eastAsia="zh-CN"/>
              </w:rPr>
            </w:pPr>
          </w:p>
        </w:tc>
      </w:tr>
      <w:tr w:rsidR="00BE6832" w14:paraId="764DFFF0" w14:textId="77777777">
        <w:tc>
          <w:tcPr>
            <w:tcW w:w="1704" w:type="dxa"/>
          </w:tcPr>
          <w:p w14:paraId="0F06C60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11E88EC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Need to separate the “Cell WUS” signal for UEs in connected mode and for UEs in “idle/inactive mode”. For example, the last two points (i.e. cell WUS triggered by MAC and the UL transmission in semi-statically configured UL resources or the </w:t>
            </w:r>
            <w:r>
              <w:rPr>
                <w:rFonts w:ascii="Times New Roman" w:hAnsi="Times New Roman"/>
                <w:sz w:val="22"/>
                <w:szCs w:val="22"/>
                <w:lang w:eastAsia="zh-CN"/>
              </w:rPr>
              <w:lastRenderedPageBreak/>
              <w:t>PDCCH containing ACK). For idle/inactive UEs, the cell WUS can be used to trigger the SSB/SIB transmission on the “SSB-less or SIB-less” cell.</w:t>
            </w:r>
          </w:p>
          <w:p w14:paraId="21BB438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the second bullet, both DL synchronization and beam acquisition </w:t>
            </w:r>
            <w:proofErr w:type="gramStart"/>
            <w:r>
              <w:rPr>
                <w:rFonts w:ascii="Times New Roman" w:hAnsi="Times New Roman"/>
                <w:sz w:val="22"/>
                <w:szCs w:val="22"/>
                <w:lang w:eastAsia="zh-CN"/>
              </w:rPr>
              <w:t>have to</w:t>
            </w:r>
            <w:proofErr w:type="gramEnd"/>
            <w:r>
              <w:rPr>
                <w:rFonts w:ascii="Times New Roman" w:hAnsi="Times New Roman"/>
                <w:sz w:val="22"/>
                <w:szCs w:val="22"/>
                <w:lang w:eastAsia="zh-CN"/>
              </w:rPr>
              <w:t xml:space="preserve"> be obtained beforehand. This is applicable for both cases:</w:t>
            </w:r>
          </w:p>
          <w:p w14:paraId="2819C7CA" w14:textId="77777777" w:rsidR="00BE6832" w:rsidRDefault="00424BC9">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00126A00" w14:textId="77777777" w:rsidR="00BE6832" w:rsidRDefault="00424BC9">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5D793EC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0F69CAF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689BF3BD" w14:textId="77777777" w:rsidR="00BE6832" w:rsidRDefault="00BE6832">
            <w:pPr>
              <w:pStyle w:val="ac"/>
              <w:spacing w:after="0"/>
              <w:rPr>
                <w:rFonts w:ascii="Times New Roman" w:hAnsi="Times New Roman"/>
                <w:sz w:val="22"/>
                <w:szCs w:val="22"/>
                <w:lang w:eastAsia="zh-CN"/>
              </w:rPr>
            </w:pPr>
          </w:p>
          <w:p w14:paraId="41E2989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2D04A728"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268D7C41" w14:textId="77777777" w:rsidR="00BE6832" w:rsidRDefault="00424BC9">
            <w:pPr>
              <w:pStyle w:val="ac"/>
              <w:numPr>
                <w:ilvl w:val="1"/>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wake up signal (WUS) transmitted by the UE including UEs to the gNB (e.g. the gNB/cell in dormant state or the anchor gNB/cell).</w:t>
            </w:r>
          </w:p>
          <w:p w14:paraId="1CE49179" w14:textId="77777777" w:rsidR="00BE6832" w:rsidRDefault="00424BC9">
            <w:pPr>
              <w:pStyle w:val="ac"/>
              <w:numPr>
                <w:ilvl w:val="1"/>
                <w:numId w:val="11"/>
              </w:numPr>
              <w:overflowPunct w:val="0"/>
              <w:spacing w:after="0" w:line="252" w:lineRule="auto"/>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Usage of this technique is more applicable to connected mode UEs, but does not preclude usage on idle/inactive UEs.</w:t>
            </w:r>
          </w:p>
          <w:p w14:paraId="07AD89D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78E4132"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67DC34" w14:textId="77777777" w:rsidR="00BE6832" w:rsidRDefault="00424BC9">
            <w:pPr>
              <w:pStyle w:val="ac"/>
              <w:numPr>
                <w:ilvl w:val="2"/>
                <w:numId w:val="11"/>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Uplink signal design &amp; related procedure for waking up a gNB</w:t>
            </w:r>
          </w:p>
          <w:p w14:paraId="067783D9"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209BDDA" w14:textId="77777777" w:rsidR="00BE6832" w:rsidRDefault="00424BC9">
            <w:pPr>
              <w:pStyle w:val="aff2"/>
              <w:numPr>
                <w:ilvl w:val="2"/>
                <w:numId w:val="11"/>
              </w:numPr>
              <w:overflowPunct/>
              <w:snapToGrid w:val="0"/>
              <w:spacing w:line="252" w:lineRule="auto"/>
              <w:rPr>
                <w:strike/>
                <w:color w:val="FF0000"/>
                <w:sz w:val="21"/>
                <w:szCs w:val="21"/>
                <w:lang w:eastAsia="zh-CN"/>
              </w:rPr>
            </w:pPr>
            <w:commentRangeStart w:id="478"/>
            <w:r>
              <w:rPr>
                <w:strike/>
                <w:color w:val="FF0000"/>
              </w:rPr>
              <w:t xml:space="preserve">The power model of receiving WUS is associated with the gNB receiver sensitivity of WUS decoding, which will reflect the results of UE WUS coverage area. </w:t>
            </w:r>
            <w:commentRangeEnd w:id="478"/>
            <w:r>
              <w:rPr>
                <w:rStyle w:val="aff0"/>
                <w:rFonts w:eastAsia="宋体"/>
                <w:lang w:eastAsia="zh-CN"/>
              </w:rPr>
              <w:commentReference w:id="478"/>
            </w:r>
          </w:p>
          <w:p w14:paraId="0BFC00E7" w14:textId="77777777" w:rsidR="00BE6832" w:rsidRDefault="00BE6832">
            <w:pPr>
              <w:pStyle w:val="ac"/>
              <w:spacing w:after="0"/>
              <w:rPr>
                <w:rFonts w:ascii="Times New Roman" w:hAnsi="Times New Roman"/>
                <w:sz w:val="22"/>
                <w:szCs w:val="22"/>
                <w:lang w:eastAsia="zh-CN"/>
              </w:rPr>
            </w:pPr>
          </w:p>
          <w:p w14:paraId="5DBB5237" w14:textId="77777777" w:rsidR="00BE6832" w:rsidRDefault="00BE6832">
            <w:pPr>
              <w:pStyle w:val="ac"/>
              <w:spacing w:after="0"/>
              <w:rPr>
                <w:rFonts w:ascii="Times New Roman" w:hAnsi="Times New Roman"/>
                <w:sz w:val="22"/>
                <w:szCs w:val="22"/>
                <w:lang w:eastAsia="zh-CN"/>
              </w:rPr>
            </w:pPr>
          </w:p>
        </w:tc>
      </w:tr>
      <w:tr w:rsidR="00BE6832" w14:paraId="4E2547A0" w14:textId="77777777">
        <w:tc>
          <w:tcPr>
            <w:tcW w:w="1704" w:type="dxa"/>
          </w:tcPr>
          <w:p w14:paraId="296092F9" w14:textId="77777777" w:rsidR="00BE6832" w:rsidRDefault="00424BC9">
            <w:pPr>
              <w:pStyle w:val="ac"/>
              <w:spacing w:after="0"/>
              <w:rPr>
                <w:rFonts w:ascii="Times New Roman" w:hAnsi="Times New Roman"/>
                <w:sz w:val="22"/>
                <w:szCs w:val="22"/>
                <w:lang w:eastAsia="zh-CN"/>
              </w:rPr>
            </w:pPr>
            <w:r>
              <w:rPr>
                <w:rFonts w:ascii="Times New Roman" w:eastAsia="等线" w:hAnsi="Times New Roman"/>
                <w:sz w:val="22"/>
                <w:szCs w:val="22"/>
                <w:lang w:eastAsia="zh-CN"/>
              </w:rPr>
              <w:lastRenderedPageBreak/>
              <w:t>Intel</w:t>
            </w:r>
          </w:p>
        </w:tc>
        <w:tc>
          <w:tcPr>
            <w:tcW w:w="7646" w:type="dxa"/>
          </w:tcPr>
          <w:p w14:paraId="78F32CCD" w14:textId="77777777" w:rsidR="00BE6832" w:rsidRDefault="00424BC9">
            <w:pPr>
              <w:pStyle w:val="ac"/>
              <w:overflowPunct w:val="0"/>
              <w:spacing w:after="0" w:line="252" w:lineRule="auto"/>
              <w:rPr>
                <w:rFonts w:ascii="Times New Roman" w:eastAsia="等线" w:hAnsi="Times New Roman"/>
                <w:sz w:val="22"/>
                <w:szCs w:val="22"/>
                <w:lang w:eastAsia="zh-CN"/>
              </w:rPr>
            </w:pPr>
            <w:r>
              <w:rPr>
                <w:rFonts w:ascii="Times New Roman" w:eastAsia="等线" w:hAnsi="Times New Roman"/>
                <w:sz w:val="22"/>
                <w:szCs w:val="22"/>
                <w:lang w:eastAsia="zh-CN"/>
              </w:rPr>
              <w:t>Support vivo’s update</w:t>
            </w:r>
          </w:p>
          <w:p w14:paraId="240AA637"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47975BA1" w14:textId="77777777" w:rsidR="00BE6832" w:rsidRDefault="00424BC9">
            <w:pPr>
              <w:pStyle w:val="ac"/>
              <w:numPr>
                <w:ilvl w:val="0"/>
                <w:numId w:val="25"/>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RAN4 input on feasibility of obtaining time/frequency synchronization for UEs that are sending WUS to the gNB that is dormant may be needed. </w:t>
            </w:r>
          </w:p>
          <w:p w14:paraId="14A30C8D" w14:textId="77777777" w:rsidR="00BE6832" w:rsidRDefault="00BE6832">
            <w:pPr>
              <w:pStyle w:val="ac"/>
              <w:spacing w:after="0"/>
              <w:rPr>
                <w:rFonts w:ascii="Times New Roman" w:hAnsi="Times New Roman"/>
                <w:sz w:val="22"/>
                <w:szCs w:val="22"/>
                <w:lang w:eastAsia="zh-CN"/>
              </w:rPr>
            </w:pPr>
          </w:p>
        </w:tc>
      </w:tr>
      <w:tr w:rsidR="00BE6832" w14:paraId="7C4E46AD" w14:textId="77777777">
        <w:tc>
          <w:tcPr>
            <w:tcW w:w="1704" w:type="dxa"/>
          </w:tcPr>
          <w:p w14:paraId="0739AD21" w14:textId="77777777" w:rsidR="00BE6832" w:rsidRDefault="00424BC9">
            <w:pPr>
              <w:pStyle w:val="ac"/>
              <w:spacing w:after="0"/>
              <w:rPr>
                <w:rFonts w:ascii="Times New Roman" w:eastAsia="等线" w:hAnsi="Times New Roman"/>
                <w:sz w:val="22"/>
                <w:szCs w:val="22"/>
                <w:lang w:eastAsia="zh-CN"/>
              </w:rPr>
            </w:pPr>
            <w:r>
              <w:rPr>
                <w:rFonts w:ascii="Times New Roman" w:hAnsi="Times New Roman"/>
                <w:sz w:val="22"/>
                <w:szCs w:val="22"/>
                <w:lang w:eastAsia="zh-CN"/>
              </w:rPr>
              <w:lastRenderedPageBreak/>
              <w:t>Samsung</w:t>
            </w:r>
          </w:p>
        </w:tc>
        <w:tc>
          <w:tcPr>
            <w:tcW w:w="7646" w:type="dxa"/>
          </w:tcPr>
          <w:p w14:paraId="4AB382F6" w14:textId="77777777" w:rsidR="00BE6832" w:rsidRDefault="00424BC9">
            <w:pPr>
              <w:suppressAutoHyphens w:val="0"/>
              <w:overflowPunct w:val="0"/>
              <w:spacing w:after="0" w:line="252" w:lineRule="auto"/>
              <w:rPr>
                <w:rFonts w:eastAsiaTheme="minorEastAsia"/>
              </w:rPr>
            </w:pPr>
            <w:r>
              <w:t>‘including UEs to the gNB (e.g. the gNB/cell in dormant state or the anchor gNB/cell).’ is unclear and seems not necessary.</w:t>
            </w:r>
          </w:p>
          <w:p w14:paraId="63B3E524" w14:textId="77777777" w:rsidR="00BE6832" w:rsidRDefault="00424BC9">
            <w:pPr>
              <w:spacing w:line="252" w:lineRule="auto"/>
            </w:pPr>
            <w:r>
              <w:t>Suggest as following:</w:t>
            </w:r>
          </w:p>
          <w:p w14:paraId="076A84C0" w14:textId="77777777" w:rsidR="00BE6832" w:rsidRDefault="00424BC9">
            <w:pPr>
              <w:numPr>
                <w:ilvl w:val="0"/>
                <w:numId w:val="11"/>
              </w:numPr>
              <w:suppressAutoHyphens w:val="0"/>
              <w:overflowPunct w:val="0"/>
              <w:spacing w:after="0" w:line="252" w:lineRule="auto"/>
            </w:pPr>
            <w:r>
              <w:t xml:space="preserve">Technique #A-3: Wake up of energy saving gNB triggered by UE wake up signal (WUS) </w:t>
            </w:r>
          </w:p>
          <w:p w14:paraId="1C737818" w14:textId="77777777" w:rsidR="00BE6832" w:rsidRDefault="00424BC9">
            <w:pPr>
              <w:numPr>
                <w:ilvl w:val="1"/>
                <w:numId w:val="11"/>
              </w:numPr>
              <w:suppressAutoHyphens w:val="0"/>
              <w:overflowPunct w:val="0"/>
              <w:spacing w:after="0" w:line="252" w:lineRule="auto"/>
            </w:pPr>
            <w:r>
              <w:t xml:space="preserve">Wake up of gNB that is in a dormant power state/energy saving state (e.g., SSB-less/SIB1-less/SSB relaxed state), wake up signal (WUS) transmitted by the UE </w:t>
            </w:r>
            <w:r>
              <w:rPr>
                <w:strike/>
                <w:color w:val="0000FF"/>
                <w:highlight w:val="yellow"/>
              </w:rPr>
              <w:t>including UEs to the gNB (e.g. the gNB/cell in dormant state or the anchor gNB/cell).</w:t>
            </w:r>
          </w:p>
          <w:p w14:paraId="14D2E8FE" w14:textId="77777777" w:rsidR="00BE6832" w:rsidRDefault="00424BC9">
            <w:pPr>
              <w:numPr>
                <w:ilvl w:val="1"/>
                <w:numId w:val="11"/>
              </w:numPr>
              <w:suppressAutoHyphens w:val="0"/>
              <w:overflowPunct w:val="0"/>
              <w:spacing w:after="0" w:line="252" w:lineRule="auto"/>
            </w:pPr>
            <w:r>
              <w:t>Usage of this technique is more applicable to connected mode UEs, but does not preclude usage on idle/inactive UEs.</w:t>
            </w:r>
          </w:p>
          <w:p w14:paraId="7A411B8E" w14:textId="77777777" w:rsidR="00BE6832" w:rsidRDefault="00424BC9">
            <w:pPr>
              <w:numPr>
                <w:ilvl w:val="1"/>
                <w:numId w:val="11"/>
              </w:numPr>
              <w:suppressAutoHyphens w:val="0"/>
              <w:overflowPunct w:val="0"/>
              <w:spacing w:after="0" w:line="252" w:lineRule="auto"/>
              <w:rPr>
                <w:lang w:eastAsia="zh-CN"/>
              </w:rPr>
            </w:pPr>
            <w:r>
              <w:t>Can be used in support of techniques #A-1 techniques #A-2 and other techniques. Exact design may depend on the supported technique.</w:t>
            </w:r>
          </w:p>
          <w:p w14:paraId="2ECB1B23" w14:textId="77777777" w:rsidR="00BE6832" w:rsidRDefault="00424BC9">
            <w:pPr>
              <w:numPr>
                <w:ilvl w:val="1"/>
                <w:numId w:val="11"/>
              </w:numPr>
              <w:suppressAutoHyphens w:val="0"/>
              <w:overflowPunct w:val="0"/>
              <w:spacing w:after="0" w:line="280" w:lineRule="atLeast"/>
              <w:rPr>
                <w:color w:val="C00000"/>
                <w:u w:val="single"/>
              </w:rPr>
            </w:pPr>
            <w:r>
              <w:rPr>
                <w:color w:val="C00000"/>
                <w:u w:val="single"/>
              </w:rPr>
              <w:t>Background:</w:t>
            </w:r>
            <w:r>
              <w:rPr>
                <w:color w:val="C00000"/>
              </w:rPr>
              <w:t xml:space="preserve"> </w:t>
            </w:r>
          </w:p>
          <w:p w14:paraId="40DCCDA1" w14:textId="77777777" w:rsidR="00BE6832" w:rsidRDefault="00424BC9">
            <w:pPr>
              <w:numPr>
                <w:ilvl w:val="2"/>
                <w:numId w:val="11"/>
              </w:numPr>
              <w:suppressAutoHyphens w:val="0"/>
              <w:overflowPunct w:val="0"/>
              <w:spacing w:after="0" w:line="280" w:lineRule="atLeast"/>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UE may not be able to transmit periodic/semi-persistent UL channels. For UL latency sensitive traffic, the latency requirements may not be satisfied if the energy saving state is not properly configured/indicated.</w:t>
            </w:r>
          </w:p>
          <w:p w14:paraId="71C97100" w14:textId="77777777" w:rsidR="00BE6832" w:rsidRDefault="00424BC9">
            <w:pPr>
              <w:numPr>
                <w:ilvl w:val="1"/>
                <w:numId w:val="11"/>
              </w:numPr>
              <w:suppressAutoHyphens w:val="0"/>
              <w:overflowPunct w:val="0"/>
              <w:spacing w:after="0" w:line="280" w:lineRule="atLeast"/>
            </w:pPr>
            <w:r>
              <w:t xml:space="preserve">Potential specification impact: </w:t>
            </w:r>
          </w:p>
          <w:p w14:paraId="58011332" w14:textId="77777777" w:rsidR="00BE6832" w:rsidRDefault="00424BC9">
            <w:pPr>
              <w:numPr>
                <w:ilvl w:val="2"/>
                <w:numId w:val="11"/>
              </w:numPr>
              <w:suppressAutoHyphens w:val="0"/>
              <w:overflowPunct w:val="0"/>
              <w:spacing w:after="0" w:line="280" w:lineRule="atLeast"/>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14:paraId="3C4A4B4B" w14:textId="77777777" w:rsidR="00BE6832" w:rsidRDefault="00424BC9">
            <w:pPr>
              <w:numPr>
                <w:ilvl w:val="2"/>
                <w:numId w:val="11"/>
              </w:numPr>
              <w:suppressAutoHyphens w:val="0"/>
              <w:overflowPunct w:val="0"/>
              <w:spacing w:after="0" w:line="280" w:lineRule="atLeast"/>
              <w:rPr>
                <w:color w:val="C00000"/>
                <w:highlight w:val="yellow"/>
                <w:u w:val="single"/>
              </w:rPr>
            </w:pPr>
            <w:r>
              <w:rPr>
                <w:color w:val="0000FF"/>
                <w:highlight w:val="yellow"/>
              </w:rPr>
              <w:t>Signaling for the request</w:t>
            </w:r>
          </w:p>
          <w:p w14:paraId="093745D4" w14:textId="77777777" w:rsidR="00BE6832" w:rsidRDefault="00424BC9">
            <w:pPr>
              <w:numPr>
                <w:ilvl w:val="2"/>
                <w:numId w:val="11"/>
              </w:numPr>
              <w:suppressAutoHyphens w:val="0"/>
              <w:overflowPunct w:val="0"/>
              <w:spacing w:after="0" w:line="280" w:lineRule="atLeast"/>
              <w:rPr>
                <w:color w:val="C00000"/>
                <w:highlight w:val="yellow"/>
                <w:u w:val="single"/>
              </w:rPr>
            </w:pPr>
            <w:r>
              <w:rPr>
                <w:color w:val="0000FF"/>
                <w:highlight w:val="yellow"/>
              </w:rPr>
              <w:t>UE behavior after transmitting the request</w:t>
            </w:r>
          </w:p>
          <w:p w14:paraId="287E97BB" w14:textId="77777777" w:rsidR="00BE6832" w:rsidRDefault="00424BC9">
            <w:pPr>
              <w:numPr>
                <w:ilvl w:val="1"/>
                <w:numId w:val="11"/>
              </w:numPr>
              <w:suppressAutoHyphens w:val="0"/>
              <w:overflowPunct w:val="0"/>
              <w:spacing w:after="0" w:line="280" w:lineRule="atLeast"/>
              <w:rPr>
                <w:color w:val="C00000"/>
                <w:u w:val="single"/>
              </w:rPr>
            </w:pPr>
            <w:r>
              <w:rPr>
                <w:color w:val="C00000"/>
                <w:u w:val="single"/>
              </w:rPr>
              <w:t>Additional considerations/aspects (including any impact to legacy UEs, if any):</w:t>
            </w:r>
            <w:r>
              <w:rPr>
                <w:color w:val="C00000"/>
              </w:rPr>
              <w:t xml:space="preserve"> </w:t>
            </w:r>
          </w:p>
          <w:p w14:paraId="1B8F9FE0" w14:textId="77777777" w:rsidR="00BE6832" w:rsidRDefault="00424BC9">
            <w:pPr>
              <w:numPr>
                <w:ilvl w:val="2"/>
                <w:numId w:val="11"/>
              </w:numPr>
              <w:suppressAutoHyphens w:val="0"/>
              <w:overflowPunct w:val="0"/>
              <w:snapToGrid w:val="0"/>
              <w:spacing w:after="0" w:line="252" w:lineRule="auto"/>
              <w:jc w:val="left"/>
              <w:rPr>
                <w:color w:val="C00000"/>
                <w:sz w:val="21"/>
                <w:szCs w:val="21"/>
                <w:lang w:eastAsia="zh-CN"/>
              </w:rPr>
            </w:pPr>
            <w:r>
              <w:rPr>
                <w:color w:val="C00000"/>
              </w:rPr>
              <w:t xml:space="preserve">The power model of receiving WUS is associated with the gNB receiver sensitivity of WUS decoding, which will reflect the results of UE WUS coverage area. </w:t>
            </w:r>
          </w:p>
          <w:p w14:paraId="6FF51E07"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98DE197" w14:textId="77777777" w:rsidR="00BE6832" w:rsidRDefault="00424BC9">
            <w:pPr>
              <w:numPr>
                <w:ilvl w:val="2"/>
                <w:numId w:val="11"/>
              </w:numPr>
              <w:suppressAutoHyphens w:val="0"/>
              <w:overflowPunct w:val="0"/>
              <w:spacing w:after="0" w:line="280" w:lineRule="atLeast"/>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431418D3" w14:textId="77777777" w:rsidR="00BE6832" w:rsidRDefault="00BE6832">
            <w:pPr>
              <w:pStyle w:val="ac"/>
              <w:spacing w:after="0"/>
              <w:rPr>
                <w:rFonts w:ascii="Times New Roman" w:hAnsi="Times New Roman"/>
                <w:sz w:val="22"/>
                <w:szCs w:val="22"/>
                <w:lang w:eastAsia="zh-CN"/>
              </w:rPr>
            </w:pPr>
          </w:p>
          <w:p w14:paraId="75092E9E" w14:textId="77777777" w:rsidR="00BE6832" w:rsidRDefault="00BE6832">
            <w:pPr>
              <w:pStyle w:val="ac"/>
              <w:overflowPunct w:val="0"/>
              <w:spacing w:after="0" w:line="252" w:lineRule="auto"/>
              <w:rPr>
                <w:rFonts w:ascii="Times New Roman" w:eastAsia="等线" w:hAnsi="Times New Roman"/>
                <w:sz w:val="22"/>
                <w:szCs w:val="22"/>
                <w:lang w:eastAsia="zh-CN"/>
              </w:rPr>
            </w:pPr>
          </w:p>
        </w:tc>
      </w:tr>
      <w:tr w:rsidR="00BE6832" w14:paraId="2F7B8843" w14:textId="77777777">
        <w:tc>
          <w:tcPr>
            <w:tcW w:w="1704" w:type="dxa"/>
          </w:tcPr>
          <w:p w14:paraId="61FA4E9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14:paraId="5AA6A8F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gNB to transmit normal common signals /channels or UE specific signals and channels, it seems the function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and the on-demand trigger signals are similar. May be the difference can be clarified. </w:t>
            </w:r>
          </w:p>
          <w:p w14:paraId="46ABD91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14:paraId="49B49316" w14:textId="77777777" w:rsidR="00BE6832" w:rsidRDefault="00BE6832">
            <w:pPr>
              <w:pStyle w:val="ac"/>
              <w:spacing w:after="0"/>
              <w:rPr>
                <w:rFonts w:ascii="Times New Roman" w:hAnsi="Times New Roman"/>
                <w:sz w:val="22"/>
                <w:szCs w:val="22"/>
                <w:lang w:eastAsia="zh-CN"/>
              </w:rPr>
            </w:pPr>
          </w:p>
        </w:tc>
      </w:tr>
      <w:tr w:rsidR="00D10C3D" w14:paraId="5B4606C1" w14:textId="77777777">
        <w:tc>
          <w:tcPr>
            <w:tcW w:w="1704" w:type="dxa"/>
          </w:tcPr>
          <w:p w14:paraId="3508337C" w14:textId="26CEF9B2" w:rsidR="00D10C3D" w:rsidRDefault="00D10C3D" w:rsidP="00D10C3D">
            <w:pPr>
              <w:pStyle w:val="ac"/>
              <w:spacing w:after="0"/>
              <w:rPr>
                <w:rFonts w:ascii="Times New Roman" w:hAnsi="Times New Roman"/>
                <w:sz w:val="22"/>
                <w:szCs w:val="22"/>
                <w:lang w:eastAsia="zh-CN"/>
              </w:rPr>
            </w:pPr>
            <w:r>
              <w:rPr>
                <w:rFonts w:ascii="Times New Roman" w:eastAsia="等线" w:hAnsi="Times New Roman"/>
                <w:sz w:val="22"/>
                <w:szCs w:val="22"/>
                <w:lang w:eastAsia="zh-CN"/>
              </w:rPr>
              <w:lastRenderedPageBreak/>
              <w:t xml:space="preserve">Fraunhofer </w:t>
            </w:r>
          </w:p>
        </w:tc>
        <w:tc>
          <w:tcPr>
            <w:tcW w:w="7646" w:type="dxa"/>
          </w:tcPr>
          <w:p w14:paraId="7111B9E6" w14:textId="28DD7AEE" w:rsidR="00D10C3D" w:rsidRDefault="00F31935" w:rsidP="00D10C3D">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We a</w:t>
            </w:r>
            <w:r w:rsidR="00D10C3D" w:rsidRPr="00D10C3D">
              <w:rPr>
                <w:rFonts w:ascii="Times New Roman" w:eastAsia="等线" w:hAnsi="Times New Roman"/>
                <w:sz w:val="22"/>
                <w:szCs w:val="22"/>
                <w:lang w:eastAsia="zh-CN"/>
              </w:rPr>
              <w:t xml:space="preserve">gree with </w:t>
            </w:r>
            <w:r w:rsidR="00424BC9">
              <w:rPr>
                <w:rFonts w:ascii="Times New Roman" w:eastAsia="等线" w:hAnsi="Times New Roman"/>
                <w:sz w:val="22"/>
                <w:szCs w:val="22"/>
                <w:lang w:eastAsia="zh-CN"/>
              </w:rPr>
              <w:t>CATT</w:t>
            </w:r>
            <w:r w:rsidR="00D10C3D" w:rsidRPr="00D10C3D">
              <w:rPr>
                <w:rFonts w:ascii="Times New Roman" w:eastAsia="等线" w:hAnsi="Times New Roman"/>
                <w:sz w:val="22"/>
                <w:szCs w:val="22"/>
                <w:lang w:eastAsia="zh-CN"/>
              </w:rPr>
              <w:t xml:space="preserve"> on the potential need for synchronization and power setting prior to WUS transmission.</w:t>
            </w:r>
          </w:p>
          <w:p w14:paraId="633D9AF7" w14:textId="00023E03" w:rsidR="00D10C3D" w:rsidRDefault="00D10C3D" w:rsidP="00D10C3D">
            <w:pPr>
              <w:pStyle w:val="ac"/>
              <w:spacing w:after="0"/>
              <w:rPr>
                <w:rFonts w:ascii="Times New Roman" w:eastAsia="等线" w:hAnsi="Times New Roman"/>
                <w:sz w:val="22"/>
                <w:szCs w:val="22"/>
                <w:lang w:eastAsia="zh-CN"/>
              </w:rPr>
            </w:pPr>
            <w:r w:rsidRPr="008E5122">
              <w:rPr>
                <w:rFonts w:ascii="Times New Roman" w:eastAsia="等线" w:hAnsi="Times New Roman"/>
                <w:sz w:val="22"/>
                <w:szCs w:val="22"/>
                <w:lang w:eastAsia="zh-CN"/>
              </w:rPr>
              <w:t>The following edits are proposed:</w:t>
            </w:r>
          </w:p>
          <w:p w14:paraId="4D6EE2C0" w14:textId="77777777" w:rsidR="00D10C3D" w:rsidRPr="004032A6" w:rsidRDefault="00D10C3D" w:rsidP="00D10C3D">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1FDC49B" w14:textId="77777777" w:rsidR="00D10C3D" w:rsidRDefault="00D10C3D" w:rsidP="00D10C3D">
            <w:pPr>
              <w:pStyle w:val="ac"/>
              <w:numPr>
                <w:ilvl w:val="0"/>
                <w:numId w:val="11"/>
              </w:numPr>
              <w:tabs>
                <w:tab w:val="num"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F6C3484" w14:textId="77777777" w:rsidR="00D10C3D" w:rsidRDefault="00D10C3D" w:rsidP="00D10C3D">
            <w:pPr>
              <w:pStyle w:val="ac"/>
              <w:numPr>
                <w:ilvl w:val="1"/>
                <w:numId w:val="11"/>
              </w:numPr>
              <w:tabs>
                <w:tab w:val="num"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p>
          <w:p w14:paraId="25278D5D" w14:textId="77777777" w:rsidR="00D10C3D" w:rsidRDefault="00D10C3D" w:rsidP="00D10C3D">
            <w:pPr>
              <w:pStyle w:val="ac"/>
              <w:numPr>
                <w:ilvl w:val="1"/>
                <w:numId w:val="11"/>
              </w:numPr>
              <w:tabs>
                <w:tab w:val="num" w:pos="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Usage of this technique is more applicable to connected mode UEs, but does not preclude usage on idle/inactive UEs.</w:t>
            </w:r>
          </w:p>
          <w:p w14:paraId="7966E15A" w14:textId="77777777" w:rsidR="00D10C3D" w:rsidRDefault="00D10C3D" w:rsidP="00D10C3D">
            <w:pPr>
              <w:pStyle w:val="ac"/>
              <w:numPr>
                <w:ilvl w:val="1"/>
                <w:numId w:val="11"/>
              </w:numPr>
              <w:tabs>
                <w:tab w:val="num"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7AE03F37" w14:textId="77777777" w:rsidR="00D10C3D" w:rsidRPr="003A404A" w:rsidRDefault="00D10C3D" w:rsidP="00D10C3D">
            <w:pPr>
              <w:pStyle w:val="ac"/>
              <w:numPr>
                <w:ilvl w:val="1"/>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7E61533" w14:textId="77777777" w:rsidR="00D10C3D" w:rsidRPr="00AE6BCE" w:rsidRDefault="00D10C3D" w:rsidP="00D10C3D">
            <w:pPr>
              <w:pStyle w:val="ac"/>
              <w:numPr>
                <w:ilvl w:val="2"/>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del w:id="479" w:author="George, Geordie" w:date="2022-10-13T15:40:00Z">
              <w:r w:rsidRPr="00AE6BCE" w:rsidDel="00055FC4">
                <w:rPr>
                  <w:rFonts w:ascii="Times New Roman" w:eastAsiaTheme="minorEastAsia" w:hAnsi="Times New Roman"/>
                  <w:color w:val="C00000"/>
                  <w:sz w:val="22"/>
                  <w:szCs w:val="22"/>
                  <w:u w:val="single"/>
                  <w:lang w:eastAsia="ko-KR"/>
                </w:rPr>
                <w:delText>[To be filled]</w:delText>
              </w:r>
            </w:del>
            <w:ins w:id="480" w:author="George, Geordie" w:date="2022-10-13T15:54:00Z">
              <w:r>
                <w:rPr>
                  <w:rFonts w:ascii="Times New Roman" w:eastAsiaTheme="minorEastAsia" w:hAnsi="Times New Roman"/>
                  <w:color w:val="C00000"/>
                  <w:sz w:val="22"/>
                  <w:szCs w:val="22"/>
                  <w:u w:val="single"/>
                  <w:lang w:eastAsia="ko-KR"/>
                </w:rPr>
                <w:t xml:space="preserve">For waking up </w:t>
              </w:r>
            </w:ins>
            <w:ins w:id="481" w:author="George, Geordie" w:date="2022-10-13T15:40:00Z">
              <w:r>
                <w:rPr>
                  <w:rFonts w:ascii="Times New Roman" w:eastAsiaTheme="minorEastAsia" w:hAnsi="Times New Roman"/>
                  <w:color w:val="C00000"/>
                  <w:sz w:val="22"/>
                  <w:szCs w:val="22"/>
                  <w:u w:val="single"/>
                  <w:lang w:eastAsia="ko-KR"/>
                </w:rPr>
                <w:t>gNBs in</w:t>
              </w:r>
            </w:ins>
            <w:ins w:id="482" w:author="George, Geordie" w:date="2022-10-13T15:41:00Z">
              <w:r>
                <w:rPr>
                  <w:rFonts w:ascii="Times New Roman" w:eastAsiaTheme="minorEastAsia" w:hAnsi="Times New Roman"/>
                  <w:color w:val="C00000"/>
                  <w:sz w:val="22"/>
                  <w:szCs w:val="22"/>
                  <w:u w:val="single"/>
                  <w:lang w:eastAsia="ko-KR"/>
                </w:rPr>
                <w:t xml:space="preserve"> sleep mode or</w:t>
              </w:r>
            </w:ins>
            <w:ins w:id="483" w:author="George, Geordie" w:date="2022-10-13T15:40:00Z">
              <w:r>
                <w:rPr>
                  <w:rFonts w:ascii="Times New Roman" w:eastAsiaTheme="minorEastAsia" w:hAnsi="Times New Roman"/>
                  <w:color w:val="C00000"/>
                  <w:sz w:val="22"/>
                  <w:szCs w:val="22"/>
                  <w:u w:val="single"/>
                  <w:lang w:eastAsia="ko-KR"/>
                </w:rPr>
                <w:t xml:space="preserve"> energy saving sate</w:t>
              </w:r>
            </w:ins>
            <w:ins w:id="484"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85" w:author="George, Geordie" w:date="2022-10-13T15:55:00Z">
              <w:r>
                <w:rPr>
                  <w:rFonts w:ascii="Times New Roman" w:eastAsiaTheme="minorEastAsia" w:hAnsi="Times New Roman"/>
                  <w:color w:val="C00000"/>
                  <w:sz w:val="22"/>
                  <w:szCs w:val="22"/>
                  <w:u w:val="single"/>
                  <w:lang w:eastAsia="ko-KR"/>
                </w:rPr>
                <w:t xml:space="preserve"> in the presence of</w:t>
              </w:r>
            </w:ins>
            <w:ins w:id="486"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20C7EE84" w14:textId="77777777" w:rsidR="00D10C3D" w:rsidRPr="00C42FE5" w:rsidRDefault="00D10C3D" w:rsidP="00D10C3D">
            <w:pPr>
              <w:pStyle w:val="ac"/>
              <w:numPr>
                <w:ilvl w:val="1"/>
                <w:numId w:val="11"/>
              </w:numPr>
              <w:tabs>
                <w:tab w:val="num" w:pos="0"/>
              </w:tabs>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115FF24" w14:textId="77777777" w:rsidR="00D10C3D" w:rsidRPr="00DF17CF" w:rsidRDefault="00D10C3D" w:rsidP="00D10C3D">
            <w:pPr>
              <w:pStyle w:val="ac"/>
              <w:numPr>
                <w:ilvl w:val="2"/>
                <w:numId w:val="11"/>
              </w:numPr>
              <w:tabs>
                <w:tab w:val="num" w:pos="0"/>
              </w:tabs>
              <w:overflowPunct w:val="0"/>
              <w:spacing w:line="240" w:lineRule="auto"/>
              <w:rPr>
                <w:ins w:id="487" w:author="George, Geordie" w:date="2022-10-14T10:51:00Z"/>
                <w:rFonts w:ascii="Times New Roman" w:eastAsiaTheme="minorEastAsia" w:hAnsi="Times New Roman"/>
                <w:color w:val="C00000"/>
                <w:sz w:val="22"/>
                <w:szCs w:val="22"/>
                <w:u w:val="single"/>
                <w:lang w:eastAsia="ko-KR"/>
              </w:rPr>
            </w:pPr>
            <w:del w:id="488" w:author="George, Geordie" w:date="2022-10-13T15:44:00Z">
              <w:r w:rsidRPr="00C07494" w:rsidDel="00AD4B48">
                <w:rPr>
                  <w:rFonts w:ascii="Times New Roman" w:eastAsiaTheme="minorEastAsia" w:hAnsi="Times New Roman"/>
                  <w:color w:val="C00000"/>
                  <w:sz w:val="22"/>
                  <w:szCs w:val="22"/>
                  <w:u w:val="single"/>
                  <w:lang w:eastAsia="ko-KR"/>
                </w:rPr>
                <w:delText>[To be filled]</w:delText>
              </w:r>
            </w:del>
            <w:ins w:id="489" w:author="George, Geordie" w:date="2022-10-13T15:44:00Z">
              <w:r w:rsidRPr="00C07494">
                <w:rPr>
                  <w:rFonts w:ascii="Times New Roman" w:eastAsiaTheme="minorEastAsia" w:hAnsi="Times New Roman"/>
                  <w:color w:val="C00000"/>
                  <w:sz w:val="22"/>
                  <w:szCs w:val="22"/>
                  <w:u w:val="single"/>
                  <w:lang w:eastAsia="ko-KR"/>
                </w:rPr>
                <w:t xml:space="preserve">Specification </w:t>
              </w:r>
            </w:ins>
            <w:ins w:id="490" w:author="George, Geordie" w:date="2022-10-13T15:52:00Z">
              <w:r w:rsidRPr="00C07494">
                <w:rPr>
                  <w:rFonts w:ascii="Times New Roman" w:eastAsiaTheme="minorEastAsia" w:hAnsi="Times New Roman"/>
                  <w:color w:val="C00000"/>
                  <w:sz w:val="22"/>
                  <w:szCs w:val="22"/>
                  <w:u w:val="single"/>
                  <w:lang w:eastAsia="ko-KR"/>
                </w:rPr>
                <w:t>enabling</w:t>
              </w:r>
            </w:ins>
            <w:ins w:id="491" w:author="George, Geordie" w:date="2022-10-13T15:44:00Z">
              <w:r w:rsidRPr="00C07494">
                <w:rPr>
                  <w:rFonts w:ascii="Times New Roman" w:eastAsiaTheme="minorEastAsia" w:hAnsi="Times New Roman"/>
                  <w:color w:val="C00000"/>
                  <w:sz w:val="22"/>
                  <w:szCs w:val="22"/>
                  <w:u w:val="single"/>
                  <w:lang w:eastAsia="ko-KR"/>
                </w:rPr>
                <w:t xml:space="preserve"> UEs t</w:t>
              </w:r>
            </w:ins>
            <w:ins w:id="492" w:author="George, Geordie" w:date="2022-10-13T15:53:00Z">
              <w:r w:rsidRPr="00C07494">
                <w:rPr>
                  <w:rFonts w:ascii="Times New Roman" w:eastAsiaTheme="minorEastAsia" w:hAnsi="Times New Roman"/>
                  <w:color w:val="C00000"/>
                  <w:sz w:val="22"/>
                  <w:szCs w:val="22"/>
                  <w:u w:val="single"/>
                  <w:lang w:eastAsia="ko-KR"/>
                </w:rPr>
                <w:t xml:space="preserve">o obtain necessary DL synchronization </w:t>
              </w:r>
            </w:ins>
            <w:ins w:id="493" w:author="George, Geordie" w:date="2022-10-14T10:55:00Z">
              <w:r>
                <w:rPr>
                  <w:rFonts w:ascii="Times New Roman" w:eastAsiaTheme="minorEastAsia" w:hAnsi="Times New Roman"/>
                  <w:color w:val="C00000"/>
                  <w:sz w:val="22"/>
                  <w:szCs w:val="22"/>
                  <w:u w:val="single"/>
                  <w:lang w:eastAsia="ko-KR"/>
                </w:rPr>
                <w:t xml:space="preserve">and measurements </w:t>
              </w:r>
            </w:ins>
            <w:ins w:id="494" w:author="George, Geordie" w:date="2022-10-13T15:53:00Z">
              <w:r w:rsidRPr="00C07494">
                <w:rPr>
                  <w:rFonts w:ascii="Times New Roman" w:eastAsiaTheme="minorEastAsia" w:hAnsi="Times New Roman"/>
                  <w:color w:val="C00000"/>
                  <w:sz w:val="22"/>
                  <w:szCs w:val="22"/>
                  <w:u w:val="single"/>
                  <w:lang w:eastAsia="ko-KR"/>
                </w:rPr>
                <w:t>prior to</w:t>
              </w:r>
            </w:ins>
            <w:ins w:id="495" w:author="George, Geordie" w:date="2022-10-13T15:44:00Z">
              <w:r w:rsidRPr="00C07494">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96" w:author="George, Geordie" w:date="2022-10-13T15:53:00Z">
              <w:r w:rsidRPr="00C07494">
                <w:rPr>
                  <w:rFonts w:ascii="Times New Roman" w:eastAsiaTheme="minorEastAsia" w:hAnsi="Times New Roman"/>
                  <w:color w:val="C00000"/>
                  <w:sz w:val="22"/>
                  <w:szCs w:val="22"/>
                  <w:u w:val="single"/>
                  <w:lang w:eastAsia="ko-KR"/>
                </w:rPr>
                <w:t xml:space="preserve"> WUS in the uplink</w:t>
              </w:r>
            </w:ins>
          </w:p>
          <w:p w14:paraId="33E9E2F8" w14:textId="77777777" w:rsidR="00D10C3D" w:rsidRPr="00A26953" w:rsidRDefault="00D10C3D" w:rsidP="00D10C3D">
            <w:pPr>
              <w:pStyle w:val="ac"/>
              <w:numPr>
                <w:ilvl w:val="1"/>
                <w:numId w:val="11"/>
              </w:numPr>
              <w:tabs>
                <w:tab w:val="num" w:pos="0"/>
              </w:tabs>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EB5043C" w14:textId="77777777" w:rsidR="00D10C3D" w:rsidRPr="00625496" w:rsidRDefault="00D10C3D" w:rsidP="00D10C3D">
            <w:pPr>
              <w:pStyle w:val="aff2"/>
              <w:numPr>
                <w:ilvl w:val="2"/>
                <w:numId w:val="11"/>
              </w:numPr>
              <w:tabs>
                <w:tab w:val="num" w:pos="0"/>
              </w:tabs>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717037DA" w14:textId="77777777" w:rsidR="00D10C3D" w:rsidRPr="00625496" w:rsidRDefault="00D10C3D" w:rsidP="00D10C3D">
            <w:pPr>
              <w:pStyle w:val="ac"/>
              <w:numPr>
                <w:ilvl w:val="2"/>
                <w:numId w:val="11"/>
              </w:numPr>
              <w:tabs>
                <w:tab w:val="num" w:pos="0"/>
              </w:tabs>
              <w:snapToGrid w:val="0"/>
              <w:spacing w:after="0" w:line="252" w:lineRule="auto"/>
              <w:rPr>
                <w:sz w:val="21"/>
                <w:szCs w:val="21"/>
                <w:lang w:eastAsia="zh-CN"/>
              </w:rPr>
            </w:pPr>
            <w:ins w:id="497" w:author="George, Geordie" w:date="2022-10-14T10:36:00Z">
              <w:r w:rsidRPr="00625496">
                <w:rPr>
                  <w:rFonts w:ascii="Times New Roman" w:eastAsiaTheme="minorEastAsia" w:hAnsi="Times New Roman"/>
                  <w:color w:val="C00000"/>
                  <w:sz w:val="22"/>
                  <w:szCs w:val="22"/>
                  <w:u w:val="single"/>
                  <w:lang w:eastAsia="ko-KR"/>
                </w:rPr>
                <w:t xml:space="preserve">Impact on legacy UEs: </w:t>
              </w:r>
            </w:ins>
            <w:ins w:id="498"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791BA007" w14:textId="77777777" w:rsidR="00D10C3D" w:rsidRPr="00924563" w:rsidRDefault="00D10C3D" w:rsidP="00D10C3D">
            <w:pPr>
              <w:pStyle w:val="ac"/>
              <w:numPr>
                <w:ilvl w:val="1"/>
                <w:numId w:val="11"/>
              </w:numPr>
              <w:tabs>
                <w:tab w:val="num" w:pos="0"/>
              </w:tabs>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16ABE392" w14:textId="33D713DF" w:rsidR="00D10C3D" w:rsidRDefault="00D10C3D" w:rsidP="00D10C3D">
            <w:pPr>
              <w:pStyle w:val="ac"/>
              <w:spacing w:after="0"/>
              <w:ind w:left="2160"/>
              <w:rPr>
                <w:rFonts w:ascii="Times New Roman" w:hAnsi="Times New Roman"/>
                <w:sz w:val="22"/>
                <w:szCs w:val="22"/>
                <w:lang w:eastAsia="zh-CN"/>
              </w:rPr>
            </w:pPr>
            <w:r w:rsidRPr="00924563">
              <w:rPr>
                <w:rFonts w:ascii="Times New Roman" w:eastAsiaTheme="minorEastAsia" w:hAnsi="Times New Roman"/>
                <w:color w:val="0070C0"/>
                <w:sz w:val="22"/>
                <w:szCs w:val="22"/>
                <w:u w:val="single"/>
                <w:lang w:eastAsia="ko-KR"/>
              </w:rPr>
              <w:t>[To be filled]</w:t>
            </w:r>
          </w:p>
        </w:tc>
      </w:tr>
      <w:tr w:rsidR="00EA46B9" w14:paraId="2FC12EF9" w14:textId="77777777">
        <w:tc>
          <w:tcPr>
            <w:tcW w:w="1704" w:type="dxa"/>
          </w:tcPr>
          <w:p w14:paraId="01C4EC5A" w14:textId="7CEB96ED" w:rsidR="00EA46B9" w:rsidRDefault="00EA46B9" w:rsidP="00D10C3D">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O</w:t>
            </w:r>
            <w:r>
              <w:rPr>
                <w:rFonts w:ascii="Times New Roman" w:eastAsia="等线" w:hAnsi="Times New Roman"/>
                <w:sz w:val="22"/>
                <w:szCs w:val="22"/>
                <w:lang w:eastAsia="zh-CN"/>
              </w:rPr>
              <w:t>PPO</w:t>
            </w:r>
          </w:p>
        </w:tc>
        <w:tc>
          <w:tcPr>
            <w:tcW w:w="7646" w:type="dxa"/>
          </w:tcPr>
          <w:p w14:paraId="348CA122" w14:textId="77777777" w:rsidR="00EA46B9" w:rsidRDefault="00EA46B9" w:rsidP="00D10C3D">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propose the following update:</w:t>
            </w:r>
          </w:p>
          <w:p w14:paraId="120E77F6" w14:textId="77777777" w:rsidR="00EA46B9" w:rsidRDefault="00EA46B9" w:rsidP="00EA46B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01CCD57" w14:textId="0C65C3A2" w:rsidR="00EA46B9" w:rsidRDefault="00EA46B9" w:rsidP="00EA46B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(e.g. the gNB/cell in dormant state or the anchor gNB/cell)</w:t>
            </w:r>
            <w:ins w:id="499" w:author="Zuomin Wu" w:date="2022-10-14T17:13:00Z">
              <w:r>
                <w:rPr>
                  <w:rFonts w:ascii="Times New Roman" w:hAnsi="Times New Roman"/>
                  <w:sz w:val="22"/>
                  <w:szCs w:val="22"/>
                  <w:lang w:eastAsia="zh-CN"/>
                </w:rPr>
                <w:t xml:space="preserve">, this includes gNB </w:t>
              </w:r>
              <w:r>
                <w:rPr>
                  <w:rFonts w:ascii="Times New Roman" w:hAnsi="Times New Roman"/>
                  <w:sz w:val="22"/>
                  <w:szCs w:val="22"/>
                  <w:lang w:eastAsia="zh-CN"/>
                </w:rPr>
                <w:lastRenderedPageBreak/>
                <w:t>informing other UEs about</w:t>
              </w:r>
            </w:ins>
            <w:ins w:id="500"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7BFE6C8D" w14:textId="77777777" w:rsidR="00EA46B9" w:rsidRDefault="00EA46B9" w:rsidP="00EA46B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6A975747" w14:textId="59438F7A" w:rsidR="00EA46B9" w:rsidRDefault="00EA46B9" w:rsidP="00EA46B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501" w:author="Zuomin Wu" w:date="2022-10-14T17:15:00Z">
              <w:r w:rsidRPr="001D21BB">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7AABE6C6" w14:textId="3B472CC0" w:rsidR="00EA46B9" w:rsidRDefault="00EA46B9" w:rsidP="00D10C3D">
            <w:pPr>
              <w:pStyle w:val="ac"/>
              <w:spacing w:after="0"/>
              <w:rPr>
                <w:rFonts w:ascii="Times New Roman" w:eastAsia="等线" w:hAnsi="Times New Roman" w:hint="eastAsia"/>
                <w:sz w:val="22"/>
                <w:szCs w:val="22"/>
                <w:lang w:eastAsia="zh-CN"/>
              </w:rPr>
            </w:pPr>
          </w:p>
        </w:tc>
      </w:tr>
    </w:tbl>
    <w:p w14:paraId="312740F1" w14:textId="77777777" w:rsidR="00BE6832" w:rsidRDefault="00BE6832">
      <w:pPr>
        <w:pStyle w:val="ac"/>
        <w:spacing w:after="0"/>
        <w:rPr>
          <w:rFonts w:ascii="Times New Roman" w:eastAsiaTheme="minorEastAsia" w:hAnsi="Times New Roman"/>
          <w:sz w:val="22"/>
          <w:szCs w:val="22"/>
          <w:lang w:eastAsia="ko-KR"/>
        </w:rPr>
      </w:pPr>
    </w:p>
    <w:p w14:paraId="49F325C8" w14:textId="77777777" w:rsidR="00BE6832" w:rsidRDefault="00BE6832">
      <w:pPr>
        <w:pStyle w:val="ac"/>
        <w:spacing w:after="0"/>
        <w:rPr>
          <w:rFonts w:ascii="Times New Roman" w:eastAsiaTheme="minorEastAsia" w:hAnsi="Times New Roman"/>
          <w:sz w:val="22"/>
          <w:szCs w:val="22"/>
          <w:lang w:eastAsia="ko-KR"/>
        </w:rPr>
      </w:pPr>
    </w:p>
    <w:p w14:paraId="0FFD4765" w14:textId="77777777" w:rsidR="00BE6832" w:rsidRDefault="00BE6832">
      <w:pPr>
        <w:pStyle w:val="ac"/>
        <w:spacing w:after="0" w:line="240" w:lineRule="auto"/>
        <w:rPr>
          <w:rFonts w:ascii="Times New Roman" w:hAnsi="Times New Roman"/>
          <w:sz w:val="22"/>
          <w:szCs w:val="22"/>
          <w:lang w:eastAsia="zh-CN"/>
        </w:rPr>
      </w:pPr>
    </w:p>
    <w:p w14:paraId="02A8AA16" w14:textId="77777777" w:rsidR="00BE6832" w:rsidRDefault="00BE6832">
      <w:pPr>
        <w:pStyle w:val="ac"/>
        <w:spacing w:after="0"/>
        <w:rPr>
          <w:rFonts w:ascii="Times New Roman" w:hAnsi="Times New Roman"/>
          <w:sz w:val="22"/>
          <w:szCs w:val="22"/>
          <w:lang w:eastAsia="zh-CN"/>
        </w:rPr>
      </w:pPr>
    </w:p>
    <w:p w14:paraId="1B91D0E8" w14:textId="77777777" w:rsidR="00BE6832" w:rsidRDefault="00BE6832">
      <w:pPr>
        <w:pStyle w:val="ac"/>
        <w:spacing w:after="0"/>
        <w:rPr>
          <w:rFonts w:ascii="Times New Roman" w:hAnsi="Times New Roman"/>
          <w:sz w:val="22"/>
          <w:szCs w:val="22"/>
          <w:lang w:eastAsia="zh-CN"/>
        </w:rPr>
      </w:pPr>
    </w:p>
    <w:p w14:paraId="44080FA0"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#2-4B</w:t>
      </w:r>
    </w:p>
    <w:p w14:paraId="044C5893"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FEEC502" w14:textId="77777777" w:rsidR="00BE6832" w:rsidRDefault="00424BC9">
      <w:pPr>
        <w:pStyle w:val="ac"/>
        <w:numPr>
          <w:ilvl w:val="0"/>
          <w:numId w:val="11"/>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608D41E" w14:textId="77777777" w:rsidR="00BE6832" w:rsidRDefault="00424BC9">
      <w:pPr>
        <w:pStyle w:val="ac"/>
        <w:numPr>
          <w:ilvl w:val="1"/>
          <w:numId w:val="11"/>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1BBE3614" w14:textId="77777777" w:rsidR="00BE6832" w:rsidRDefault="00424BC9">
      <w:pPr>
        <w:pStyle w:val="ac"/>
        <w:numPr>
          <w:ilvl w:val="1"/>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6B2D5310"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4D876B0"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F4E0ABD"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FFED578"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E502A25"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46DA735"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DB466F5"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CDEA284"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40D6FCE" w14:textId="77777777" w:rsidR="00BE6832" w:rsidRDefault="00BE6832">
      <w:pPr>
        <w:pStyle w:val="ac"/>
        <w:spacing w:after="0"/>
        <w:rPr>
          <w:rFonts w:ascii="Times New Roman" w:hAnsi="Times New Roman"/>
          <w:sz w:val="22"/>
          <w:szCs w:val="22"/>
          <w:lang w:eastAsia="zh-CN"/>
        </w:rPr>
      </w:pPr>
    </w:p>
    <w:p w14:paraId="6287011C" w14:textId="77777777" w:rsidR="00BE6832" w:rsidRDefault="00BE6832">
      <w:pPr>
        <w:pStyle w:val="ac"/>
        <w:spacing w:after="0"/>
        <w:rPr>
          <w:rFonts w:ascii="Times New Roman" w:hAnsi="Times New Roman"/>
          <w:sz w:val="22"/>
          <w:szCs w:val="22"/>
          <w:lang w:eastAsia="zh-CN"/>
        </w:rPr>
      </w:pPr>
    </w:p>
    <w:p w14:paraId="70426FC0"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FC61E1F" w14:textId="77777777" w:rsidR="00BE6832" w:rsidRDefault="00424BC9">
      <w:pPr>
        <w:pStyle w:val="ac"/>
        <w:numPr>
          <w:ilvl w:val="0"/>
          <w:numId w:val="11"/>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2E7E7164" w14:textId="77777777" w:rsidR="00BE6832" w:rsidRDefault="00424BC9">
      <w:pPr>
        <w:pStyle w:val="ac"/>
        <w:numPr>
          <w:ilvl w:val="1"/>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43D0D2E8" w14:textId="77777777" w:rsidR="00BE6832" w:rsidRDefault="00424BC9">
      <w:pPr>
        <w:pStyle w:val="ac"/>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3D37F65B" w14:textId="77777777" w:rsidR="00BE6832" w:rsidRDefault="00424BC9">
      <w:pPr>
        <w:pStyle w:val="ac"/>
        <w:numPr>
          <w:ilvl w:val="2"/>
          <w:numId w:val="11"/>
        </w:numPr>
        <w:overflowPunct w:val="0"/>
        <w:spacing w:after="0" w:line="252"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Transmission and reception of some common/signals, e.g. PRACH, can be adjusted to match the DTX/DRX pattern at the BS.</w:t>
      </w:r>
    </w:p>
    <w:p w14:paraId="26F2E65D"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4F7C4770"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Periodic DTX is assumed as a baseline. The gNB provides indication to UE about NW DTX mode/configuration via dedicated dynamic L1/L2 signaling. Dynamic L1/L2 group signaling from NW to provide NW DTX mode/configuration.</w:t>
      </w:r>
    </w:p>
    <w:p w14:paraId="6DCD82BB" w14:textId="77777777" w:rsidR="00BE6832" w:rsidRDefault="00424BC9">
      <w:pPr>
        <w:pStyle w:val="ac"/>
        <w:numPr>
          <w:ilvl w:val="2"/>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001D211F" w14:textId="77777777" w:rsidR="00BE6832" w:rsidRDefault="00424BC9">
      <w:pPr>
        <w:pStyle w:val="aff2"/>
        <w:numPr>
          <w:ilvl w:val="2"/>
          <w:numId w:val="11"/>
        </w:numPr>
      </w:pPr>
      <w:r>
        <w:t>This may include association between WUS for gNB and the cell-specific DTX/DRX</w:t>
      </w:r>
    </w:p>
    <w:p w14:paraId="788C4600" w14:textId="77777777" w:rsidR="00BE6832" w:rsidRDefault="00424BC9">
      <w:pPr>
        <w:pStyle w:val="ac"/>
        <w:numPr>
          <w:ilvl w:val="1"/>
          <w:numId w:val="11"/>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866607E"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4A90989D" w14:textId="77777777" w:rsidR="00BE6832" w:rsidRDefault="00BE6832">
      <w:pPr>
        <w:pStyle w:val="ac"/>
        <w:spacing w:after="0"/>
        <w:rPr>
          <w:rFonts w:ascii="Times New Roman" w:hAnsi="Times New Roman"/>
          <w:sz w:val="22"/>
          <w:szCs w:val="22"/>
          <w:lang w:eastAsia="zh-CN"/>
        </w:rPr>
      </w:pPr>
    </w:p>
    <w:p w14:paraId="283BACE2"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#2-4B</w:t>
      </w:r>
    </w:p>
    <w:p w14:paraId="14641885" w14:textId="77777777" w:rsidR="00BE6832" w:rsidRDefault="00424BC9">
      <w:pPr>
        <w:rPr>
          <w:sz w:val="22"/>
          <w:szCs w:val="22"/>
        </w:rPr>
      </w:pPr>
      <w:r>
        <w:rPr>
          <w:sz w:val="22"/>
          <w:szCs w:val="22"/>
        </w:rPr>
        <w:t>Moderator asks companies to also provide view and details, including the following aspects:</w:t>
      </w:r>
    </w:p>
    <w:p w14:paraId="5F0D658E" w14:textId="77777777" w:rsidR="00BE6832" w:rsidRDefault="00424BC9">
      <w:pPr>
        <w:pStyle w:val="aff2"/>
        <w:numPr>
          <w:ilvl w:val="0"/>
          <w:numId w:val="24"/>
        </w:numPr>
      </w:pPr>
      <w:r>
        <w:t>Which details should be included in the main proposal description (not the additional information for evaluation)</w:t>
      </w:r>
    </w:p>
    <w:p w14:paraId="1FFDDE1E" w14:textId="77777777" w:rsidR="00BE6832" w:rsidRDefault="00424BC9">
      <w:pPr>
        <w:pStyle w:val="aff2"/>
        <w:numPr>
          <w:ilvl w:val="0"/>
          <w:numId w:val="24"/>
        </w:numPr>
      </w:pPr>
      <w:r>
        <w:t>Text proposal to be used to fill in ‘background’, ‘potential specification impact’, and ‘additional consideration aspects’</w:t>
      </w:r>
    </w:p>
    <w:p w14:paraId="693EDD18" w14:textId="77777777" w:rsidR="00BE6832" w:rsidRDefault="00BE6832">
      <w:pPr>
        <w:pStyle w:val="ac"/>
        <w:spacing w:after="0"/>
        <w:rPr>
          <w:rFonts w:ascii="Times New Roman" w:hAnsi="Times New Roman"/>
          <w:sz w:val="22"/>
          <w:szCs w:val="22"/>
          <w:lang w:eastAsia="zh-CN"/>
        </w:rPr>
      </w:pPr>
    </w:p>
    <w:tbl>
      <w:tblPr>
        <w:tblStyle w:val="afd"/>
        <w:tblW w:w="9350" w:type="dxa"/>
        <w:tblInd w:w="-3" w:type="dxa"/>
        <w:tblLook w:val="04A0" w:firstRow="1" w:lastRow="0" w:firstColumn="1" w:lastColumn="0" w:noHBand="0" w:noVBand="1"/>
      </w:tblPr>
      <w:tblGrid>
        <w:gridCol w:w="1704"/>
        <w:gridCol w:w="7646"/>
      </w:tblGrid>
      <w:tr w:rsidR="00BE6832" w14:paraId="245A3240" w14:textId="77777777">
        <w:tc>
          <w:tcPr>
            <w:tcW w:w="1704" w:type="dxa"/>
            <w:shd w:val="clear" w:color="auto" w:fill="FBE4D5" w:themeFill="accent2" w:themeFillTint="33"/>
          </w:tcPr>
          <w:p w14:paraId="2BB4C46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0DF5F5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0EA2015A" w14:textId="77777777">
        <w:tc>
          <w:tcPr>
            <w:tcW w:w="1704" w:type="dxa"/>
          </w:tcPr>
          <w:p w14:paraId="33469552"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646" w:type="dxa"/>
          </w:tcPr>
          <w:p w14:paraId="35DB3CFD"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before, we believe all techniques should be described from UE perspective. </w:t>
            </w:r>
            <w:r>
              <w:rPr>
                <w:rFonts w:ascii="Times New Roman" w:eastAsiaTheme="minorEastAsia" w:hAnsi="Times New Roman"/>
                <w:sz w:val="22"/>
                <w:szCs w:val="22"/>
                <w:lang w:eastAsia="ko-KR"/>
              </w:rPr>
              <w:t>In that sense, we suggest the following changes.</w:t>
            </w:r>
          </w:p>
          <w:p w14:paraId="36BF735A" w14:textId="77777777" w:rsidR="00BE6832" w:rsidRDefault="00BE6832">
            <w:pPr>
              <w:pStyle w:val="ac"/>
              <w:spacing w:after="0"/>
              <w:rPr>
                <w:rFonts w:ascii="Times New Roman" w:eastAsiaTheme="minorEastAsia" w:hAnsi="Times New Roman"/>
                <w:sz w:val="22"/>
                <w:szCs w:val="22"/>
                <w:lang w:eastAsia="ko-KR"/>
              </w:rPr>
            </w:pPr>
          </w:p>
          <w:p w14:paraId="69B91B6F" w14:textId="77777777" w:rsidR="00BE6832" w:rsidRDefault="00424BC9">
            <w:pPr>
              <w:pStyle w:val="ac"/>
              <w:numPr>
                <w:ilvl w:val="0"/>
                <w:numId w:val="11"/>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del w:id="502" w:author="Seonwook Kim2" w:date="2022-10-13T15:45:00Z">
              <w:r>
                <w:rPr>
                  <w:rFonts w:ascii="Times New Roman" w:eastAsiaTheme="minorEastAsia" w:hAnsi="Times New Roman"/>
                  <w:sz w:val="22"/>
                  <w:szCs w:val="22"/>
                  <w:lang w:eastAsia="ko-KR"/>
                </w:rPr>
                <w:delText>Adaptation of DTX/DRX</w:delText>
              </w:r>
            </w:del>
            <w:ins w:id="503" w:author="Seonwook Kim2" w:date="2022-10-13T15:45:00Z">
              <w:r>
                <w:rPr>
                  <w:rFonts w:ascii="Times New Roman" w:eastAsiaTheme="minorEastAsia" w:hAnsi="Times New Roman"/>
                  <w:sz w:val="22"/>
                  <w:szCs w:val="22"/>
                  <w:lang w:eastAsia="ko-KR"/>
                </w:rPr>
                <w:t>Enhancement of UE DRX operation</w:t>
              </w:r>
            </w:ins>
          </w:p>
          <w:p w14:paraId="7D5E660F" w14:textId="77777777" w:rsidR="00BE6832" w:rsidRDefault="00424BC9">
            <w:pPr>
              <w:pStyle w:val="ac"/>
              <w:numPr>
                <w:ilvl w:val="1"/>
                <w:numId w:val="11"/>
              </w:numPr>
              <w:overflowPunct w:val="0"/>
              <w:snapToGrid w:val="0"/>
              <w:spacing w:after="0" w:line="240" w:lineRule="auto"/>
              <w:rPr>
                <w:rFonts w:ascii="Times New Roman" w:eastAsiaTheme="minorEastAsia" w:hAnsi="Times New Roman"/>
                <w:sz w:val="22"/>
                <w:szCs w:val="22"/>
                <w:lang w:eastAsia="ko-KR"/>
              </w:rPr>
            </w:pPr>
            <w:ins w:id="504" w:author="Seonwook Kim2" w:date="2022-10-13T15:46:00Z">
              <w:r>
                <w:rPr>
                  <w:rFonts w:ascii="Times New Roman" w:eastAsiaTheme="minorEastAsia" w:hAnsi="Times New Roman"/>
                  <w:sz w:val="22"/>
                  <w:szCs w:val="22"/>
                  <w:lang w:eastAsia="ko-KR"/>
                </w:rPr>
                <w:t>UE NES-DRX</w:t>
              </w:r>
            </w:ins>
            <w:del w:id="505" w:author="Seonwook Kim2" w:date="2022-10-13T15:46:00Z">
              <w:r>
                <w:rPr>
                  <w:rFonts w:ascii="Times New Roman" w:eastAsiaTheme="minorEastAsia" w:hAnsi="Times New Roman"/>
                  <w:sz w:val="22"/>
                  <w:szCs w:val="22"/>
                  <w:lang w:eastAsia="ko-KR"/>
                </w:rPr>
                <w:delText>DTX/DRX</w:delText>
              </w:r>
            </w:del>
            <w:ins w:id="506"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gNB to provide inactive opportunity. During the inactive duration, </w:t>
            </w:r>
            <w:del w:id="507" w:author="Seonwook Kim2" w:date="2022-10-13T15:51:00Z">
              <w:r>
                <w:rPr>
                  <w:rFonts w:ascii="Times New Roman" w:eastAsiaTheme="minorEastAsia" w:hAnsi="Times New Roman"/>
                  <w:sz w:val="22"/>
                  <w:szCs w:val="22"/>
                  <w:lang w:eastAsia="ko-KR"/>
                </w:rPr>
                <w:delText xml:space="preserve">gNB </w:delText>
              </w:r>
            </w:del>
            <w:ins w:id="508"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509"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ins w:id="510" w:author="Seonwook Kim2" w:date="2022-10-13T15:52:00Z">
              <w:r>
                <w:rPr>
                  <w:rFonts w:ascii="Times New Roman" w:eastAsiaTheme="minorEastAsia" w:hAnsi="Times New Roman"/>
                  <w:sz w:val="22"/>
                  <w:szCs w:val="22"/>
                  <w:lang w:eastAsia="ko-KR"/>
                </w:rPr>
                <w:t xml:space="preserve">gNB’s </w:t>
              </w:r>
            </w:ins>
            <w:r>
              <w:rPr>
                <w:rFonts w:ascii="Times New Roman" w:eastAsiaTheme="minorEastAsia" w:hAnsi="Times New Roman"/>
                <w:sz w:val="22"/>
                <w:szCs w:val="22"/>
                <w:lang w:eastAsia="ko-KR"/>
              </w:rPr>
              <w:t xml:space="preserve">power consumption can be reduced. </w:t>
            </w:r>
          </w:p>
          <w:p w14:paraId="297E4D81" w14:textId="77777777" w:rsidR="00BE6832" w:rsidRDefault="00424BC9">
            <w:pPr>
              <w:pStyle w:val="ac"/>
              <w:numPr>
                <w:ilvl w:val="1"/>
                <w:numId w:val="11"/>
              </w:numPr>
              <w:overflowPunct w:val="0"/>
              <w:spacing w:after="0" w:line="252" w:lineRule="auto"/>
              <w:rPr>
                <w:rFonts w:ascii="Times New Roman" w:eastAsiaTheme="minorEastAsia" w:hAnsi="Times New Roman"/>
                <w:color w:val="C00000"/>
                <w:sz w:val="22"/>
                <w:szCs w:val="22"/>
                <w:u w:val="single"/>
                <w:lang w:eastAsia="ko-KR"/>
              </w:rPr>
            </w:pPr>
            <w:ins w:id="511" w:author="Seonwook Kim2" w:date="2022-10-13T16:05:00Z">
              <w:r>
                <w:rPr>
                  <w:rFonts w:ascii="Times New Roman" w:eastAsiaTheme="minorEastAsia" w:hAnsi="Times New Roman"/>
                  <w:sz w:val="22"/>
                  <w:szCs w:val="22"/>
                  <w:lang w:eastAsia="ko-KR"/>
                </w:rPr>
                <w:t xml:space="preserve">UE </w:t>
              </w:r>
            </w:ins>
            <w:ins w:id="512" w:author="Seonwook Kim2" w:date="2022-10-13T15:53:00Z">
              <w:r>
                <w:rPr>
                  <w:rFonts w:ascii="Times New Roman" w:eastAsiaTheme="minorEastAsia" w:hAnsi="Times New Roman"/>
                  <w:sz w:val="22"/>
                  <w:szCs w:val="22"/>
                  <w:lang w:eastAsia="ko-KR"/>
                </w:rPr>
                <w:t>NES-</w:t>
              </w:r>
            </w:ins>
            <w:del w:id="513"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514" w:author="Seonwook Kim2" w:date="2022-10-13T15:52:00Z">
              <w:r>
                <w:rPr>
                  <w:rFonts w:ascii="Times New Roman" w:eastAsiaTheme="minorEastAsia" w:hAnsi="Times New Roman"/>
                  <w:sz w:val="22"/>
                  <w:szCs w:val="22"/>
                  <w:lang w:eastAsia="ko-KR"/>
                </w:rPr>
                <w:delText xml:space="preserve"> at the BS</w:delText>
              </w:r>
            </w:del>
            <w:del w:id="515" w:author="Seonwook Kim2" w:date="2022-10-13T15:54:00Z">
              <w:r>
                <w:rPr>
                  <w:rFonts w:ascii="Times New Roman" w:eastAsiaTheme="minorEastAsia" w:hAnsi="Times New Roman"/>
                  <w:sz w:val="22"/>
                  <w:szCs w:val="22"/>
                  <w:lang w:eastAsia="ko-KR"/>
                </w:rPr>
                <w:delText>, which</w:delText>
              </w:r>
            </w:del>
            <w:ins w:id="516"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17" w:author="Seonwook Kim2" w:date="2022-10-13T15:54:00Z">
              <w:r>
                <w:rPr>
                  <w:rFonts w:ascii="Times New Roman" w:eastAsiaTheme="minorEastAsia" w:hAnsi="Times New Roman"/>
                  <w:sz w:val="22"/>
                  <w:szCs w:val="22"/>
                  <w:lang w:eastAsia="ko-KR"/>
                </w:rPr>
                <w:t xml:space="preserve">adapted such that </w:t>
              </w:r>
            </w:ins>
            <w:del w:id="518"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19"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520" w:author="Seonwook Kim2" w:date="2022-10-13T16:00:00Z">
              <w:r>
                <w:rPr>
                  <w:rFonts w:ascii="Times New Roman" w:eastAsiaTheme="minorEastAsia" w:hAnsi="Times New Roman"/>
                  <w:sz w:val="22"/>
                  <w:szCs w:val="22"/>
                  <w:lang w:eastAsia="ko-KR"/>
                </w:rPr>
                <w:t>.</w:t>
              </w:r>
            </w:ins>
            <w:del w:id="521" w:author="Seonwook Kim2" w:date="2022-10-13T16:00:00Z">
              <w:r>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6D7011AC" w14:textId="77777777" w:rsidR="00BE6832" w:rsidRDefault="00BE6832">
            <w:pPr>
              <w:pStyle w:val="ac"/>
              <w:spacing w:after="0"/>
              <w:rPr>
                <w:rFonts w:ascii="Times New Roman" w:eastAsiaTheme="minorEastAsia" w:hAnsi="Times New Roman"/>
                <w:sz w:val="22"/>
                <w:szCs w:val="22"/>
                <w:lang w:eastAsia="ko-KR"/>
              </w:rPr>
            </w:pPr>
          </w:p>
          <w:p w14:paraId="7F62DC15" w14:textId="77777777" w:rsidR="00BE6832" w:rsidRDefault="00BE6832">
            <w:pPr>
              <w:pStyle w:val="ac"/>
              <w:spacing w:after="0"/>
              <w:rPr>
                <w:rFonts w:ascii="Times New Roman" w:hAnsi="Times New Roman"/>
                <w:sz w:val="22"/>
                <w:szCs w:val="22"/>
                <w:lang w:eastAsia="zh-CN"/>
              </w:rPr>
            </w:pPr>
          </w:p>
        </w:tc>
      </w:tr>
      <w:tr w:rsidR="00BE6832" w14:paraId="04867A32" w14:textId="77777777">
        <w:tc>
          <w:tcPr>
            <w:tcW w:w="1704" w:type="dxa"/>
          </w:tcPr>
          <w:p w14:paraId="781A8693"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S</w:t>
            </w:r>
            <w:r>
              <w:rPr>
                <w:rFonts w:ascii="Times New Roman" w:eastAsia="等线" w:hAnsi="Times New Roman"/>
                <w:sz w:val="22"/>
                <w:szCs w:val="22"/>
                <w:lang w:eastAsia="zh-CN"/>
              </w:rPr>
              <w:t>preadtrum</w:t>
            </w:r>
          </w:p>
        </w:tc>
        <w:tc>
          <w:tcPr>
            <w:tcW w:w="7646" w:type="dxa"/>
          </w:tcPr>
          <w:p w14:paraId="2CA9AE0A"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P</w:t>
            </w:r>
            <w:r>
              <w:rPr>
                <w:rFonts w:ascii="Times New Roman" w:eastAsia="等线" w:hAnsi="Times New Roman"/>
                <w:sz w:val="22"/>
                <w:szCs w:val="22"/>
                <w:lang w:eastAsia="zh-CN"/>
              </w:rPr>
              <w:t>refer the FL’s version. UE DRX is for UE power saving. At least so far, we do not mix the UE power saving and gNB power saving together for study purpose. In the WI, we can combine them.</w:t>
            </w:r>
          </w:p>
        </w:tc>
      </w:tr>
      <w:tr w:rsidR="00BE6832" w14:paraId="50F69761" w14:textId="77777777">
        <w:tc>
          <w:tcPr>
            <w:tcW w:w="1704" w:type="dxa"/>
          </w:tcPr>
          <w:p w14:paraId="360A8B5C"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6" w:type="dxa"/>
          </w:tcPr>
          <w:p w14:paraId="4D910EEE"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also prefer original FL version. There could be UE behavior change based on BS DTX/DRX configuration</w:t>
            </w:r>
          </w:p>
        </w:tc>
      </w:tr>
      <w:tr w:rsidR="00BE6832" w14:paraId="5C612F32" w14:textId="77777777">
        <w:tc>
          <w:tcPr>
            <w:tcW w:w="1704" w:type="dxa"/>
            <w:shd w:val="clear" w:color="auto" w:fill="C5E0B3" w:themeFill="accent6" w:themeFillTint="66"/>
          </w:tcPr>
          <w:p w14:paraId="1F1A32B1"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Moderator</w:t>
            </w:r>
          </w:p>
        </w:tc>
        <w:tc>
          <w:tcPr>
            <w:tcW w:w="7646" w:type="dxa"/>
            <w:shd w:val="clear" w:color="auto" w:fill="C5E0B3" w:themeFill="accent6" w:themeFillTint="66"/>
          </w:tcPr>
          <w:p w14:paraId="4B176A98"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371E63BE" w14:textId="77777777">
        <w:tc>
          <w:tcPr>
            <w:tcW w:w="1704" w:type="dxa"/>
          </w:tcPr>
          <w:p w14:paraId="175C732C"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50BB28F0"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also support the FL’s proposal over other suggested operation.  </w:t>
            </w:r>
          </w:p>
        </w:tc>
      </w:tr>
      <w:tr w:rsidR="00BE6832" w14:paraId="4B59C004" w14:textId="77777777">
        <w:tc>
          <w:tcPr>
            <w:tcW w:w="1704" w:type="dxa"/>
          </w:tcPr>
          <w:p w14:paraId="23E540B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CF0C4B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2BB83DB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56251C2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Impact from BS DTX/DRX onto legacy UEs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assessed. Impact onto Rel. 18 idle/inactive UEs can be kept to zero if the BS performs DTX outside of SSB/SI transmission instants. The same applies when BS performs DRX outside the RO slots.</w:t>
            </w:r>
          </w:p>
          <w:p w14:paraId="68B6E41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BE6832" w14:paraId="0697731A" w14:textId="77777777">
        <w:tc>
          <w:tcPr>
            <w:tcW w:w="1704" w:type="dxa"/>
          </w:tcPr>
          <w:p w14:paraId="4D283BFC"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Ericsson2</w:t>
            </w:r>
          </w:p>
        </w:tc>
        <w:tc>
          <w:tcPr>
            <w:tcW w:w="7646" w:type="dxa"/>
          </w:tcPr>
          <w:p w14:paraId="1B9206EB"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Suggest below updates (in red).</w:t>
            </w:r>
          </w:p>
          <w:p w14:paraId="4C202D14" w14:textId="77777777" w:rsidR="00BE6832" w:rsidRDefault="00BE6832">
            <w:pPr>
              <w:pStyle w:val="ac"/>
              <w:spacing w:after="0"/>
              <w:rPr>
                <w:rFonts w:ascii="Times New Roman" w:eastAsia="等线" w:hAnsi="Times New Roman"/>
                <w:sz w:val="22"/>
                <w:szCs w:val="22"/>
                <w:lang w:eastAsia="zh-CN"/>
              </w:rPr>
            </w:pPr>
          </w:p>
          <w:p w14:paraId="096E2B97" w14:textId="77777777" w:rsidR="00BE6832" w:rsidRDefault="00424BC9">
            <w:pPr>
              <w:numPr>
                <w:ilvl w:val="1"/>
                <w:numId w:val="11"/>
              </w:numPr>
              <w:overflowPunct w:val="0"/>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628AF2BB" w14:textId="77777777" w:rsidR="00BE6832" w:rsidRDefault="00424BC9">
            <w:pPr>
              <w:numPr>
                <w:ilvl w:val="2"/>
                <w:numId w:val="11"/>
              </w:numPr>
              <w:overflowPunct w:val="0"/>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078ED697" w14:textId="77777777" w:rsidR="00BE6832" w:rsidRDefault="00424BC9">
            <w:pPr>
              <w:pStyle w:val="ac"/>
              <w:numPr>
                <w:ilvl w:val="2"/>
                <w:numId w:val="11"/>
              </w:numPr>
              <w:overflowPunct w:val="0"/>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gNB </w:t>
            </w:r>
          </w:p>
          <w:p w14:paraId="0DCB0C7D" w14:textId="77777777" w:rsidR="00BE6832" w:rsidRDefault="00424BC9">
            <w:pPr>
              <w:numPr>
                <w:ilvl w:val="1"/>
                <w:numId w:val="11"/>
              </w:numPr>
              <w:overflowPunct w:val="0"/>
              <w:spacing w:after="0" w:line="240" w:lineRule="auto"/>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41AAE2A3" w14:textId="77777777" w:rsidR="00BE6832" w:rsidRDefault="00424BC9">
            <w:pPr>
              <w:numPr>
                <w:ilvl w:val="2"/>
                <w:numId w:val="11"/>
              </w:numPr>
              <w:overflowPunct w:val="0"/>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53C56F24" w14:textId="77777777" w:rsidR="00BE6832" w:rsidRDefault="00424BC9">
            <w:pPr>
              <w:pStyle w:val="ac"/>
              <w:numPr>
                <w:ilvl w:val="2"/>
                <w:numId w:val="11"/>
              </w:numPr>
              <w:overflowPunct w:val="0"/>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gNB, </w:t>
            </w:r>
          </w:p>
          <w:p w14:paraId="58458F71" w14:textId="77777777" w:rsidR="00BE6832" w:rsidRDefault="00424BC9">
            <w:pPr>
              <w:pStyle w:val="ac"/>
              <w:numPr>
                <w:ilvl w:val="3"/>
                <w:numId w:val="11"/>
              </w:numPr>
              <w:overflowPunct w:val="0"/>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UE-specific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connected mode Rel-18 UEs), no impact to legacy UEs.</w:t>
            </w:r>
          </w:p>
          <w:p w14:paraId="7F9CDA4F" w14:textId="77777777" w:rsidR="00BE6832" w:rsidRDefault="00424BC9">
            <w:pPr>
              <w:pStyle w:val="ac"/>
              <w:numPr>
                <w:ilvl w:val="3"/>
                <w:numId w:val="11"/>
              </w:numPr>
              <w:overflowPunct w:val="0"/>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legacy UE-transparent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legacy UEs in idle and/or connected mode), no impact to legacy UEs.</w:t>
            </w:r>
          </w:p>
          <w:p w14:paraId="3F6FF6FE" w14:textId="77777777" w:rsidR="00BE6832" w:rsidRDefault="00424BC9">
            <w:pPr>
              <w:numPr>
                <w:ilvl w:val="1"/>
                <w:numId w:val="11"/>
              </w:numPr>
              <w:overflowPunct w:val="0"/>
              <w:spacing w:after="0" w:line="240" w:lineRule="auto"/>
              <w:rPr>
                <w:rFonts w:eastAsiaTheme="minorEastAsia"/>
                <w:sz w:val="22"/>
                <w:szCs w:val="22"/>
                <w:u w:val="single"/>
                <w:lang w:eastAsia="ko-KR"/>
              </w:rPr>
            </w:pPr>
            <w:r>
              <w:rPr>
                <w:rFonts w:eastAsiaTheme="minorEastAsia"/>
                <w:sz w:val="22"/>
                <w:szCs w:val="22"/>
                <w:u w:val="single"/>
                <w:lang w:eastAsia="ko-KR"/>
              </w:rPr>
              <w:t>Potential impact to other WGS</w:t>
            </w:r>
          </w:p>
          <w:p w14:paraId="45635680" w14:textId="77777777" w:rsidR="00BE6832" w:rsidRDefault="00424BC9">
            <w:pPr>
              <w:numPr>
                <w:ilvl w:val="2"/>
                <w:numId w:val="11"/>
              </w:numPr>
              <w:overflowPunct w:val="0"/>
              <w:spacing w:after="0" w:line="240" w:lineRule="auto"/>
              <w:rPr>
                <w:rFonts w:eastAsiaTheme="minorEastAsia"/>
                <w:sz w:val="22"/>
                <w:szCs w:val="22"/>
                <w:u w:val="single"/>
                <w:lang w:eastAsia="ko-KR"/>
              </w:rPr>
            </w:pPr>
            <w:r>
              <w:rPr>
                <w:rFonts w:eastAsiaTheme="minorEastAsia"/>
                <w:sz w:val="22"/>
                <w:szCs w:val="22"/>
                <w:u w:val="single"/>
                <w:lang w:eastAsia="ko-KR"/>
              </w:rPr>
              <w:t>[To be filled]</w:t>
            </w:r>
          </w:p>
          <w:p w14:paraId="0EFA3961" w14:textId="77777777" w:rsidR="00BE6832" w:rsidRDefault="00424BC9">
            <w:pPr>
              <w:pStyle w:val="ac"/>
              <w:numPr>
                <w:ilvl w:val="2"/>
                <w:numId w:val="11"/>
              </w:numPr>
              <w:overflowPunct w:val="0"/>
              <w:spacing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Introduction of mechanism/signaling to enable inactive opportunity for gNB can have at least RAN2 impact and possibly RAN3 (up to RAN3 discussions).</w:t>
            </w:r>
          </w:p>
          <w:p w14:paraId="3077FFA7" w14:textId="77777777" w:rsidR="00BE6832" w:rsidRDefault="00BE6832">
            <w:pPr>
              <w:pStyle w:val="ac"/>
              <w:spacing w:after="0"/>
              <w:rPr>
                <w:rFonts w:ascii="Times New Roman" w:eastAsia="等线" w:hAnsi="Times New Roman"/>
                <w:sz w:val="22"/>
                <w:szCs w:val="22"/>
                <w:lang w:eastAsia="zh-CN"/>
              </w:rPr>
            </w:pPr>
          </w:p>
        </w:tc>
      </w:tr>
      <w:tr w:rsidR="00BE6832" w14:paraId="26B6345B" w14:textId="77777777">
        <w:tc>
          <w:tcPr>
            <w:tcW w:w="1704" w:type="dxa"/>
          </w:tcPr>
          <w:p w14:paraId="7B276038"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7646" w:type="dxa"/>
          </w:tcPr>
          <w:p w14:paraId="30A331E4"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We prefer FL version, with revisions as follows:</w:t>
            </w:r>
          </w:p>
          <w:p w14:paraId="7FBDC0E1" w14:textId="77777777" w:rsidR="00BE6832" w:rsidRDefault="00BE6832">
            <w:pPr>
              <w:pStyle w:val="ac"/>
              <w:spacing w:after="0"/>
              <w:rPr>
                <w:rFonts w:ascii="Times New Roman" w:eastAsia="等线" w:hAnsi="Times New Roman"/>
                <w:sz w:val="22"/>
                <w:szCs w:val="22"/>
                <w:lang w:eastAsia="zh-CN"/>
              </w:rPr>
            </w:pPr>
          </w:p>
          <w:p w14:paraId="2D9D7BC3" w14:textId="77777777" w:rsidR="00BE6832" w:rsidRDefault="00424BC9">
            <w:pPr>
              <w:pStyle w:val="ac"/>
              <w:numPr>
                <w:ilvl w:val="1"/>
                <w:numId w:val="11"/>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DTX/DRX </w:t>
            </w:r>
            <w:ins w:id="522" w:author="Toufiqul Islam" w:date="2022-10-13T13:21:00Z">
              <w:r>
                <w:rPr>
                  <w:rFonts w:ascii="Times New Roman" w:eastAsiaTheme="minorEastAsia" w:hAnsi="Times New Roman"/>
                  <w:sz w:val="22"/>
                  <w:szCs w:val="22"/>
                  <w:lang w:eastAsia="ko-KR"/>
                </w:rPr>
                <w:t>cycle</w:t>
              </w:r>
            </w:ins>
            <w:ins w:id="523"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24" w:author="Toufiqul Islam" w:date="2022-10-13T13:20:00Z">
              <w:r>
                <w:rPr>
                  <w:rFonts w:ascii="Times New Roman" w:eastAsiaTheme="minorEastAsia" w:hAnsi="Times New Roman"/>
                  <w:sz w:val="22"/>
                  <w:szCs w:val="22"/>
                  <w:lang w:eastAsia="ko-KR"/>
                </w:rPr>
                <w:delText>for gNB to provide inactive opportunity</w:delText>
              </w:r>
            </w:del>
            <w:ins w:id="525" w:author="Toufiqul Islam" w:date="2022-10-13T13:20:00Z">
              <w:r>
                <w:rPr>
                  <w:rFonts w:ascii="Times New Roman" w:eastAsiaTheme="minorEastAsia" w:hAnsi="Times New Roman"/>
                  <w:sz w:val="22"/>
                  <w:szCs w:val="22"/>
                  <w:lang w:eastAsia="ko-KR"/>
                </w:rPr>
                <w:t xml:space="preserve">so that gNB </w:t>
              </w:r>
              <w:proofErr w:type="gramStart"/>
              <w:r>
                <w:rPr>
                  <w:rFonts w:ascii="Times New Roman" w:eastAsiaTheme="minorEastAsia" w:hAnsi="Times New Roman"/>
                  <w:sz w:val="22"/>
                  <w:szCs w:val="22"/>
                  <w:lang w:eastAsia="ko-KR"/>
                </w:rPr>
                <w:t>has the opportunity to</w:t>
              </w:r>
              <w:proofErr w:type="gramEnd"/>
              <w:r>
                <w:rPr>
                  <w:rFonts w:ascii="Times New Roman" w:eastAsiaTheme="minorEastAsia" w:hAnsi="Times New Roman"/>
                  <w:sz w:val="22"/>
                  <w:szCs w:val="22"/>
                  <w:lang w:eastAsia="ko-KR"/>
                </w:rPr>
                <w:t xml:space="preserve"> be inactive</w:t>
              </w:r>
            </w:ins>
            <w:r>
              <w:rPr>
                <w:rFonts w:ascii="Times New Roman" w:eastAsiaTheme="minorEastAsia" w:hAnsi="Times New Roman"/>
                <w:sz w:val="22"/>
                <w:szCs w:val="22"/>
                <w:lang w:eastAsia="ko-KR"/>
              </w:rPr>
              <w:t xml:space="preserve">. During the </w:t>
            </w:r>
            <w:del w:id="526"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27" w:author="Toufiqul Islam" w:date="2022-10-13T13:20:00Z">
              <w:r>
                <w:rPr>
                  <w:rFonts w:ascii="Times New Roman" w:eastAsiaTheme="minorEastAsia" w:hAnsi="Times New Roman"/>
                  <w:sz w:val="22"/>
                  <w:szCs w:val="22"/>
                  <w:lang w:eastAsia="ko-KR"/>
                </w:rPr>
                <w:t xml:space="preserve"> when gNB </w:t>
              </w:r>
            </w:ins>
            <w:ins w:id="528"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gNB does not need to transmit or receive </w:t>
            </w:r>
            <w:del w:id="529"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530" w:author="Toufiqul Islam" w:date="2022-10-13T13:21:00Z">
              <w:r>
                <w:rPr>
                  <w:rFonts w:ascii="Times New Roman" w:eastAsiaTheme="minorEastAsia" w:hAnsi="Times New Roman"/>
                  <w:sz w:val="22"/>
                  <w:szCs w:val="22"/>
                  <w:lang w:eastAsia="ko-KR"/>
                </w:rPr>
                <w:delText xml:space="preserve">then </w:delText>
              </w:r>
            </w:del>
            <w:ins w:id="531"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32" w:author="Toufiqul Islam" w:date="2022-10-13T13:21:00Z">
              <w:r>
                <w:rPr>
                  <w:rFonts w:ascii="Times New Roman" w:eastAsiaTheme="minorEastAsia" w:hAnsi="Times New Roman"/>
                  <w:sz w:val="22"/>
                  <w:szCs w:val="22"/>
                  <w:lang w:eastAsia="ko-KR"/>
                </w:rPr>
                <w:t xml:space="preserve">at the gNB </w:t>
              </w:r>
            </w:ins>
            <w:r>
              <w:rPr>
                <w:rFonts w:ascii="Times New Roman" w:eastAsiaTheme="minorEastAsia" w:hAnsi="Times New Roman"/>
                <w:sz w:val="22"/>
                <w:szCs w:val="22"/>
                <w:lang w:eastAsia="ko-KR"/>
              </w:rPr>
              <w:t xml:space="preserve">can be reduced. </w:t>
            </w:r>
          </w:p>
          <w:p w14:paraId="0DA1C3C8" w14:textId="77777777" w:rsidR="00BE6832" w:rsidRDefault="00424BC9">
            <w:pPr>
              <w:pStyle w:val="ac"/>
              <w:numPr>
                <w:ilvl w:val="1"/>
                <w:numId w:val="11"/>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11E07E44"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C58A96D" w14:textId="77777777" w:rsidR="00BE6832" w:rsidRDefault="00424BC9">
            <w:pPr>
              <w:pStyle w:val="ac"/>
              <w:numPr>
                <w:ilvl w:val="0"/>
                <w:numId w:val="29"/>
              </w:numPr>
              <w:spacing w:after="0"/>
              <w:rPr>
                <w:ins w:id="533" w:author="Toufiqul Islam" w:date="2022-10-13T13:24:00Z"/>
                <w:rFonts w:ascii="Times New Roman" w:eastAsia="等线" w:hAnsi="Times New Roman"/>
                <w:sz w:val="22"/>
                <w:szCs w:val="22"/>
                <w:lang w:eastAsia="zh-CN"/>
              </w:rPr>
            </w:pPr>
            <w:ins w:id="534" w:author="Toufiqul Islam" w:date="2022-10-13T13:24:00Z">
              <w:r>
                <w:rPr>
                  <w:rFonts w:ascii="Times New Roman" w:eastAsia="等线" w:hAnsi="Times New Roman"/>
                  <w:sz w:val="22"/>
                  <w:szCs w:val="22"/>
                  <w:lang w:eastAsia="zh-CN"/>
                </w:rPr>
                <w:t>Configuration and indication of gNB’s DTX/DRX cycle information to UE</w:t>
              </w:r>
            </w:ins>
          </w:p>
          <w:p w14:paraId="2068B9AE" w14:textId="77777777" w:rsidR="00BE6832" w:rsidRDefault="00424BC9">
            <w:pPr>
              <w:pStyle w:val="ac"/>
              <w:numPr>
                <w:ilvl w:val="0"/>
                <w:numId w:val="29"/>
              </w:numPr>
              <w:spacing w:after="0"/>
              <w:rPr>
                <w:ins w:id="535" w:author="Lee, Daewon" w:date="2022-10-13T22:54:00Z"/>
                <w:rFonts w:ascii="Times New Roman" w:eastAsia="等线" w:hAnsi="Times New Roman"/>
                <w:sz w:val="22"/>
                <w:szCs w:val="22"/>
                <w:lang w:eastAsia="zh-CN"/>
              </w:rPr>
            </w:pPr>
            <w:ins w:id="536" w:author="Toufiqul Islam" w:date="2022-10-13T13:24:00Z">
              <w:r>
                <w:rPr>
                  <w:rFonts w:ascii="Times New Roman" w:eastAsia="等线" w:hAnsi="Times New Roman"/>
                  <w:sz w:val="22"/>
                  <w:szCs w:val="22"/>
                  <w:lang w:eastAsia="zh-CN"/>
                </w:rPr>
                <w:t>UE behavior/procedure when gNB’s DTX/DRX cycle is in operation</w:t>
              </w:r>
            </w:ins>
          </w:p>
          <w:p w14:paraId="6CA7FE15" w14:textId="77777777" w:rsidR="00BE6832" w:rsidRDefault="00BE6832">
            <w:pPr>
              <w:pStyle w:val="ac"/>
              <w:spacing w:after="0"/>
              <w:ind w:left="720"/>
              <w:rPr>
                <w:rFonts w:ascii="Times New Roman" w:eastAsia="等线" w:hAnsi="Times New Roman"/>
                <w:sz w:val="22"/>
                <w:szCs w:val="22"/>
                <w:lang w:eastAsia="zh-CN"/>
              </w:rPr>
            </w:pPr>
          </w:p>
          <w:p w14:paraId="03CB5C7A"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2BA756B7" w14:textId="77777777" w:rsidR="00BE6832" w:rsidRDefault="00424BC9">
            <w:pPr>
              <w:pStyle w:val="ac"/>
              <w:numPr>
                <w:ilvl w:val="0"/>
                <w:numId w:val="25"/>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Changes to UEs DTX/DRX may require inputs from RAN2 as specification for DRX is mainly defined in RAN2 specification.</w:t>
            </w:r>
          </w:p>
          <w:p w14:paraId="4DB66C44" w14:textId="77777777" w:rsidR="00BE6832" w:rsidRDefault="00424BC9">
            <w:pPr>
              <w:pStyle w:val="ac"/>
              <w:numPr>
                <w:ilvl w:val="0"/>
                <w:numId w:val="25"/>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Discussion with RAN2 may be needed on which specification either RAN1 or RAN2 the gNB DTX/DRX operation will be described (if supported).</w:t>
            </w:r>
          </w:p>
          <w:p w14:paraId="6A6458F9" w14:textId="77777777" w:rsidR="00BE6832" w:rsidRDefault="00BE6832">
            <w:pPr>
              <w:pStyle w:val="ac"/>
              <w:spacing w:after="0"/>
              <w:rPr>
                <w:rFonts w:ascii="Times New Roman" w:eastAsia="等线" w:hAnsi="Times New Roman"/>
                <w:sz w:val="22"/>
                <w:szCs w:val="22"/>
                <w:lang w:eastAsia="zh-CN"/>
              </w:rPr>
            </w:pPr>
          </w:p>
        </w:tc>
      </w:tr>
      <w:tr w:rsidR="00BE6832" w14:paraId="391681D1" w14:textId="77777777">
        <w:tc>
          <w:tcPr>
            <w:tcW w:w="1704" w:type="dxa"/>
          </w:tcPr>
          <w:p w14:paraId="3703501D"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Apple</w:t>
            </w:r>
          </w:p>
        </w:tc>
        <w:tc>
          <w:tcPr>
            <w:tcW w:w="7646" w:type="dxa"/>
          </w:tcPr>
          <w:p w14:paraId="15254633" w14:textId="77777777" w:rsidR="00BE6832" w:rsidRDefault="00424BC9">
            <w:pPr>
              <w:numPr>
                <w:ilvl w:val="1"/>
                <w:numId w:val="11"/>
              </w:numPr>
              <w:overflowPunct w:val="0"/>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5202C7F3" w14:textId="77777777" w:rsidR="00BE6832" w:rsidRDefault="00424BC9">
            <w:pPr>
              <w:numPr>
                <w:ilvl w:val="2"/>
                <w:numId w:val="11"/>
              </w:numPr>
              <w:overflowPunct w:val="0"/>
              <w:spacing w:after="0" w:line="240" w:lineRule="auto"/>
              <w:rPr>
                <w:rFonts w:eastAsiaTheme="minorEastAsia"/>
                <w:sz w:val="22"/>
                <w:szCs w:val="22"/>
                <w:u w:val="single"/>
                <w:lang w:eastAsia="ko-KR"/>
              </w:rPr>
            </w:pPr>
            <w:r>
              <w:rPr>
                <w:rFonts w:eastAsiaTheme="minorEastAsia"/>
                <w:sz w:val="22"/>
                <w:szCs w:val="22"/>
                <w:u w:val="single"/>
                <w:lang w:eastAsia="ko-KR"/>
              </w:rPr>
              <w:t>Signaling for indicating the DTX/DRX cycle configuration/pattern to the UE</w:t>
            </w:r>
          </w:p>
          <w:p w14:paraId="4FBDA2AC" w14:textId="77777777" w:rsidR="00BE6832" w:rsidRDefault="00BE6832">
            <w:pPr>
              <w:pStyle w:val="ac"/>
              <w:spacing w:after="0"/>
              <w:rPr>
                <w:rFonts w:ascii="Times New Roman" w:eastAsia="等线" w:hAnsi="Times New Roman"/>
                <w:sz w:val="22"/>
                <w:szCs w:val="22"/>
                <w:lang w:eastAsia="zh-CN"/>
              </w:rPr>
            </w:pPr>
          </w:p>
        </w:tc>
      </w:tr>
      <w:tr w:rsidR="00BE6832" w14:paraId="2908D031" w14:textId="77777777">
        <w:tc>
          <w:tcPr>
            <w:tcW w:w="1704" w:type="dxa"/>
          </w:tcPr>
          <w:p w14:paraId="2F7F06E5"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CMCC</w:t>
            </w:r>
          </w:p>
        </w:tc>
        <w:tc>
          <w:tcPr>
            <w:tcW w:w="7646" w:type="dxa"/>
          </w:tcPr>
          <w:p w14:paraId="37383C1C" w14:textId="77777777" w:rsidR="00BE6832" w:rsidRDefault="00424BC9">
            <w:pPr>
              <w:pStyle w:val="ac"/>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等线" w:hAnsi="Times New Roman"/>
                <w:sz w:val="22"/>
                <w:szCs w:val="22"/>
                <w:lang w:eastAsia="zh-CN"/>
              </w:rPr>
              <w:t xml:space="preserve"> may include two possible alternatives,</w:t>
            </w:r>
          </w:p>
          <w:p w14:paraId="0366CB80"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One is to align C-DRX of UE configurations, then there will be implicit duration that falls in intersection of all UE’s inactive time, then gNB can get sleep chance.</w:t>
            </w:r>
          </w:p>
          <w:p w14:paraId="1999B25D"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The other one is to explicitly define DTX/DRX pattern for gNB.</w:t>
            </w:r>
          </w:p>
          <w:p w14:paraId="385C4A7D"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So similar modification as </w:t>
            </w: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 xml:space="preserve">Electronics can be adopted, however, it is not only UE DRX enhancement. </w:t>
            </w:r>
          </w:p>
          <w:p w14:paraId="47A279CC" w14:textId="77777777" w:rsidR="00BE6832" w:rsidRDefault="00424BC9">
            <w:pPr>
              <w:pStyle w:val="ac"/>
              <w:numPr>
                <w:ilvl w:val="0"/>
                <w:numId w:val="11"/>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3F275F86" w14:textId="77777777" w:rsidR="00BE6832" w:rsidRDefault="00424BC9">
            <w:pPr>
              <w:pStyle w:val="ac"/>
              <w:numPr>
                <w:ilvl w:val="1"/>
                <w:numId w:val="11"/>
              </w:numPr>
              <w:overflowPunct w:val="0"/>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w:t>
            </w:r>
            <w:r>
              <w:rPr>
                <w:rFonts w:ascii="Times New Roman" w:eastAsiaTheme="minorEastAsia" w:hAnsi="Times New Roman"/>
                <w:sz w:val="22"/>
                <w:szCs w:val="22"/>
                <w:lang w:eastAsia="ko-KR"/>
              </w:rPr>
              <w:lastRenderedPageBreak/>
              <w:t xml:space="preserve">transmission such as sparse SSB, then the power consumption can be reduced. </w:t>
            </w:r>
          </w:p>
          <w:p w14:paraId="64887E68" w14:textId="77777777" w:rsidR="00BE6832" w:rsidRDefault="00424BC9">
            <w:pPr>
              <w:pStyle w:val="ac"/>
              <w:numPr>
                <w:ilvl w:val="1"/>
                <w:numId w:val="11"/>
              </w:numPr>
              <w:overflowPunct w:val="0"/>
              <w:spacing w:after="0" w:line="252" w:lineRule="auto"/>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gNB’s DRX/DTX period)</w:t>
            </w:r>
          </w:p>
          <w:p w14:paraId="636636BE"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34F047E"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96C3E12" w14:textId="77777777" w:rsidR="00BE6832" w:rsidRDefault="00424BC9">
            <w:pPr>
              <w:pStyle w:val="ac"/>
              <w:numPr>
                <w:ilvl w:val="2"/>
                <w:numId w:val="11"/>
              </w:numPr>
              <w:overflowPunct w:val="0"/>
              <w:spacing w:after="0" w:line="240" w:lineRule="auto"/>
              <w:rPr>
                <w:color w:val="1552D1"/>
                <w:sz w:val="21"/>
                <w:szCs w:val="21"/>
                <w:lang w:eastAsia="zh-CN"/>
              </w:rPr>
            </w:pPr>
            <w:r>
              <w:rPr>
                <w:color w:val="1552D1"/>
                <w:sz w:val="21"/>
                <w:szCs w:val="21"/>
                <w:lang w:eastAsia="zh-CN"/>
              </w:rPr>
              <w:t xml:space="preserve">Currently C-DRX is configured per UE, and the DTX period for one UE may be active time for the other UE. In this case, gNB </w:t>
            </w:r>
            <w:proofErr w:type="gramStart"/>
            <w:r>
              <w:rPr>
                <w:color w:val="1552D1"/>
                <w:sz w:val="21"/>
                <w:szCs w:val="21"/>
                <w:lang w:eastAsia="zh-CN"/>
              </w:rPr>
              <w:t>has to</w:t>
            </w:r>
            <w:proofErr w:type="gramEnd"/>
            <w:r>
              <w:rPr>
                <w:color w:val="1552D1"/>
                <w:sz w:val="21"/>
                <w:szCs w:val="21"/>
                <w:lang w:eastAsia="zh-CN"/>
              </w:rPr>
              <w:t xml:space="preserve"> schedule different UEs on different time periods, and the time left for its sleeping will be limited. Potential DTX/DTX enhancements to increase inactive time for gNB can be studied.</w:t>
            </w:r>
          </w:p>
          <w:p w14:paraId="789632BE"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525AD0B"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16C48F4" w14:textId="77777777" w:rsidR="00BE6832" w:rsidRDefault="00424BC9">
            <w:pPr>
              <w:pStyle w:val="ac"/>
              <w:numPr>
                <w:ilvl w:val="2"/>
                <w:numId w:val="11"/>
              </w:numPr>
              <w:overflowPunct w:val="0"/>
              <w:spacing w:after="0" w:line="240" w:lineRule="auto"/>
              <w:rPr>
                <w:color w:val="1552D1"/>
                <w:sz w:val="21"/>
                <w:szCs w:val="21"/>
                <w:lang w:eastAsia="ko-KR"/>
              </w:rPr>
            </w:pPr>
            <w:r>
              <w:rPr>
                <w:rFonts w:hint="eastAsia"/>
                <w:color w:val="1552D1"/>
                <w:sz w:val="21"/>
                <w:szCs w:val="21"/>
                <w:lang w:eastAsia="ko-KR"/>
              </w:rPr>
              <w:t>Defining DTX/DRX pattern for gNB.</w:t>
            </w:r>
          </w:p>
          <w:p w14:paraId="323776D5" w14:textId="77777777" w:rsidR="00BE6832" w:rsidRDefault="00424BC9">
            <w:pPr>
              <w:pStyle w:val="ac"/>
              <w:numPr>
                <w:ilvl w:val="2"/>
                <w:numId w:val="11"/>
              </w:numPr>
              <w:overflowPunct w:val="0"/>
              <w:spacing w:after="0" w:line="240" w:lineRule="auto"/>
              <w:rPr>
                <w:color w:val="1552D1"/>
                <w:sz w:val="21"/>
                <w:szCs w:val="21"/>
                <w:lang w:eastAsia="ko-KR"/>
              </w:rPr>
            </w:pPr>
            <w:r>
              <w:rPr>
                <w:rFonts w:hint="eastAsia"/>
                <w:color w:val="1552D1"/>
                <w:sz w:val="21"/>
                <w:szCs w:val="21"/>
                <w:lang w:eastAsia="ko-KR"/>
              </w:rPr>
              <w:t>Mechanisms to align C-DRX configuration of UE, such as signaling design to align the C-DRX configuration.</w:t>
            </w:r>
          </w:p>
          <w:p w14:paraId="14D69A15" w14:textId="77777777" w:rsidR="00BE6832" w:rsidRDefault="00424BC9">
            <w:pPr>
              <w:pStyle w:val="ac"/>
              <w:numPr>
                <w:ilvl w:val="2"/>
                <w:numId w:val="11"/>
              </w:numPr>
              <w:overflowPunct w:val="0"/>
              <w:spacing w:after="0" w:line="240" w:lineRule="auto"/>
              <w:rPr>
                <w:color w:val="1552D1"/>
                <w:sz w:val="21"/>
                <w:szCs w:val="21"/>
                <w:lang w:eastAsia="ko-KR"/>
              </w:rPr>
            </w:pPr>
            <w:r>
              <w:rPr>
                <w:color w:val="1552D1"/>
                <w:sz w:val="21"/>
                <w:szCs w:val="21"/>
                <w:lang w:eastAsia="ko-KR"/>
              </w:rPr>
              <w:t>Mechanism to wake up gNB from DTX/DRX.</w:t>
            </w:r>
          </w:p>
          <w:p w14:paraId="07E1C84C"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CDD154"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E4712D"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3D68B8F"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8B4E056" w14:textId="77777777" w:rsidR="00BE6832" w:rsidRDefault="00BE6832">
            <w:pPr>
              <w:pStyle w:val="ac"/>
              <w:spacing w:after="0"/>
              <w:rPr>
                <w:rFonts w:ascii="Times New Roman" w:eastAsia="等线" w:hAnsi="Times New Roman"/>
                <w:sz w:val="22"/>
                <w:szCs w:val="22"/>
                <w:lang w:eastAsia="zh-CN"/>
              </w:rPr>
            </w:pPr>
          </w:p>
          <w:p w14:paraId="7E0F38F3" w14:textId="77777777" w:rsidR="00BE6832" w:rsidRDefault="00BE6832">
            <w:pPr>
              <w:pStyle w:val="ac"/>
              <w:spacing w:after="0"/>
              <w:rPr>
                <w:rFonts w:ascii="Times New Roman" w:eastAsia="等线" w:hAnsi="Times New Roman"/>
                <w:sz w:val="22"/>
                <w:szCs w:val="22"/>
                <w:lang w:eastAsia="zh-CN"/>
              </w:rPr>
            </w:pPr>
          </w:p>
        </w:tc>
      </w:tr>
      <w:tr w:rsidR="006812F0" w14:paraId="1ED97001" w14:textId="77777777">
        <w:tc>
          <w:tcPr>
            <w:tcW w:w="1704" w:type="dxa"/>
          </w:tcPr>
          <w:p w14:paraId="1BF05143" w14:textId="09270A13" w:rsidR="006812F0" w:rsidRDefault="006812F0">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O</w:t>
            </w:r>
            <w:r>
              <w:rPr>
                <w:rFonts w:ascii="Times New Roman" w:eastAsia="等线" w:hAnsi="Times New Roman"/>
                <w:sz w:val="22"/>
                <w:szCs w:val="22"/>
                <w:lang w:eastAsia="zh-CN"/>
              </w:rPr>
              <w:t>PPO</w:t>
            </w:r>
          </w:p>
        </w:tc>
        <w:tc>
          <w:tcPr>
            <w:tcW w:w="7646" w:type="dxa"/>
          </w:tcPr>
          <w:p w14:paraId="6FE0CBFB" w14:textId="4E8B60F2" w:rsidR="006812F0" w:rsidRDefault="006812F0">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support the following change proposed by Intel:</w:t>
            </w:r>
          </w:p>
          <w:p w14:paraId="41A6D9A9" w14:textId="77777777" w:rsidR="006812F0" w:rsidRPr="006812F0" w:rsidRDefault="006812F0">
            <w:pPr>
              <w:pStyle w:val="ac"/>
              <w:spacing w:after="0"/>
              <w:rPr>
                <w:rFonts w:ascii="Times New Roman" w:eastAsia="等线" w:hAnsi="Times New Roman"/>
                <w:sz w:val="22"/>
                <w:szCs w:val="22"/>
                <w:lang w:eastAsia="zh-CN"/>
              </w:rPr>
            </w:pPr>
          </w:p>
          <w:p w14:paraId="38F90681" w14:textId="77777777" w:rsidR="006812F0" w:rsidRDefault="006812F0" w:rsidP="006812F0">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47B6219" w14:textId="77777777" w:rsidR="006812F0" w:rsidRDefault="006812F0" w:rsidP="006812F0">
            <w:pPr>
              <w:pStyle w:val="ac"/>
              <w:numPr>
                <w:ilvl w:val="0"/>
                <w:numId w:val="29"/>
              </w:numPr>
              <w:spacing w:after="0"/>
              <w:rPr>
                <w:ins w:id="537" w:author="Toufiqul Islam" w:date="2022-10-13T13:24:00Z"/>
                <w:rFonts w:ascii="Times New Roman" w:eastAsia="等线" w:hAnsi="Times New Roman"/>
                <w:sz w:val="22"/>
                <w:szCs w:val="22"/>
                <w:lang w:eastAsia="zh-CN"/>
              </w:rPr>
            </w:pPr>
            <w:ins w:id="538" w:author="Toufiqul Islam" w:date="2022-10-13T13:24:00Z">
              <w:r>
                <w:rPr>
                  <w:rFonts w:ascii="Times New Roman" w:eastAsia="等线" w:hAnsi="Times New Roman"/>
                  <w:sz w:val="22"/>
                  <w:szCs w:val="22"/>
                  <w:lang w:eastAsia="zh-CN"/>
                </w:rPr>
                <w:t>Configuration and indication of gNB’s DTX/DRX cycle information to UE</w:t>
              </w:r>
            </w:ins>
          </w:p>
          <w:p w14:paraId="4C6F2DC0" w14:textId="77777777" w:rsidR="006812F0" w:rsidRDefault="006812F0" w:rsidP="006812F0">
            <w:pPr>
              <w:pStyle w:val="ac"/>
              <w:numPr>
                <w:ilvl w:val="0"/>
                <w:numId w:val="29"/>
              </w:numPr>
              <w:spacing w:after="0"/>
              <w:rPr>
                <w:ins w:id="539" w:author="Lee, Daewon" w:date="2022-10-13T22:54:00Z"/>
                <w:rFonts w:ascii="Times New Roman" w:eastAsia="等线" w:hAnsi="Times New Roman"/>
                <w:sz w:val="22"/>
                <w:szCs w:val="22"/>
                <w:lang w:eastAsia="zh-CN"/>
              </w:rPr>
            </w:pPr>
            <w:ins w:id="540" w:author="Toufiqul Islam" w:date="2022-10-13T13:24:00Z">
              <w:r>
                <w:rPr>
                  <w:rFonts w:ascii="Times New Roman" w:eastAsia="等线" w:hAnsi="Times New Roman"/>
                  <w:sz w:val="22"/>
                  <w:szCs w:val="22"/>
                  <w:lang w:eastAsia="zh-CN"/>
                </w:rPr>
                <w:t>UE behavior/procedure when gNB’s DTX/DRX cycle is in operation</w:t>
              </w:r>
            </w:ins>
          </w:p>
          <w:p w14:paraId="603B0254" w14:textId="77777777" w:rsidR="006812F0" w:rsidRDefault="006812F0" w:rsidP="006812F0">
            <w:pPr>
              <w:pStyle w:val="ac"/>
              <w:spacing w:after="0"/>
              <w:ind w:left="720"/>
              <w:rPr>
                <w:rFonts w:ascii="Times New Roman" w:eastAsia="等线" w:hAnsi="Times New Roman"/>
                <w:sz w:val="22"/>
                <w:szCs w:val="22"/>
                <w:lang w:eastAsia="zh-CN"/>
              </w:rPr>
            </w:pPr>
          </w:p>
          <w:p w14:paraId="6D6A3753" w14:textId="1DFE58F1" w:rsidR="006812F0" w:rsidRPr="006812F0" w:rsidRDefault="006812F0">
            <w:pPr>
              <w:pStyle w:val="ac"/>
              <w:spacing w:after="0"/>
              <w:rPr>
                <w:rFonts w:ascii="Times New Roman" w:eastAsia="等线" w:hAnsi="Times New Roman" w:hint="eastAsia"/>
                <w:sz w:val="22"/>
                <w:szCs w:val="22"/>
                <w:lang w:eastAsia="zh-CN"/>
              </w:rPr>
            </w:pPr>
          </w:p>
        </w:tc>
      </w:tr>
    </w:tbl>
    <w:p w14:paraId="5227C2D6" w14:textId="77777777" w:rsidR="00BE6832" w:rsidRDefault="00BE6832">
      <w:pPr>
        <w:pStyle w:val="ac"/>
        <w:spacing w:after="0"/>
        <w:rPr>
          <w:rFonts w:ascii="Times New Roman" w:eastAsiaTheme="minorEastAsia" w:hAnsi="Times New Roman"/>
          <w:sz w:val="22"/>
          <w:szCs w:val="22"/>
          <w:lang w:eastAsia="ko-KR"/>
        </w:rPr>
      </w:pPr>
    </w:p>
    <w:p w14:paraId="5A6A802E" w14:textId="77777777" w:rsidR="00BE6832" w:rsidRDefault="00BE6832">
      <w:pPr>
        <w:pStyle w:val="ac"/>
        <w:spacing w:after="0"/>
        <w:rPr>
          <w:rFonts w:ascii="Times New Roman" w:hAnsi="Times New Roman"/>
          <w:sz w:val="22"/>
          <w:szCs w:val="22"/>
          <w:lang w:eastAsia="zh-CN"/>
        </w:rPr>
      </w:pPr>
    </w:p>
    <w:p w14:paraId="42C448E4" w14:textId="77777777" w:rsidR="00BE6832" w:rsidRDefault="00BE6832">
      <w:pPr>
        <w:pStyle w:val="ac"/>
        <w:spacing w:after="0"/>
        <w:rPr>
          <w:rFonts w:ascii="Times New Roman" w:hAnsi="Times New Roman"/>
          <w:sz w:val="22"/>
          <w:szCs w:val="22"/>
          <w:lang w:eastAsia="zh-CN"/>
        </w:rPr>
      </w:pPr>
    </w:p>
    <w:p w14:paraId="7F2D270B"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#2-5B</w:t>
      </w:r>
    </w:p>
    <w:p w14:paraId="023FD77F"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63AD869" w14:textId="77777777" w:rsidR="00BE6832" w:rsidRDefault="00424BC9">
      <w:pPr>
        <w:pStyle w:val="ac"/>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7A8D139A"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active/inactive state. </w:t>
      </w:r>
    </w:p>
    <w:p w14:paraId="1135FB87"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EFF11D4"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A5BDD29"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140645B"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E56D7A5"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49B8D97"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E93999E"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F793258"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78D1BAF" w14:textId="77777777" w:rsidR="00BE6832" w:rsidRDefault="00BE6832">
      <w:pPr>
        <w:pStyle w:val="ac"/>
        <w:spacing w:after="0" w:line="240" w:lineRule="auto"/>
        <w:rPr>
          <w:rFonts w:ascii="Times New Roman" w:hAnsi="Times New Roman"/>
          <w:sz w:val="22"/>
          <w:szCs w:val="22"/>
          <w:lang w:eastAsia="zh-CN"/>
        </w:rPr>
      </w:pPr>
    </w:p>
    <w:p w14:paraId="3B6BC784"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0D1DC9C" w14:textId="77777777" w:rsidR="00BE6832" w:rsidRDefault="00424BC9">
      <w:pPr>
        <w:pStyle w:val="ac"/>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7E091559"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p>
    <w:p w14:paraId="3D84FEE1" w14:textId="77777777" w:rsidR="00BE6832" w:rsidRDefault="00424BC9">
      <w:pPr>
        <w:pStyle w:val="aff2"/>
        <w:numPr>
          <w:ilvl w:val="2"/>
          <w:numId w:val="11"/>
        </w:numPr>
        <w:spacing w:line="240" w:lineRule="auto"/>
      </w:pPr>
      <w:r>
        <w:t>Energy-saving state 1: the UE doesn’t transmit/receive any signal/channel;</w:t>
      </w:r>
    </w:p>
    <w:p w14:paraId="3232C7D8" w14:textId="77777777" w:rsidR="00BE6832" w:rsidRDefault="00424BC9">
      <w:pPr>
        <w:pStyle w:val="aff2"/>
        <w:numPr>
          <w:ilvl w:val="2"/>
          <w:numId w:val="11"/>
        </w:numPr>
        <w:spacing w:line="240" w:lineRule="auto"/>
      </w:pPr>
      <w:r>
        <w:t xml:space="preserve">Energy-saving state 2: the UE only transmits/receives a </w:t>
      </w:r>
      <w:proofErr w:type="gramStart"/>
      <w:r>
        <w:t>particular set</w:t>
      </w:r>
      <w:proofErr w:type="gramEnd"/>
      <w:r>
        <w:t xml:space="preserve"> of signal/channel</w:t>
      </w:r>
    </w:p>
    <w:p w14:paraId="61297598"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0E91370B" w14:textId="77777777" w:rsidR="00BE6832" w:rsidRDefault="00424BC9">
      <w:pPr>
        <w:pStyle w:val="ac"/>
        <w:numPr>
          <w:ilvl w:val="1"/>
          <w:numId w:val="11"/>
        </w:numPr>
        <w:overflowPunct w:val="0"/>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73F946E8"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3D222F0A"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gNB </w:t>
      </w:r>
      <w:proofErr w:type="gramStart"/>
      <w:r>
        <w:rPr>
          <w:rFonts w:ascii="Times New Roman" w:eastAsiaTheme="minorEastAsia" w:hAnsi="Times New Roman"/>
          <w:sz w:val="22"/>
          <w:szCs w:val="22"/>
          <w:lang w:eastAsia="ko-KR"/>
        </w:rPr>
        <w:t>enters into</w:t>
      </w:r>
      <w:proofErr w:type="gramEnd"/>
      <w:r>
        <w:rPr>
          <w:rFonts w:ascii="Times New Roman" w:eastAsiaTheme="minorEastAsia" w:hAnsi="Times New Roman"/>
          <w:sz w:val="22"/>
          <w:szCs w:val="22"/>
          <w:lang w:eastAsia="ko-KR"/>
        </w:rPr>
        <w:t xml:space="preserve"> sleep mode, the UE doesn’t transmit/receive any signal/channel or only transmits/receives a particular set of signal/channel.</w:t>
      </w:r>
    </w:p>
    <w:p w14:paraId="637356BE" w14:textId="77777777" w:rsidR="00BE6832" w:rsidRDefault="00BE6832">
      <w:pPr>
        <w:pStyle w:val="ac"/>
        <w:spacing w:after="0" w:line="240" w:lineRule="auto"/>
        <w:rPr>
          <w:rFonts w:ascii="Times New Roman" w:hAnsi="Times New Roman"/>
          <w:b/>
          <w:bCs/>
          <w:sz w:val="22"/>
          <w:szCs w:val="22"/>
          <w:lang w:eastAsia="zh-CN"/>
        </w:rPr>
      </w:pPr>
    </w:p>
    <w:p w14:paraId="5AD39522"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#2-5B</w:t>
      </w:r>
    </w:p>
    <w:p w14:paraId="020D1897" w14:textId="77777777" w:rsidR="00BE6832" w:rsidRDefault="00424BC9">
      <w:pPr>
        <w:rPr>
          <w:sz w:val="22"/>
          <w:szCs w:val="22"/>
        </w:rPr>
      </w:pPr>
      <w:r>
        <w:rPr>
          <w:sz w:val="22"/>
          <w:szCs w:val="22"/>
        </w:rPr>
        <w:t>Moderator asks companies to also provide view and details, including the following aspects:</w:t>
      </w:r>
    </w:p>
    <w:p w14:paraId="4B750729" w14:textId="77777777" w:rsidR="00BE6832" w:rsidRDefault="00424BC9">
      <w:pPr>
        <w:pStyle w:val="aff2"/>
        <w:numPr>
          <w:ilvl w:val="0"/>
          <w:numId w:val="24"/>
        </w:numPr>
      </w:pPr>
      <w:r>
        <w:t>Which details should be included in the main proposal description (not the additional information for evaluation)</w:t>
      </w:r>
    </w:p>
    <w:p w14:paraId="63A0937A" w14:textId="77777777" w:rsidR="00BE6832" w:rsidRDefault="00424BC9">
      <w:pPr>
        <w:pStyle w:val="aff2"/>
        <w:numPr>
          <w:ilvl w:val="0"/>
          <w:numId w:val="24"/>
        </w:numPr>
      </w:pPr>
      <w:r>
        <w:t>Text proposal to be used to fill in ‘background’, ‘potential specification impact’, and ‘additional consideration aspects’</w:t>
      </w:r>
    </w:p>
    <w:p w14:paraId="22468929" w14:textId="77777777" w:rsidR="00BE6832" w:rsidRDefault="00BE6832">
      <w:pPr>
        <w:pStyle w:val="ac"/>
        <w:spacing w:after="0"/>
        <w:rPr>
          <w:rFonts w:ascii="Times New Roman" w:hAnsi="Times New Roman"/>
          <w:sz w:val="22"/>
          <w:szCs w:val="22"/>
          <w:lang w:eastAsia="zh-CN"/>
        </w:rPr>
      </w:pPr>
    </w:p>
    <w:tbl>
      <w:tblPr>
        <w:tblStyle w:val="afd"/>
        <w:tblW w:w="9350" w:type="dxa"/>
        <w:tblInd w:w="-3" w:type="dxa"/>
        <w:tblLook w:val="04A0" w:firstRow="1" w:lastRow="0" w:firstColumn="1" w:lastColumn="0" w:noHBand="0" w:noVBand="1"/>
      </w:tblPr>
      <w:tblGrid>
        <w:gridCol w:w="1704"/>
        <w:gridCol w:w="7646"/>
      </w:tblGrid>
      <w:tr w:rsidR="00BE6832" w14:paraId="1580F167" w14:textId="77777777">
        <w:tc>
          <w:tcPr>
            <w:tcW w:w="1704" w:type="dxa"/>
            <w:shd w:val="clear" w:color="auto" w:fill="FBE4D5" w:themeFill="accent2" w:themeFillTint="33"/>
          </w:tcPr>
          <w:p w14:paraId="0708BB9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510831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4274BD40" w14:textId="77777777">
        <w:tc>
          <w:tcPr>
            <w:tcW w:w="1704" w:type="dxa"/>
          </w:tcPr>
          <w:p w14:paraId="0EB9C82C"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8410BF7"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BE6832" w14:paraId="3082A5B2" w14:textId="77777777">
        <w:tc>
          <w:tcPr>
            <w:tcW w:w="1704" w:type="dxa"/>
          </w:tcPr>
          <w:p w14:paraId="138D14C6"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S</w:t>
            </w:r>
            <w:r>
              <w:rPr>
                <w:rFonts w:ascii="Times New Roman" w:eastAsia="等线" w:hAnsi="Times New Roman"/>
                <w:sz w:val="22"/>
                <w:szCs w:val="22"/>
                <w:lang w:eastAsia="zh-CN"/>
              </w:rPr>
              <w:t>preadtrum</w:t>
            </w:r>
          </w:p>
        </w:tc>
        <w:tc>
          <w:tcPr>
            <w:tcW w:w="7646" w:type="dxa"/>
          </w:tcPr>
          <w:p w14:paraId="26629F36"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W</w:t>
            </w:r>
            <w:r>
              <w:rPr>
                <w:rFonts w:ascii="Times New Roman" w:eastAsia="等线" w:hAnsi="Times New Roman"/>
                <w:sz w:val="22"/>
                <w:szCs w:val="22"/>
                <w:lang w:eastAsia="zh-CN"/>
              </w:rPr>
              <w:t>e think “Energy-saving state” is not useful. The states in power mode are good enough and better for understanding.</w:t>
            </w:r>
          </w:p>
        </w:tc>
      </w:tr>
      <w:tr w:rsidR="00BE6832" w14:paraId="146B71F1" w14:textId="77777777">
        <w:tc>
          <w:tcPr>
            <w:tcW w:w="1704" w:type="dxa"/>
          </w:tcPr>
          <w:p w14:paraId="1F1B77A8"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6" w:type="dxa"/>
          </w:tcPr>
          <w:p w14:paraId="7BCA2146"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T</w:t>
            </w:r>
            <w:r>
              <w:rPr>
                <w:rFonts w:ascii="Times New Roman" w:eastAsia="等线" w:hAnsi="Times New Roman"/>
                <w:sz w:val="22"/>
                <w:szCs w:val="22"/>
                <w:lang w:eastAsia="zh-CN"/>
              </w:rPr>
              <w:t xml:space="preserve">his inactive state is quite similar with </w:t>
            </w:r>
            <w:r>
              <w:rPr>
                <w:rFonts w:ascii="Times New Roman" w:eastAsia="等线" w:hAnsi="Times New Roman" w:hint="eastAsia"/>
                <w:sz w:val="22"/>
                <w:szCs w:val="22"/>
                <w:lang w:eastAsia="zh-CN"/>
              </w:rPr>
              <w:t xml:space="preserve">the </w:t>
            </w:r>
            <w:r>
              <w:rPr>
                <w:rFonts w:ascii="Times New Roman" w:eastAsia="等线" w:hAnsi="Times New Roman"/>
                <w:sz w:val="22"/>
                <w:szCs w:val="22"/>
                <w:lang w:eastAsia="zh-CN"/>
              </w:rPr>
              <w:t>inactive period defined in Tech#</w:t>
            </w:r>
            <w:r>
              <w:rPr>
                <w:rFonts w:ascii="Times New Roman" w:eastAsia="等线" w:hAnsi="Times New Roman" w:hint="eastAsia"/>
                <w:sz w:val="22"/>
                <w:szCs w:val="22"/>
                <w:lang w:eastAsia="zh-CN"/>
              </w:rPr>
              <w:t>A-4</w:t>
            </w:r>
            <w:r>
              <w:rPr>
                <w:rFonts w:ascii="Times New Roman" w:eastAsia="等线" w:hAnsi="Times New Roman"/>
                <w:sz w:val="22"/>
                <w:szCs w:val="22"/>
                <w:lang w:eastAsia="zh-CN"/>
              </w:rPr>
              <w:t>. The main difference with Tech#A-4 should be clarified.</w:t>
            </w:r>
          </w:p>
        </w:tc>
      </w:tr>
      <w:tr w:rsidR="00BE6832" w14:paraId="4F4D4349" w14:textId="77777777">
        <w:tc>
          <w:tcPr>
            <w:tcW w:w="1704" w:type="dxa"/>
            <w:shd w:val="clear" w:color="auto" w:fill="C5E0B3" w:themeFill="accent6" w:themeFillTint="66"/>
          </w:tcPr>
          <w:p w14:paraId="78FEF999"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Moderator</w:t>
            </w:r>
          </w:p>
        </w:tc>
        <w:tc>
          <w:tcPr>
            <w:tcW w:w="7646" w:type="dxa"/>
            <w:shd w:val="clear" w:color="auto" w:fill="C5E0B3" w:themeFill="accent6" w:themeFillTint="66"/>
          </w:tcPr>
          <w:p w14:paraId="68BA549F"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55B77376" w14:textId="77777777">
        <w:tc>
          <w:tcPr>
            <w:tcW w:w="1704" w:type="dxa"/>
          </w:tcPr>
          <w:p w14:paraId="621B1418"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43DECEFC"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Technique #A5 could be the subset of Techniques #A-1B and A-4 </w:t>
            </w:r>
          </w:p>
        </w:tc>
      </w:tr>
      <w:tr w:rsidR="00BE6832" w14:paraId="570CEEA2" w14:textId="77777777">
        <w:tc>
          <w:tcPr>
            <w:tcW w:w="1704" w:type="dxa"/>
          </w:tcPr>
          <w:p w14:paraId="79D54E8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0731A68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16CD24E4"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gNB </w:t>
            </w:r>
            <w:proofErr w:type="gramStart"/>
            <w:r>
              <w:rPr>
                <w:rFonts w:ascii="Times New Roman" w:eastAsiaTheme="minorEastAsia" w:hAnsi="Times New Roman"/>
                <w:sz w:val="22"/>
                <w:szCs w:val="22"/>
                <w:lang w:eastAsia="ko-KR"/>
              </w:rPr>
              <w:t>enters into</w:t>
            </w:r>
            <w:proofErr w:type="gramEnd"/>
            <w:r>
              <w:rPr>
                <w:rFonts w:ascii="Times New Roman" w:eastAsiaTheme="minorEastAsia" w:hAnsi="Times New Roman"/>
                <w:sz w:val="22"/>
                <w:szCs w:val="22"/>
                <w:lang w:eastAsia="ko-KR"/>
              </w:rPr>
              <w:t xml:space="preserve"> sleep mode, the UE doesn’t transmit/receive any signal/channel </w:t>
            </w:r>
            <w:r>
              <w:rPr>
                <w:rFonts w:ascii="Times New Roman" w:eastAsiaTheme="minorEastAsia" w:hAnsi="Times New Roman"/>
                <w:color w:val="FF0000"/>
                <w:sz w:val="22"/>
                <w:szCs w:val="22"/>
                <w:lang w:eastAsia="ko-KR"/>
              </w:rPr>
              <w:t>to/from this gNB</w:t>
            </w:r>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BE6832" w14:paraId="63698D30" w14:textId="77777777">
        <w:tc>
          <w:tcPr>
            <w:tcW w:w="1704" w:type="dxa"/>
          </w:tcPr>
          <w:p w14:paraId="262B9259"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646" w:type="dxa"/>
          </w:tcPr>
          <w:p w14:paraId="709A1D79"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T</w:t>
            </w:r>
            <w:r>
              <w:rPr>
                <w:rFonts w:ascii="Times New Roman" w:eastAsia="Yu Mincho" w:hAnsi="Times New Roman"/>
                <w:sz w:val="22"/>
                <w:szCs w:val="22"/>
                <w:lang w:eastAsia="ja-JP"/>
              </w:rPr>
              <w:t>his can be the subset of Tech A-4.</w:t>
            </w:r>
          </w:p>
        </w:tc>
      </w:tr>
      <w:tr w:rsidR="00BE6832" w14:paraId="75836DAE" w14:textId="77777777">
        <w:tc>
          <w:tcPr>
            <w:tcW w:w="1704" w:type="dxa"/>
          </w:tcPr>
          <w:p w14:paraId="635A495F"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6" w:type="dxa"/>
          </w:tcPr>
          <w:p w14:paraId="19BDA0AC" w14:textId="77777777" w:rsidR="00BE6832" w:rsidRDefault="00424BC9">
            <w:pPr>
              <w:pStyle w:val="ac"/>
              <w:numPr>
                <w:ilvl w:val="1"/>
                <w:numId w:val="11"/>
              </w:numPr>
              <w:overflowPunct w:val="0"/>
              <w:spacing w:after="0" w:line="240" w:lineRule="auto"/>
              <w:rPr>
                <w:del w:id="541" w:author="Toufiqul Islam" w:date="2022-10-13T13:26:00Z"/>
                <w:rFonts w:ascii="Times New Roman" w:eastAsiaTheme="minorEastAsia" w:hAnsi="Times New Roman"/>
                <w:sz w:val="22"/>
                <w:szCs w:val="22"/>
                <w:lang w:eastAsia="ko-KR"/>
              </w:rPr>
            </w:pPr>
            <w:ins w:id="542" w:author="Toufiqul Islam" w:date="2022-10-13T13:26:00Z">
              <w:r>
                <w:rPr>
                  <w:rFonts w:ascii="Times New Roman" w:eastAsiaTheme="minorEastAsia" w:hAnsi="Times New Roman"/>
                  <w:sz w:val="22"/>
                  <w:szCs w:val="22"/>
                  <w:lang w:eastAsia="ko-KR"/>
                </w:rPr>
                <w:t xml:space="preserve">Indication of </w:t>
              </w:r>
            </w:ins>
            <w:r>
              <w:rPr>
                <w:rFonts w:ascii="Times New Roman" w:eastAsiaTheme="minorEastAsia" w:hAnsi="Times New Roman"/>
                <w:sz w:val="22"/>
                <w:szCs w:val="22"/>
                <w:lang w:eastAsia="ko-KR"/>
              </w:rPr>
              <w:t xml:space="preserve">gNB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w:t>
            </w:r>
            <w:ins w:id="543"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44"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1AC9B430" w14:textId="77777777" w:rsidR="00BE6832" w:rsidRDefault="00424BC9">
            <w:pPr>
              <w:pStyle w:val="ac"/>
              <w:overflowPunct w:val="0"/>
              <w:spacing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71256C6" w14:textId="77777777" w:rsidR="00BE6832" w:rsidRDefault="00424BC9">
            <w:pPr>
              <w:pStyle w:val="ac"/>
              <w:numPr>
                <w:ilvl w:val="0"/>
                <w:numId w:val="30"/>
              </w:numPr>
              <w:overflowPunct w:val="0"/>
              <w:spacing w:after="0" w:line="240" w:lineRule="auto"/>
              <w:rPr>
                <w:ins w:id="545" w:author="Toufiqul Islam" w:date="2022-10-13T13:28:00Z"/>
                <w:rFonts w:ascii="Times New Roman" w:eastAsia="等线" w:hAnsi="Times New Roman"/>
                <w:sz w:val="22"/>
                <w:szCs w:val="22"/>
                <w:lang w:eastAsia="zh-CN"/>
              </w:rPr>
            </w:pPr>
            <w:ins w:id="546" w:author="Toufiqul Islam" w:date="2022-10-13T13:27:00Z">
              <w:r>
                <w:rPr>
                  <w:rFonts w:ascii="Times New Roman" w:eastAsia="等线" w:hAnsi="Times New Roman"/>
                  <w:sz w:val="22"/>
                  <w:szCs w:val="22"/>
                  <w:lang w:eastAsia="zh-CN"/>
                </w:rPr>
                <w:t>Configuration of different sleep/inactivity duration and DL indication of selected duration</w:t>
              </w:r>
            </w:ins>
          </w:p>
          <w:p w14:paraId="2597D2C2" w14:textId="77777777" w:rsidR="00BE6832" w:rsidRDefault="00424BC9">
            <w:pPr>
              <w:pStyle w:val="ac"/>
              <w:numPr>
                <w:ilvl w:val="0"/>
                <w:numId w:val="30"/>
              </w:numPr>
              <w:overflowPunct w:val="0"/>
              <w:spacing w:after="0" w:line="240" w:lineRule="auto"/>
              <w:rPr>
                <w:rFonts w:ascii="Times New Roman" w:eastAsia="Yu Mincho" w:hAnsi="Times New Roman"/>
                <w:sz w:val="22"/>
                <w:szCs w:val="22"/>
                <w:lang w:eastAsia="ja-JP"/>
              </w:rPr>
            </w:pPr>
            <w:ins w:id="547" w:author="Toufiqul Islam" w:date="2022-10-13T13:29:00Z">
              <w:r>
                <w:rPr>
                  <w:rFonts w:ascii="Times New Roman" w:eastAsia="等线" w:hAnsi="Times New Roman"/>
                  <w:sz w:val="22"/>
                  <w:szCs w:val="22"/>
                  <w:lang w:eastAsia="zh-CN"/>
                </w:rPr>
                <w:t>Whether</w:t>
              </w:r>
            </w:ins>
            <w:ins w:id="548" w:author="Toufiqul Islam" w:date="2022-10-13T13:28:00Z">
              <w:r>
                <w:rPr>
                  <w:rFonts w:ascii="Times New Roman" w:eastAsia="等线" w:hAnsi="Times New Roman"/>
                  <w:sz w:val="22"/>
                  <w:szCs w:val="22"/>
                  <w:lang w:eastAsia="zh-CN"/>
                </w:rPr>
                <w:t xml:space="preserve"> </w:t>
              </w:r>
            </w:ins>
            <w:ins w:id="549" w:author="Toufiqul Islam" w:date="2022-10-13T13:29:00Z">
              <w:r>
                <w:rPr>
                  <w:rFonts w:ascii="Times New Roman" w:eastAsia="等线" w:hAnsi="Times New Roman"/>
                  <w:sz w:val="22"/>
                  <w:szCs w:val="22"/>
                  <w:lang w:eastAsia="zh-CN"/>
                </w:rPr>
                <w:t xml:space="preserve">any </w:t>
              </w:r>
            </w:ins>
            <w:ins w:id="550" w:author="Toufiqul Islam" w:date="2022-10-13T13:28:00Z">
              <w:r>
                <w:rPr>
                  <w:rFonts w:ascii="Times New Roman" w:eastAsia="等线" w:hAnsi="Times New Roman"/>
                  <w:sz w:val="22"/>
                  <w:szCs w:val="22"/>
                  <w:lang w:eastAsia="zh-CN"/>
                </w:rPr>
                <w:t>signal/channel transmission</w:t>
              </w:r>
            </w:ins>
            <w:ins w:id="551" w:author="Toufiqul Islam" w:date="2022-10-13T13:29:00Z">
              <w:r>
                <w:rPr>
                  <w:rFonts w:ascii="Times New Roman" w:eastAsia="等线" w:hAnsi="Times New Roman"/>
                  <w:sz w:val="22"/>
                  <w:szCs w:val="22"/>
                  <w:lang w:eastAsia="zh-CN"/>
                </w:rPr>
                <w:t xml:space="preserve"> allowed in inactive duration</w:t>
              </w:r>
            </w:ins>
          </w:p>
          <w:p w14:paraId="4C7D145F" w14:textId="77777777" w:rsidR="00BE6832" w:rsidRDefault="00424BC9">
            <w:pPr>
              <w:pStyle w:val="ac"/>
              <w:numPr>
                <w:ilvl w:val="0"/>
                <w:numId w:val="30"/>
              </w:numPr>
              <w:overflowPunct w:val="0"/>
              <w:spacing w:after="0" w:line="240" w:lineRule="auto"/>
              <w:rPr>
                <w:rFonts w:ascii="Times New Roman" w:eastAsia="Yu Mincho" w:hAnsi="Times New Roman"/>
                <w:sz w:val="22"/>
                <w:szCs w:val="22"/>
                <w:lang w:eastAsia="ja-JP"/>
              </w:rPr>
            </w:pPr>
            <w:ins w:id="552" w:author="Toufiqul Islam" w:date="2022-10-13T13:29:00Z">
              <w:r>
                <w:rPr>
                  <w:rFonts w:ascii="Times New Roman" w:eastAsia="等线" w:hAnsi="Times New Roman"/>
                  <w:sz w:val="22"/>
                  <w:szCs w:val="22"/>
                  <w:lang w:eastAsia="zh-CN"/>
                </w:rPr>
                <w:t xml:space="preserve">Associated </w:t>
              </w:r>
            </w:ins>
            <w:ins w:id="553" w:author="Toufiqul Islam" w:date="2022-10-13T13:28:00Z">
              <w:r>
                <w:rPr>
                  <w:rFonts w:ascii="Times New Roman" w:eastAsia="等线" w:hAnsi="Times New Roman"/>
                  <w:sz w:val="22"/>
                  <w:szCs w:val="22"/>
                  <w:lang w:eastAsia="zh-CN"/>
                </w:rPr>
                <w:t xml:space="preserve">UE behavior </w:t>
              </w:r>
            </w:ins>
          </w:p>
        </w:tc>
      </w:tr>
      <w:tr w:rsidR="00BE6832" w14:paraId="436B23AC" w14:textId="77777777">
        <w:tc>
          <w:tcPr>
            <w:tcW w:w="1704" w:type="dxa"/>
          </w:tcPr>
          <w:p w14:paraId="4E139F00"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61C7A754"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BE6832" w14:paraId="75E3421B" w14:textId="77777777">
        <w:tc>
          <w:tcPr>
            <w:tcW w:w="1704" w:type="dxa"/>
          </w:tcPr>
          <w:p w14:paraId="00445561"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588C202F" w14:textId="77777777" w:rsidR="00BE6832" w:rsidRDefault="00424BC9">
            <w:pPr>
              <w:pStyle w:val="ac"/>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12BBA2E4" w14:textId="77777777" w:rsidR="00BE6832" w:rsidRDefault="00424BC9">
            <w:pPr>
              <w:pStyle w:val="ac"/>
              <w:numPr>
                <w:ilvl w:val="0"/>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364B156"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w:t>
            </w:r>
            <w:proofErr w:type="gramStart"/>
            <w:r>
              <w:rPr>
                <w:rFonts w:ascii="Times New Roman" w:eastAsiaTheme="minorEastAsia" w:hAnsi="Times New Roman"/>
                <w:sz w:val="22"/>
                <w:szCs w:val="22"/>
                <w:lang w:eastAsia="ko-KR"/>
              </w:rPr>
              <w:t>entering into</w:t>
            </w:r>
            <w:proofErr w:type="gramEnd"/>
            <w:r>
              <w:rPr>
                <w:rFonts w:ascii="Times New Roman" w:eastAsiaTheme="minorEastAsia" w:hAnsi="Times New Roman"/>
                <w:sz w:val="22"/>
                <w:szCs w:val="22"/>
                <w:lang w:eastAsia="ko-KR"/>
              </w:rPr>
              <w:t xml:space="preserve">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08F4060A"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498604A" w14:textId="77777777" w:rsidR="00BE6832" w:rsidRDefault="00424BC9">
            <w:pPr>
              <w:pStyle w:val="ac"/>
              <w:numPr>
                <w:ilvl w:val="2"/>
                <w:numId w:val="11"/>
              </w:numPr>
              <w:overflowPunct w:val="0"/>
              <w:spacing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Without knowing the gNB state, a UE may still receive DL channels and transmit UL channels resulting in unnecessary UE power consumption. In addition, the gNB may miss unknown UL signals (e.g., SR/CG PUSCH) resulting in UL performance loss.</w:t>
            </w:r>
          </w:p>
          <w:p w14:paraId="34B2A244"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407EB10" w14:textId="77777777" w:rsidR="00BE6832" w:rsidRDefault="00424BC9">
            <w:pPr>
              <w:pStyle w:val="ac"/>
              <w:numPr>
                <w:ilvl w:val="2"/>
                <w:numId w:val="11"/>
              </w:numPr>
              <w:overflowPunct w:val="0"/>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gNB NES state. </w:t>
            </w:r>
          </w:p>
          <w:p w14:paraId="7ED18EEA" w14:textId="77777777" w:rsidR="00BE6832" w:rsidRDefault="00424BC9">
            <w:pPr>
              <w:pStyle w:val="ac"/>
              <w:numPr>
                <w:ilvl w:val="2"/>
                <w:numId w:val="11"/>
              </w:numPr>
              <w:overflowPunct w:val="0"/>
              <w:spacing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UE behavior under gNB NES state.</w:t>
            </w:r>
          </w:p>
          <w:p w14:paraId="48649980"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6618BF4"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7430247"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0BB5A8C" w14:textId="77777777" w:rsidR="00BE6832" w:rsidRDefault="00424BC9">
            <w:pPr>
              <w:pStyle w:val="ac"/>
              <w:numPr>
                <w:ilvl w:val="2"/>
                <w:numId w:val="11"/>
              </w:numPr>
              <w:overflowPunct w:val="0"/>
              <w:spacing w:after="0" w:line="240" w:lineRule="auto"/>
              <w:rPr>
                <w:rFonts w:eastAsiaTheme="minor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0E8D9756" w14:textId="77777777" w:rsidR="00BE6832" w:rsidRDefault="00BE6832">
            <w:pPr>
              <w:pStyle w:val="ac"/>
              <w:overflowPunct w:val="0"/>
              <w:spacing w:after="0" w:line="240" w:lineRule="auto"/>
              <w:rPr>
                <w:rFonts w:ascii="Times New Roman" w:eastAsiaTheme="minorEastAsia" w:hAnsi="Times New Roman"/>
                <w:sz w:val="22"/>
                <w:szCs w:val="22"/>
                <w:lang w:eastAsia="ko-KR"/>
              </w:rPr>
            </w:pPr>
          </w:p>
          <w:p w14:paraId="68F375FD" w14:textId="77777777" w:rsidR="00BE6832" w:rsidRDefault="00BE6832">
            <w:pPr>
              <w:pStyle w:val="ac"/>
              <w:overflowPunct w:val="0"/>
              <w:spacing w:after="0" w:line="240" w:lineRule="auto"/>
              <w:rPr>
                <w:rFonts w:ascii="Times New Roman" w:eastAsiaTheme="minorEastAsia" w:hAnsi="Times New Roman"/>
                <w:sz w:val="22"/>
                <w:szCs w:val="22"/>
                <w:lang w:eastAsia="ko-KR"/>
              </w:rPr>
            </w:pPr>
          </w:p>
          <w:p w14:paraId="5F024A24" w14:textId="77777777" w:rsidR="00BE6832" w:rsidRDefault="00BE6832">
            <w:pPr>
              <w:pStyle w:val="ac"/>
              <w:overflowPunct w:val="0"/>
              <w:spacing w:after="0" w:line="240" w:lineRule="auto"/>
              <w:rPr>
                <w:rFonts w:ascii="Times New Roman" w:eastAsiaTheme="minorEastAsia" w:hAnsi="Times New Roman"/>
                <w:sz w:val="22"/>
                <w:szCs w:val="22"/>
                <w:lang w:eastAsia="ko-KR"/>
              </w:rPr>
            </w:pPr>
          </w:p>
        </w:tc>
      </w:tr>
      <w:tr w:rsidR="00BE6832" w14:paraId="701721E2" w14:textId="77777777">
        <w:tc>
          <w:tcPr>
            <w:tcW w:w="1704" w:type="dxa"/>
          </w:tcPr>
          <w:p w14:paraId="2A6C0FC1" w14:textId="77777777" w:rsidR="00BE6832" w:rsidRDefault="00424BC9">
            <w:pPr>
              <w:pStyle w:val="ac"/>
              <w:spacing w:after="0"/>
              <w:rPr>
                <w:rFonts w:ascii="Times New Roman" w:hAnsi="Times New Roman"/>
                <w:sz w:val="22"/>
                <w:szCs w:val="22"/>
                <w:lang w:eastAsia="ja-JP"/>
              </w:rPr>
            </w:pPr>
            <w:r>
              <w:rPr>
                <w:rFonts w:ascii="Times New Roman" w:hAnsi="Times New Roman"/>
                <w:sz w:val="22"/>
                <w:szCs w:val="22"/>
                <w:lang w:eastAsia="zh-CN"/>
              </w:rPr>
              <w:lastRenderedPageBreak/>
              <w:t>CMCC</w:t>
            </w:r>
          </w:p>
        </w:tc>
        <w:tc>
          <w:tcPr>
            <w:tcW w:w="7646" w:type="dxa"/>
          </w:tcPr>
          <w:p w14:paraId="0EA52207"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solutions to reduce common signals/channels transmission and reception, to reduce UE specific signals/channels, to enhance DTX/DRX, all contribute to increase gNB inactive duration and provide more sleeping chance. The additional benefit of introduce implicit inactive state need to be clarified.</w:t>
            </w:r>
          </w:p>
        </w:tc>
      </w:tr>
    </w:tbl>
    <w:p w14:paraId="427BD5E9" w14:textId="77777777" w:rsidR="00BE6832" w:rsidRDefault="00BE6832">
      <w:pPr>
        <w:pStyle w:val="ac"/>
        <w:spacing w:after="0"/>
        <w:rPr>
          <w:rFonts w:ascii="Times New Roman" w:eastAsiaTheme="minorEastAsia" w:hAnsi="Times New Roman"/>
          <w:sz w:val="22"/>
          <w:szCs w:val="22"/>
          <w:lang w:eastAsia="ko-KR"/>
        </w:rPr>
      </w:pPr>
    </w:p>
    <w:p w14:paraId="23CA1A65" w14:textId="77777777" w:rsidR="00BE6832" w:rsidRDefault="00BE6832">
      <w:pPr>
        <w:pStyle w:val="ac"/>
        <w:spacing w:after="0"/>
        <w:rPr>
          <w:rFonts w:ascii="Times New Roman" w:eastAsiaTheme="minorEastAsia" w:hAnsi="Times New Roman"/>
          <w:sz w:val="22"/>
          <w:szCs w:val="22"/>
          <w:lang w:eastAsia="ko-KR"/>
        </w:rPr>
      </w:pPr>
    </w:p>
    <w:p w14:paraId="1B636ADD" w14:textId="77777777" w:rsidR="00BE6832" w:rsidRDefault="00BE6832">
      <w:pPr>
        <w:pStyle w:val="ac"/>
        <w:spacing w:after="0" w:line="240" w:lineRule="auto"/>
        <w:rPr>
          <w:rFonts w:ascii="Times New Roman" w:hAnsi="Times New Roman"/>
          <w:sz w:val="22"/>
          <w:szCs w:val="22"/>
          <w:lang w:eastAsia="zh-CN"/>
        </w:rPr>
      </w:pPr>
    </w:p>
    <w:p w14:paraId="50074F6A" w14:textId="77777777" w:rsidR="00BE6832" w:rsidRDefault="00BE6832">
      <w:pPr>
        <w:pStyle w:val="ac"/>
        <w:spacing w:after="0" w:line="240" w:lineRule="auto"/>
        <w:rPr>
          <w:rFonts w:ascii="Times New Roman" w:hAnsi="Times New Roman"/>
          <w:sz w:val="22"/>
          <w:szCs w:val="22"/>
          <w:lang w:eastAsia="zh-CN"/>
        </w:rPr>
      </w:pPr>
    </w:p>
    <w:p w14:paraId="437E7903" w14:textId="77777777" w:rsidR="00BE6832" w:rsidRDefault="00BE6832">
      <w:pPr>
        <w:pStyle w:val="ac"/>
        <w:spacing w:after="0" w:line="240" w:lineRule="auto"/>
        <w:rPr>
          <w:rFonts w:ascii="Times New Roman" w:hAnsi="Times New Roman"/>
          <w:sz w:val="22"/>
          <w:szCs w:val="22"/>
          <w:lang w:eastAsia="zh-CN"/>
        </w:rPr>
      </w:pPr>
    </w:p>
    <w:p w14:paraId="65F54A52" w14:textId="77777777" w:rsidR="00BE6832" w:rsidRDefault="00424BC9">
      <w:pPr>
        <w:pStyle w:val="2"/>
        <w:rPr>
          <w:rFonts w:eastAsia="宋体"/>
          <w:lang w:eastAsia="zh-CN"/>
        </w:rPr>
      </w:pPr>
      <w:r>
        <w:rPr>
          <w:rFonts w:eastAsia="宋体"/>
          <w:lang w:eastAsia="zh-CN"/>
        </w:rPr>
        <w:t>2.3 Frequency-domain based Energy Saving Techniques</w:t>
      </w:r>
    </w:p>
    <w:p w14:paraId="0E310AA7"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0A725A8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60068BF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76341D5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8560BD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SCell (de)activation, the UE can acquire time and frequency synchronization based on the reference signal, e.g. SSB, TRS </w:t>
      </w:r>
      <w:proofErr w:type="gramStart"/>
      <w:r>
        <w:rPr>
          <w:rFonts w:ascii="Times New Roman" w:hAnsi="Times New Roman"/>
          <w:sz w:val="22"/>
          <w:szCs w:val="22"/>
          <w:lang w:eastAsia="zh-CN"/>
        </w:rPr>
        <w:t>and etc.</w:t>
      </w:r>
      <w:proofErr w:type="gramEnd"/>
      <w:r>
        <w:rPr>
          <w:rFonts w:ascii="Times New Roman" w:hAnsi="Times New Roman"/>
          <w:sz w:val="22"/>
          <w:szCs w:val="22"/>
          <w:lang w:eastAsia="zh-CN"/>
        </w:rPr>
        <w:t>, on another CC to further reduce the BS energy and reduce the latency of fast SCell (de)activation.</w:t>
      </w:r>
    </w:p>
    <w:p w14:paraId="2811E9F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52486F0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3FD9683E"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1280EB8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6D8DEE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8EB3E1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73BA0F5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43EB306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30ABE6DC"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4DC455C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001C3EB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569EB08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20E6C772"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[5] vivo</w:t>
      </w:r>
    </w:p>
    <w:p w14:paraId="507E1C3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110CF526"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Scell is operating without or with reduced transmission of SSB, SIB1 and/or paging while RACH transmission opportunity can </w:t>
      </w:r>
      <w:proofErr w:type="gramStart"/>
      <w:r>
        <w:rPr>
          <w:rFonts w:ascii="Times New Roman" w:hAnsi="Times New Roman"/>
          <w:sz w:val="22"/>
          <w:szCs w:val="22"/>
          <w:lang w:eastAsia="zh-CN"/>
        </w:rPr>
        <w:t>still remain</w:t>
      </w:r>
      <w:proofErr w:type="gramEnd"/>
      <w:r>
        <w:rPr>
          <w:rFonts w:ascii="Times New Roman" w:hAnsi="Times New Roman"/>
          <w:sz w:val="22"/>
          <w:szCs w:val="22"/>
          <w:lang w:eastAsia="zh-CN"/>
        </w:rPr>
        <w:t xml:space="preserve"> available in the Scell;</w:t>
      </w:r>
    </w:p>
    <w:p w14:paraId="392568C1"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6B30858F"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3F80A9C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Pcell change need to be clarified.</w:t>
      </w:r>
    </w:p>
    <w:p w14:paraId="45FED1D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5BC54A6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3AC3F95B"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0B41EAC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7AD8C282"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68AAFCD8"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02B2E1FC"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3942929"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05FBCE9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2831F072"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EE1FA9E"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5E58318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7870CF5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AD06CB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8E7966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7781B2C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45B543F4"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55FCCD9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E69086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7E7447BB"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DF0DBD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To support carrier bandwidth adaptation, study mechanisms for cell-specific resource grid bandwidth adaptation and UE-specific bandwidth adaptation within an active BWP.</w:t>
      </w:r>
    </w:p>
    <w:p w14:paraId="2C2F0B0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23C77E76"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374B4A10"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5E650F71"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660E54C4"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4ED6C090"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1FA63A98"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47228A5F"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13233E59"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4A1B9C0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203D54C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6BEAB594"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2644D3B2"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397A20EA"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D4D9544"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44640687"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4C5B450E"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64750605"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7874E925" w14:textId="77777777" w:rsidR="00BE6832" w:rsidRDefault="00424BC9">
      <w:pPr>
        <w:pStyle w:val="aff2"/>
        <w:numPr>
          <w:ilvl w:val="1"/>
          <w:numId w:val="6"/>
        </w:numPr>
        <w:rPr>
          <w:rFonts w:eastAsia="宋体"/>
          <w:lang w:eastAsia="zh-CN"/>
        </w:rPr>
      </w:pPr>
      <w:r>
        <w:rPr>
          <w:rFonts w:eastAsia="宋体"/>
          <w:lang w:eastAsia="zh-CN"/>
        </w:rPr>
        <w:t>SSB-less SCell or SSB-limited SCell is beneficial to network energy saving.</w:t>
      </w:r>
    </w:p>
    <w:p w14:paraId="38212FE5" w14:textId="77777777" w:rsidR="00BE6832" w:rsidRDefault="00424BC9">
      <w:pPr>
        <w:pStyle w:val="aff2"/>
        <w:numPr>
          <w:ilvl w:val="1"/>
          <w:numId w:val="6"/>
        </w:numPr>
        <w:rPr>
          <w:rFonts w:eastAsia="宋体"/>
          <w:lang w:eastAsia="zh-CN"/>
        </w:rPr>
      </w:pPr>
      <w:r>
        <w:rPr>
          <w:rFonts w:eastAsia="宋体"/>
          <w:lang w:eastAsia="zh-CN"/>
        </w:rPr>
        <w:t>The SSB-less SCell scheme can obtain 5%~14.8% energy saving gain in the cases of RU=5%~25% for TDD and 9.4%~26.4% energy saving gain in the case of RU=5%~15% for FDD.</w:t>
      </w:r>
    </w:p>
    <w:p w14:paraId="6C373CFB" w14:textId="77777777" w:rsidR="00BE6832" w:rsidRDefault="00424BC9">
      <w:pPr>
        <w:pStyle w:val="aff2"/>
        <w:numPr>
          <w:ilvl w:val="1"/>
          <w:numId w:val="6"/>
        </w:numPr>
        <w:rPr>
          <w:rFonts w:eastAsia="宋体"/>
          <w:lang w:eastAsia="zh-CN"/>
        </w:rPr>
      </w:pPr>
      <w:r>
        <w:rPr>
          <w:rFonts w:eastAsia="宋体"/>
          <w:lang w:eastAsia="zh-CN"/>
        </w:rPr>
        <w:t xml:space="preserve">SSB-less SCell should be supported for inter-band CA. </w:t>
      </w:r>
    </w:p>
    <w:p w14:paraId="1E2B4C64" w14:textId="77777777" w:rsidR="00BE6832" w:rsidRDefault="00424BC9">
      <w:pPr>
        <w:pStyle w:val="aff2"/>
        <w:numPr>
          <w:ilvl w:val="1"/>
          <w:numId w:val="6"/>
        </w:numPr>
        <w:rPr>
          <w:rFonts w:eastAsia="宋体"/>
          <w:lang w:eastAsia="zh-CN"/>
        </w:rPr>
      </w:pPr>
      <w:r>
        <w:rPr>
          <w:rFonts w:eastAsia="宋体"/>
          <w:lang w:eastAsia="zh-CN"/>
        </w:rPr>
        <w:t>The synchronization and TA issue of SSB-less SCell can be handled by NW implementation.</w:t>
      </w:r>
    </w:p>
    <w:p w14:paraId="7E1E5EAF" w14:textId="77777777" w:rsidR="00BE6832" w:rsidRDefault="00424BC9">
      <w:pPr>
        <w:pStyle w:val="aff2"/>
        <w:numPr>
          <w:ilvl w:val="1"/>
          <w:numId w:val="6"/>
        </w:numPr>
        <w:rPr>
          <w:rFonts w:eastAsia="宋体"/>
          <w:lang w:eastAsia="zh-CN"/>
        </w:rPr>
      </w:pPr>
      <w:r>
        <w:rPr>
          <w:rFonts w:eastAsia="宋体"/>
          <w:lang w:eastAsia="zh-CN"/>
        </w:rPr>
        <w:t>TRS is not needed for the SSB-less SCell at least in the case there is no DL traffic in the SCell.</w:t>
      </w:r>
    </w:p>
    <w:p w14:paraId="6E234EEA" w14:textId="77777777" w:rsidR="00BE6832" w:rsidRDefault="00424BC9">
      <w:pPr>
        <w:pStyle w:val="aff2"/>
        <w:numPr>
          <w:ilvl w:val="1"/>
          <w:numId w:val="6"/>
        </w:numPr>
        <w:rPr>
          <w:rFonts w:eastAsia="宋体"/>
          <w:lang w:eastAsia="zh-CN"/>
        </w:rPr>
      </w:pPr>
      <w:r>
        <w:rPr>
          <w:rFonts w:eastAsia="宋体"/>
          <w:lang w:eastAsia="zh-CN"/>
        </w:rPr>
        <w:t>Aperiodic TRS is triggered only when it is needed in the SCell activation process.</w:t>
      </w:r>
    </w:p>
    <w:p w14:paraId="5B976436" w14:textId="77777777" w:rsidR="00BE6832" w:rsidRDefault="00424BC9">
      <w:pPr>
        <w:pStyle w:val="aff2"/>
        <w:numPr>
          <w:ilvl w:val="1"/>
          <w:numId w:val="6"/>
        </w:numPr>
        <w:rPr>
          <w:rFonts w:eastAsia="宋体"/>
          <w:lang w:eastAsia="zh-CN"/>
        </w:rPr>
      </w:pPr>
      <w:r>
        <w:rPr>
          <w:rFonts w:eastAsia="宋体"/>
          <w:lang w:eastAsia="zh-CN"/>
        </w:rPr>
        <w:t>An uplink wake-up mechanism (WUS) can be considered to trigger on-demand RS/SSB transmission in SSB-less SCell</w:t>
      </w:r>
    </w:p>
    <w:p w14:paraId="59EC598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5B33C884"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6CA0516F"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5D60F53A"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SSB-less SCell scheme can obtain 5%~14.8% energy saving gain in the cases of RU=5%~25% for TDD and 9.4%~26.4% energy saving gain in the case of RU=5%~15% for FDD.</w:t>
      </w:r>
    </w:p>
    <w:p w14:paraId="6BAC8D1B"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55AE393F"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17D70A38"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2FAFC223"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04B7909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113366A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7BF4B33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758BE31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1294373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5B15DEB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710DE7B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3D807F5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05A2680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427CACB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43FA5406"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757653D3"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SCells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577ACA33"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1CABECCF"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0AA8725B"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B37C686"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25C80F19"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06F7F4D9"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7178D63C"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43BFBED9"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2E0958D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37A1C09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5366393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3AD12E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Support reduced bandwidth and default UE BWP for network energy saving mode, as well as autonomous BWP switching.</w:t>
      </w:r>
    </w:p>
    <w:p w14:paraId="71BBC6D1"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4BC72D0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SCell (de)activation, BWP switching, and SCell dormancy indication, can be reused </w:t>
      </w:r>
      <w:proofErr w:type="gramStart"/>
      <w:r>
        <w:rPr>
          <w:rFonts w:ascii="Times New Roman" w:hAnsi="Times New Roman"/>
          <w:sz w:val="22"/>
          <w:szCs w:val="22"/>
          <w:lang w:eastAsia="zh-CN"/>
        </w:rPr>
        <w:t>for the purpose of</w:t>
      </w:r>
      <w:proofErr w:type="gramEnd"/>
      <w:r>
        <w:rPr>
          <w:rFonts w:ascii="Times New Roman" w:hAnsi="Times New Roman"/>
          <w:sz w:val="22"/>
          <w:szCs w:val="22"/>
          <w:lang w:eastAsia="zh-CN"/>
        </w:rPr>
        <w:t xml:space="preserve"> network energy savings in frequency domain.</w:t>
      </w:r>
    </w:p>
    <w:p w14:paraId="331704A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1519C9AB"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95A608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3B36698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317BEA6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79DCB41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22F55FB9"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3A660ACF" w14:textId="77777777" w:rsidR="00BE6832" w:rsidRDefault="00424BC9">
      <w:pPr>
        <w:pStyle w:val="ac"/>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7B96F6D"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1FF4ACB3"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08920B80" w14:textId="77777777" w:rsidR="00BE6832" w:rsidRDefault="00424BC9">
      <w:pPr>
        <w:pStyle w:val="aff2"/>
        <w:numPr>
          <w:ilvl w:val="3"/>
          <w:numId w:val="6"/>
        </w:numPr>
        <w:overflowPunct/>
        <w:spacing w:line="252" w:lineRule="auto"/>
        <w:rPr>
          <w:rFonts w:eastAsia="宋体"/>
          <w:lang w:eastAsia="zh-CN"/>
        </w:rPr>
      </w:pPr>
      <w:r>
        <w:rPr>
          <w:rFonts w:eastAsia="宋体"/>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65CFD104" w14:textId="77777777" w:rsidR="00BE6832" w:rsidRDefault="00424BC9">
      <w:pPr>
        <w:numPr>
          <w:ilvl w:val="4"/>
          <w:numId w:val="6"/>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70926409" w14:textId="77777777" w:rsidR="00BE6832" w:rsidRDefault="00BE6832">
      <w:pPr>
        <w:pStyle w:val="aff2"/>
        <w:numPr>
          <w:ilvl w:val="4"/>
          <w:numId w:val="6"/>
        </w:numPr>
        <w:overflowPunct/>
        <w:spacing w:line="252" w:lineRule="auto"/>
        <w:rPr>
          <w:rFonts w:eastAsia="宋体"/>
          <w:strike/>
          <w:color w:val="C00000"/>
          <w:lang w:eastAsia="zh-CN"/>
        </w:rPr>
      </w:pPr>
    </w:p>
    <w:p w14:paraId="3B14A874" w14:textId="77777777" w:rsidR="00BE6832" w:rsidRDefault="00424BC9">
      <w:pPr>
        <w:pStyle w:val="ac"/>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228F354C"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6AFC5F33" w14:textId="77777777" w:rsidR="00BE6832" w:rsidRDefault="00424BC9">
      <w:pPr>
        <w:numPr>
          <w:ilvl w:val="4"/>
          <w:numId w:val="6"/>
        </w:numPr>
        <w:overflowPunct w:val="0"/>
        <w:spacing w:after="0" w:line="252" w:lineRule="auto"/>
        <w:jc w:val="both"/>
        <w:rPr>
          <w:color w:val="C00000"/>
          <w:sz w:val="22"/>
          <w:szCs w:val="22"/>
          <w:u w:val="single"/>
        </w:rPr>
      </w:pPr>
      <w:r>
        <w:rPr>
          <w:color w:val="C00000"/>
          <w:sz w:val="22"/>
          <w:szCs w:val="22"/>
          <w:u w:val="single"/>
        </w:rPr>
        <w:t xml:space="preserve">[Comment] if we are seriously considering this, we should send </w:t>
      </w:r>
      <w:proofErr w:type="gramStart"/>
      <w:r>
        <w:rPr>
          <w:color w:val="C00000"/>
          <w:sz w:val="22"/>
          <w:szCs w:val="22"/>
          <w:u w:val="single"/>
        </w:rPr>
        <w:t>an</w:t>
      </w:r>
      <w:proofErr w:type="gramEnd"/>
      <w:r>
        <w:rPr>
          <w:color w:val="C00000"/>
          <w:sz w:val="22"/>
          <w:szCs w:val="22"/>
          <w:u w:val="single"/>
        </w:rPr>
        <w:t xml:space="preserve"> LS to RAN4 for feasibility study. Otherwise, it would not be possible to include it in the future WI.</w:t>
      </w:r>
    </w:p>
    <w:p w14:paraId="6EDD2960"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To facilitate leveraging of lean SCells, potential enhancements to provide time and frequency synchronization, and other measurement sources by another cell can be considered.</w:t>
      </w:r>
    </w:p>
    <w:p w14:paraId="35893FD6" w14:textId="77777777" w:rsidR="00BE6832" w:rsidRDefault="00424BC9">
      <w:pPr>
        <w:pStyle w:val="ac"/>
        <w:numPr>
          <w:ilvl w:val="2"/>
          <w:numId w:val="6"/>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D62C73C" w14:textId="77777777" w:rsidR="00BE6832" w:rsidRDefault="00424BC9">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0182487B"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for example, based on on-demand RS, aperiodic RS, UE request, and L1 response or dynamically switch PCell is expected to potentially provide energy savings at the network.</w:t>
      </w:r>
    </w:p>
    <w:p w14:paraId="7E233793"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817F8A4" w14:textId="77777777" w:rsidR="00BE6832" w:rsidRDefault="00424BC9">
      <w:pPr>
        <w:pStyle w:val="ac"/>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AAA82B8"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3A65B033" w14:textId="77777777" w:rsidR="00BE6832" w:rsidRDefault="00424BC9">
      <w:pPr>
        <w:pStyle w:val="aff2"/>
        <w:numPr>
          <w:ilvl w:val="2"/>
          <w:numId w:val="6"/>
        </w:numPr>
        <w:spacing w:line="240" w:lineRule="auto"/>
      </w:pPr>
      <w:r>
        <w:t>Reducing the BW adaptation delays for Rel18 UEs</w:t>
      </w:r>
    </w:p>
    <w:p w14:paraId="6A2568D2" w14:textId="77777777" w:rsidR="00BE6832" w:rsidRDefault="00424BC9">
      <w:pPr>
        <w:pStyle w:val="ac"/>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38332764" w14:textId="77777777" w:rsidR="00BE6832" w:rsidRDefault="00424BC9">
      <w:pPr>
        <w:pStyle w:val="aff2"/>
        <w:numPr>
          <w:ilvl w:val="2"/>
          <w:numId w:val="6"/>
        </w:numPr>
        <w:overflowPunct/>
        <w:spacing w:line="252" w:lineRule="auto"/>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14:paraId="1D7AFEC6"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28CA46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88CFA2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1364D2F4"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DFDA3FF"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268940C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7A881080"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50EDED6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52B90EF0"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207EDF7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3E4F7647" w14:textId="77777777" w:rsidR="00BE6832" w:rsidRDefault="00BE6832">
      <w:pPr>
        <w:jc w:val="both"/>
        <w:rPr>
          <w:b/>
          <w:bCs/>
          <w:i/>
          <w:iCs/>
          <w:lang w:eastAsia="sv-SE"/>
        </w:rPr>
      </w:pPr>
    </w:p>
    <w:tbl>
      <w:tblPr>
        <w:tblStyle w:val="afd"/>
        <w:tblW w:w="9350" w:type="dxa"/>
        <w:tblLook w:val="04A0" w:firstRow="1" w:lastRow="0" w:firstColumn="1" w:lastColumn="0" w:noHBand="0" w:noVBand="1"/>
      </w:tblPr>
      <w:tblGrid>
        <w:gridCol w:w="9350"/>
      </w:tblGrid>
      <w:tr w:rsidR="00BE6832" w14:paraId="259AA426" w14:textId="77777777">
        <w:tc>
          <w:tcPr>
            <w:tcW w:w="9350" w:type="dxa"/>
          </w:tcPr>
          <w:p w14:paraId="0979556B" w14:textId="77777777" w:rsidR="00BE6832" w:rsidRDefault="00424BC9">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ECE9243" w14:textId="77777777" w:rsidR="00BE6832" w:rsidRDefault="00424BC9">
            <w:pPr>
              <w:numPr>
                <w:ilvl w:val="0"/>
                <w:numId w:val="11"/>
              </w:numPr>
              <w:overflowPunct w:val="0"/>
              <w:spacing w:after="0" w:line="252" w:lineRule="auto"/>
              <w:rPr>
                <w:lang w:eastAsia="zh-CN"/>
              </w:rPr>
            </w:pPr>
            <w:r>
              <w:rPr>
                <w:rFonts w:ascii="New York" w:hAnsi="New York"/>
                <w:lang w:eastAsia="zh-CN"/>
              </w:rPr>
              <w:t>Technique #B-1: Multi-carrier energy savings enhancements</w:t>
            </w:r>
          </w:p>
          <w:p w14:paraId="25CDC425" w14:textId="77777777" w:rsidR="00BE6832" w:rsidRDefault="00424BC9">
            <w:pPr>
              <w:numPr>
                <w:ilvl w:val="1"/>
                <w:numId w:val="11"/>
              </w:numPr>
              <w:overflowPunct w:val="0"/>
              <w:spacing w:after="0" w:line="252" w:lineRule="auto"/>
              <w:rPr>
                <w:lang w:eastAsia="zh-CN"/>
              </w:rPr>
            </w:pPr>
            <w:r>
              <w:rPr>
                <w:rFonts w:ascii="New York" w:hAnsi="New York"/>
                <w:lang w:eastAsia="zh-CN"/>
              </w:rPr>
              <w:t>The gNB can achieve potential energy savings from operating SCells without or with reduced transmission and reception of periodic signals and channels such as SSB, SI, and CSI-RS for mobility measurements, PRACH, paging, etc.</w:t>
            </w:r>
          </w:p>
          <w:p w14:paraId="61EA94EF" w14:textId="77777777" w:rsidR="00BE6832" w:rsidRDefault="00424BC9">
            <w:pPr>
              <w:numPr>
                <w:ilvl w:val="2"/>
                <w:numId w:val="11"/>
              </w:numPr>
              <w:overflowPunct w:val="0"/>
              <w:spacing w:after="0" w:line="252" w:lineRule="auto"/>
              <w:rPr>
                <w:lang w:eastAsia="zh-CN"/>
              </w:rPr>
            </w:pPr>
            <w:r>
              <w:rPr>
                <w:rFonts w:ascii="New York" w:hAnsi="New York"/>
                <w:lang w:eastAsia="zh-CN"/>
              </w:rPr>
              <w:t>This may include support of mechanism for UE to trigger normal SSB/SIB1 transmission on a SCell for fast access if the SCell, it can not share synchronization with PCell.</w:t>
            </w:r>
          </w:p>
          <w:p w14:paraId="7F607853" w14:textId="77777777" w:rsidR="00BE6832" w:rsidRDefault="00424BC9">
            <w:pPr>
              <w:numPr>
                <w:ilvl w:val="2"/>
                <w:numId w:val="11"/>
              </w:numPr>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32F510BF" w14:textId="77777777" w:rsidR="00BE6832" w:rsidRDefault="00424BC9">
            <w:pPr>
              <w:numPr>
                <w:ilvl w:val="2"/>
                <w:numId w:val="11"/>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7E904E51" w14:textId="77777777" w:rsidR="00BE6832" w:rsidRDefault="00424BC9">
            <w:pPr>
              <w:numPr>
                <w:ilvl w:val="2"/>
                <w:numId w:val="11"/>
              </w:numPr>
              <w:overflowPunct w:val="0"/>
              <w:spacing w:after="0" w:line="252" w:lineRule="auto"/>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01197EF4" w14:textId="77777777" w:rsidR="00BE6832" w:rsidRDefault="00424BC9">
            <w:pPr>
              <w:numPr>
                <w:ilvl w:val="2"/>
                <w:numId w:val="11"/>
              </w:numPr>
              <w:overflowPunct w:val="0"/>
              <w:spacing w:after="0" w:line="252" w:lineRule="auto"/>
              <w:rPr>
                <w:lang w:eastAsia="zh-CN"/>
              </w:rPr>
            </w:pPr>
            <w:r>
              <w:rPr>
                <w:rFonts w:ascii="New York" w:hAnsi="New York"/>
                <w:lang w:eastAsia="zh-CN"/>
              </w:rPr>
              <w:t>To facilitate leveraging of lean SCells, potential enhancements to provide time and frequency synchronization, and other measurement sources by another cell can be considered.</w:t>
            </w:r>
          </w:p>
          <w:p w14:paraId="4A27FE21" w14:textId="77777777" w:rsidR="00BE6832" w:rsidRDefault="00424BC9">
            <w:pPr>
              <w:numPr>
                <w:ilvl w:val="1"/>
                <w:numId w:val="11"/>
              </w:numPr>
              <w:overflowPunct w:val="0"/>
              <w:spacing w:after="0" w:line="252" w:lineRule="auto"/>
              <w:rPr>
                <w:strike/>
                <w:lang w:eastAsia="zh-CN"/>
              </w:rPr>
            </w:pPr>
            <w:r>
              <w:rPr>
                <w:rFonts w:ascii="New York" w:hAnsi="New York"/>
                <w:lang w:eastAsia="zh-CN"/>
              </w:rPr>
              <w:t>Common signaling to a group of the UEs of PCell change</w:t>
            </w:r>
          </w:p>
          <w:p w14:paraId="7B4D0743" w14:textId="77777777" w:rsidR="00BE6832" w:rsidRDefault="00424BC9">
            <w:pPr>
              <w:numPr>
                <w:ilvl w:val="1"/>
                <w:numId w:val="11"/>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w:t>
            </w:r>
            <w:proofErr w:type="gramStart"/>
            <w:r>
              <w:rPr>
                <w:rFonts w:ascii="New York" w:hAnsi="New York"/>
                <w:lang w:eastAsia="zh-CN"/>
              </w:rPr>
              <w:t>of  CC</w:t>
            </w:r>
            <w:proofErr w:type="gramEnd"/>
            <w:r>
              <w:rPr>
                <w:rFonts w:ascii="New York" w:hAnsi="New York"/>
                <w:lang w:eastAsia="zh-CN"/>
              </w:rPr>
              <w:t>, for example, based on on-demand RS, aperiodic RS, UE request, and L1 response or dynamically switch PCell is expected to potentially provide energy savings at the network.</w:t>
            </w:r>
          </w:p>
          <w:p w14:paraId="551C8163" w14:textId="77777777" w:rsidR="00BE6832" w:rsidRDefault="00424BC9">
            <w:pPr>
              <w:numPr>
                <w:ilvl w:val="1"/>
                <w:numId w:val="11"/>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19C8A1B" w14:textId="77777777" w:rsidR="00BE6832" w:rsidRDefault="00424BC9">
            <w:pPr>
              <w:numPr>
                <w:ilvl w:val="1"/>
                <w:numId w:val="11"/>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2D6B112A" w14:textId="77777777" w:rsidR="00BE6832" w:rsidRDefault="00424BC9">
            <w:pPr>
              <w:numPr>
                <w:ilvl w:val="0"/>
                <w:numId w:val="11"/>
              </w:numPr>
              <w:overflowPunct w:val="0"/>
              <w:spacing w:after="0" w:line="252" w:lineRule="auto"/>
              <w:rPr>
                <w:lang w:eastAsia="zh-CN"/>
              </w:rPr>
            </w:pPr>
            <w:r>
              <w:rPr>
                <w:rFonts w:ascii="New York" w:hAnsi="New York"/>
                <w:lang w:eastAsia="zh-CN"/>
              </w:rPr>
              <w:t>Technique #B-2: Dynamic adaptation of bandwidth part of UE(s) within a carrier</w:t>
            </w:r>
          </w:p>
          <w:p w14:paraId="7F7E4C8C" w14:textId="77777777" w:rsidR="00BE6832" w:rsidRDefault="00424BC9">
            <w:pPr>
              <w:numPr>
                <w:ilvl w:val="1"/>
                <w:numId w:val="11"/>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2B4BA453" w14:textId="77777777" w:rsidR="00BE6832" w:rsidRDefault="00424BC9">
            <w:pPr>
              <w:numPr>
                <w:ilvl w:val="1"/>
                <w:numId w:val="11"/>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0FEBDB99" w14:textId="77777777" w:rsidR="00BE6832" w:rsidRDefault="00424BC9">
            <w:pPr>
              <w:numPr>
                <w:ilvl w:val="1"/>
                <w:numId w:val="11"/>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66542F15" w14:textId="77777777" w:rsidR="00BE6832" w:rsidRDefault="00424BC9">
            <w:pPr>
              <w:numPr>
                <w:ilvl w:val="0"/>
                <w:numId w:val="11"/>
              </w:numPr>
              <w:overflowPunct w:val="0"/>
              <w:spacing w:after="0" w:line="252" w:lineRule="auto"/>
              <w:rPr>
                <w:lang w:eastAsia="zh-CN"/>
              </w:rPr>
            </w:pPr>
            <w:r>
              <w:rPr>
                <w:rFonts w:ascii="New York" w:hAnsi="New York"/>
                <w:lang w:eastAsia="zh-CN"/>
              </w:rPr>
              <w:lastRenderedPageBreak/>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469F22CD" w14:textId="77777777" w:rsidR="00BE6832" w:rsidRDefault="00424BC9">
            <w:pPr>
              <w:numPr>
                <w:ilvl w:val="1"/>
                <w:numId w:val="11"/>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6206FB12" w14:textId="77777777" w:rsidR="00BE6832" w:rsidRDefault="00BE6832">
            <w:pPr>
              <w:spacing w:after="0" w:line="252" w:lineRule="auto"/>
              <w:rPr>
                <w:lang w:eastAsia="zh-CN"/>
              </w:rPr>
            </w:pPr>
          </w:p>
          <w:p w14:paraId="40DAD142" w14:textId="77777777" w:rsidR="00BE6832" w:rsidRDefault="00BE6832">
            <w:pPr>
              <w:rPr>
                <w:highlight w:val="yellow"/>
                <w:lang w:eastAsia="sv-SE"/>
              </w:rPr>
            </w:pPr>
          </w:p>
        </w:tc>
      </w:tr>
    </w:tbl>
    <w:p w14:paraId="3898111C" w14:textId="77777777" w:rsidR="00BE6832" w:rsidRDefault="00BE6832">
      <w:pPr>
        <w:pStyle w:val="ac"/>
        <w:spacing w:after="0"/>
        <w:rPr>
          <w:rFonts w:ascii="Times New Roman" w:hAnsi="Times New Roman"/>
          <w:sz w:val="22"/>
          <w:szCs w:val="22"/>
          <w:lang w:eastAsia="zh-CN"/>
        </w:rPr>
      </w:pPr>
    </w:p>
    <w:p w14:paraId="3CD527B4"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5860F7A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1B08FA7D"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27E51D2"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0315B8EA"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73639164"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4DCDA5D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6560D57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4EEB242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2DD7D7A6" w14:textId="77777777" w:rsidR="00BE6832" w:rsidRDefault="00424BC9">
      <w:pPr>
        <w:numPr>
          <w:ilvl w:val="2"/>
          <w:numId w:val="6"/>
        </w:numPr>
        <w:overflowPunct w:val="0"/>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4C78B41A" w14:textId="77777777" w:rsidR="00BE6832" w:rsidRDefault="00424BC9">
      <w:pPr>
        <w:numPr>
          <w:ilvl w:val="3"/>
          <w:numId w:val="6"/>
        </w:numPr>
        <w:overflowPunct w:val="0"/>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4DA21725" w14:textId="77777777" w:rsidR="00BE6832" w:rsidRDefault="00424BC9">
      <w:pPr>
        <w:numPr>
          <w:ilvl w:val="4"/>
          <w:numId w:val="6"/>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5E5ECE24" w14:textId="77777777" w:rsidR="00BE6832" w:rsidRDefault="00424BC9">
      <w:pPr>
        <w:numPr>
          <w:ilvl w:val="4"/>
          <w:numId w:val="6"/>
        </w:numPr>
        <w:overflowPunct w:val="0"/>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761723E6" w14:textId="77777777" w:rsidR="00BE6832" w:rsidRDefault="00424BC9">
      <w:pPr>
        <w:numPr>
          <w:ilvl w:val="4"/>
          <w:numId w:val="6"/>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gramStart"/>
      <w:r>
        <w:rPr>
          <w:color w:val="C00000"/>
          <w:sz w:val="22"/>
          <w:szCs w:val="22"/>
          <w:u w:val="single"/>
        </w:rPr>
        <w:t>The</w:t>
      </w:r>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70C9332D" w14:textId="77777777" w:rsidR="00BE6832" w:rsidRDefault="00424BC9">
      <w:pPr>
        <w:numPr>
          <w:ilvl w:val="4"/>
          <w:numId w:val="6"/>
        </w:numPr>
        <w:overflowPunct w:val="0"/>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1BD32AA" w14:textId="77777777" w:rsidR="00BE6832" w:rsidRDefault="00424BC9">
      <w:pPr>
        <w:numPr>
          <w:ilvl w:val="4"/>
          <w:numId w:val="6"/>
        </w:numPr>
        <w:overflowPunct w:val="0"/>
        <w:spacing w:after="0" w:line="240" w:lineRule="auto"/>
        <w:jc w:val="both"/>
        <w:rPr>
          <w:sz w:val="22"/>
          <w:szCs w:val="22"/>
        </w:rPr>
      </w:pPr>
      <w:r>
        <w:rPr>
          <w:sz w:val="22"/>
          <w:szCs w:val="22"/>
        </w:rPr>
        <w:lastRenderedPageBreak/>
        <w:t>To facilitate leveraging of lean SCells, potential enhancements to provide time and frequency synchronization, and other measurement sources by another cell can be considered.</w:t>
      </w:r>
    </w:p>
    <w:p w14:paraId="024DA490" w14:textId="77777777" w:rsidR="00BE6832" w:rsidRDefault="00424BC9">
      <w:pPr>
        <w:numPr>
          <w:ilvl w:val="3"/>
          <w:numId w:val="6"/>
        </w:numPr>
        <w:overflowPunct w:val="0"/>
        <w:spacing w:after="0" w:line="240" w:lineRule="auto"/>
        <w:jc w:val="both"/>
        <w:rPr>
          <w:sz w:val="22"/>
          <w:szCs w:val="22"/>
        </w:rPr>
      </w:pPr>
      <w:r>
        <w:rPr>
          <w:sz w:val="22"/>
          <w:szCs w:val="22"/>
        </w:rPr>
        <w:t>Common signaling to a group of the UEs of PCell change</w:t>
      </w:r>
    </w:p>
    <w:p w14:paraId="77AEE514" w14:textId="77777777" w:rsidR="00BE6832" w:rsidRDefault="00424BC9">
      <w:pPr>
        <w:numPr>
          <w:ilvl w:val="3"/>
          <w:numId w:val="6"/>
        </w:numPr>
        <w:overflowPunct w:val="0"/>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B971606" w14:textId="77777777" w:rsidR="00BE6832" w:rsidRDefault="00424BC9">
      <w:pPr>
        <w:numPr>
          <w:ilvl w:val="3"/>
          <w:numId w:val="6"/>
        </w:numPr>
        <w:overflowPunct w:val="0"/>
        <w:spacing w:after="0" w:line="240" w:lineRule="auto"/>
        <w:jc w:val="both"/>
        <w:rPr>
          <w:sz w:val="22"/>
          <w:szCs w:val="22"/>
        </w:rPr>
      </w:pPr>
      <w:r>
        <w:rPr>
          <w:sz w:val="22"/>
          <w:szCs w:val="22"/>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E34A1FF" w14:textId="77777777" w:rsidR="00BE6832" w:rsidRDefault="00424BC9">
      <w:pPr>
        <w:numPr>
          <w:ilvl w:val="2"/>
          <w:numId w:val="6"/>
        </w:numPr>
        <w:overflowPunct w:val="0"/>
        <w:spacing w:after="0" w:line="240" w:lineRule="auto"/>
        <w:jc w:val="both"/>
        <w:rPr>
          <w:sz w:val="22"/>
          <w:szCs w:val="22"/>
        </w:rPr>
      </w:pPr>
      <w:r>
        <w:rPr>
          <w:sz w:val="22"/>
          <w:szCs w:val="22"/>
        </w:rPr>
        <w:t>Technique #B-2: Dynamic adaptation of bandwidth part of UE(s) within a carrier</w:t>
      </w:r>
    </w:p>
    <w:p w14:paraId="043787DC" w14:textId="77777777" w:rsidR="00BE6832" w:rsidRDefault="00424BC9">
      <w:pPr>
        <w:numPr>
          <w:ilvl w:val="3"/>
          <w:numId w:val="6"/>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6163BCB1" w14:textId="77777777" w:rsidR="00BE6832" w:rsidRDefault="00424BC9">
      <w:pPr>
        <w:numPr>
          <w:ilvl w:val="3"/>
          <w:numId w:val="6"/>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4A4AADDD" w14:textId="77777777" w:rsidR="00BE6832" w:rsidRDefault="00424BC9">
      <w:pPr>
        <w:numPr>
          <w:ilvl w:val="3"/>
          <w:numId w:val="6"/>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2DFCCFC7" w14:textId="77777777" w:rsidR="00BE6832" w:rsidRDefault="00424BC9">
      <w:pPr>
        <w:numPr>
          <w:ilvl w:val="2"/>
          <w:numId w:val="6"/>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56BBCCA0" w14:textId="77777777" w:rsidR="00BE6832" w:rsidRDefault="00424BC9">
      <w:pPr>
        <w:numPr>
          <w:ilvl w:val="3"/>
          <w:numId w:val="6"/>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DA5ECF7"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180AD9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208FC55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46921B0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6E24C55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13B4ACD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1556CFEE"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E73968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7363AF2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2438F1C"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04D60F8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231D4B50"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5DEFD2D"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46A37B44"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08BCCA5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14:paraId="4DAABE3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14:paraId="2A4F818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4728A0BC"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inter-band CA with SSB-less carriers, the UE is configured with a primary cell and one or multiple secondary cells that do not transmit SSB. The secondary cells are associated with the primary cell. </w:t>
      </w:r>
      <w:proofErr w:type="gramStart"/>
      <w:r>
        <w:rPr>
          <w:rFonts w:ascii="Times New Roman" w:hAnsi="Times New Roman"/>
          <w:sz w:val="22"/>
          <w:szCs w:val="22"/>
          <w:lang w:eastAsia="zh-CN"/>
        </w:rPr>
        <w:t>In particular, the</w:t>
      </w:r>
      <w:proofErr w:type="gramEnd"/>
      <w:r>
        <w:rPr>
          <w:rFonts w:ascii="Times New Roman" w:hAnsi="Times New Roman"/>
          <w:sz w:val="22"/>
          <w:szCs w:val="22"/>
          <w:lang w:eastAsia="zh-CN"/>
        </w:rPr>
        <w:t xml:space="preserve"> UE may receive or transmit a signal/channel from the secondary cells based on time, frequency and QCL information from the associated primary cell. The technique is applicable to FR1 only.</w:t>
      </w:r>
    </w:p>
    <w:p w14:paraId="7CAB28D4"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4D4A59BB"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38613992"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04EA5954"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2D71A357"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7B940071"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77E1E5F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303FF26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UEs to adapt the bandwidth of their correspondong active BWPs and continue operating in same BWPs reduces the latency and lowers the signaling overhead.</w:t>
      </w:r>
    </w:p>
    <w:p w14:paraId="2042F96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4467207D"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4356321A" w14:textId="77777777" w:rsidR="00BE6832" w:rsidRDefault="00BE6832">
      <w:pPr>
        <w:pStyle w:val="ac"/>
        <w:spacing w:after="0"/>
        <w:rPr>
          <w:rFonts w:ascii="Times New Roman" w:hAnsi="Times New Roman"/>
          <w:sz w:val="22"/>
          <w:szCs w:val="22"/>
          <w:lang w:eastAsia="zh-CN"/>
        </w:rPr>
      </w:pPr>
    </w:p>
    <w:p w14:paraId="5CCCEF5A" w14:textId="77777777" w:rsidR="00BE6832" w:rsidRDefault="00BE6832">
      <w:pPr>
        <w:pStyle w:val="ac"/>
        <w:spacing w:after="0"/>
        <w:rPr>
          <w:rFonts w:ascii="Times New Roman" w:hAnsi="Times New Roman"/>
          <w:sz w:val="22"/>
          <w:szCs w:val="22"/>
          <w:lang w:eastAsia="zh-CN"/>
        </w:rPr>
      </w:pPr>
    </w:p>
    <w:p w14:paraId="3D073CB7" w14:textId="77777777" w:rsidR="00BE6832" w:rsidRDefault="00424BC9">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59B11D5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7ABF327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3FF4730" w14:textId="77777777" w:rsidR="00BE6832" w:rsidRDefault="00BE6832">
      <w:pPr>
        <w:pStyle w:val="ac"/>
        <w:spacing w:after="0"/>
        <w:rPr>
          <w:rFonts w:ascii="Times New Roman" w:hAnsi="Times New Roman"/>
          <w:sz w:val="22"/>
          <w:szCs w:val="22"/>
          <w:lang w:eastAsia="zh-CN"/>
        </w:rPr>
      </w:pPr>
    </w:p>
    <w:p w14:paraId="435AB502" w14:textId="77777777" w:rsidR="00BE6832" w:rsidRDefault="00BE6832">
      <w:pPr>
        <w:pStyle w:val="ac"/>
        <w:spacing w:after="0"/>
        <w:rPr>
          <w:rFonts w:ascii="Times New Roman" w:hAnsi="Times New Roman"/>
          <w:sz w:val="22"/>
          <w:szCs w:val="22"/>
          <w:lang w:eastAsia="zh-CN"/>
        </w:rPr>
      </w:pPr>
    </w:p>
    <w:p w14:paraId="09DEECE4"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#3-1</w:t>
      </w:r>
    </w:p>
    <w:p w14:paraId="48328E2A"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684C8F5"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3F1E47D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554"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SCells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07B66E47"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5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55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CB16099" w14:textId="77777777" w:rsidR="00BE6832" w:rsidRDefault="00424BC9">
      <w:pPr>
        <w:pStyle w:val="aff2"/>
        <w:numPr>
          <w:ilvl w:val="2"/>
          <w:numId w:val="11"/>
        </w:numPr>
        <w:overflowPunct/>
        <w:snapToGrid w:val="0"/>
        <w:spacing w:line="252" w:lineRule="auto"/>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3BD3C05F"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4587E0D7"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08C97A44"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3464343B" w14:textId="77777777" w:rsidR="00BE6832" w:rsidRDefault="00424BC9">
      <w:pPr>
        <w:pStyle w:val="ac"/>
        <w:numPr>
          <w:ilvl w:val="1"/>
          <w:numId w:val="11"/>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33497C0"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5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558" w:author="Editor" w:date="2022-09-23T11:18:00Z">
        <w:r>
          <w:rPr>
            <w:rFonts w:ascii="Times New Roman" w:hAnsi="Times New Roman"/>
            <w:sz w:val="22"/>
            <w:szCs w:val="22"/>
            <w:lang w:eastAsia="zh-CN"/>
          </w:rPr>
          <w:delText xml:space="preserve">or dynamically switch PCell </w:delText>
        </w:r>
      </w:del>
      <w:del w:id="55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13AE4BD6"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20A0153B" w14:textId="77777777" w:rsidR="00BE6832" w:rsidRDefault="00BE6832">
      <w:pPr>
        <w:pStyle w:val="ac"/>
        <w:spacing w:after="0"/>
        <w:rPr>
          <w:rFonts w:ascii="Times New Roman" w:eastAsiaTheme="minorEastAsia" w:hAnsi="Times New Roman"/>
          <w:sz w:val="22"/>
          <w:szCs w:val="22"/>
          <w:lang w:eastAsia="ko-KR"/>
        </w:rPr>
      </w:pPr>
    </w:p>
    <w:p w14:paraId="385B43A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03F9253" w14:textId="77777777" w:rsidR="00BE6832" w:rsidRDefault="00424BC9">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1DD2B28" w14:textId="77777777" w:rsidR="00BE6832" w:rsidRDefault="00424BC9">
      <w:pPr>
        <w:pStyle w:val="ac"/>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5CCD6F6D" w14:textId="77777777" w:rsidR="00BE6832" w:rsidRDefault="00424BC9">
      <w:pPr>
        <w:pStyle w:val="ac"/>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503896E4" w14:textId="77777777" w:rsidR="00BE6832" w:rsidRDefault="00424BC9">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2601910E" w14:textId="77777777" w:rsidR="00BE6832" w:rsidRDefault="00424BC9">
      <w:pPr>
        <w:pStyle w:val="ac"/>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252692F7" w14:textId="77777777" w:rsidR="00BE6832" w:rsidRDefault="00424BC9">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3E0CF24" w14:textId="77777777" w:rsidR="00BE6832" w:rsidRDefault="00424BC9">
      <w:pPr>
        <w:pStyle w:val="ac"/>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w:t>
      </w:r>
      <w:r>
        <w:rPr>
          <w:rFonts w:ascii="Times New Roman" w:eastAsiaTheme="minorEastAsia" w:hAnsi="Times New Roman"/>
          <w:sz w:val="22"/>
          <w:szCs w:val="22"/>
          <w:lang w:eastAsia="ko-KR"/>
        </w:rPr>
        <w:lastRenderedPageBreak/>
        <w:t>in addition to the “impacts on network interfaces” that is agreed from RAN3 last RAN3 meeting, when applicable.</w:t>
      </w:r>
    </w:p>
    <w:p w14:paraId="727787DE" w14:textId="77777777" w:rsidR="00BE6832" w:rsidRDefault="00424BC9">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6EA45026" w14:textId="77777777" w:rsidR="00BE6832" w:rsidRDefault="00424BC9">
      <w:pPr>
        <w:pStyle w:val="ac"/>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0A3AF6D" w14:textId="77777777" w:rsidR="00BE6832" w:rsidRDefault="00BE6832">
      <w:pPr>
        <w:pStyle w:val="ac"/>
        <w:spacing w:after="0"/>
        <w:rPr>
          <w:rFonts w:ascii="Times New Roman" w:eastAsiaTheme="minorEastAsia" w:hAnsi="Times New Roman"/>
          <w:sz w:val="22"/>
          <w:szCs w:val="22"/>
          <w:lang w:eastAsia="ko-KR"/>
        </w:rPr>
      </w:pPr>
    </w:p>
    <w:p w14:paraId="128DB88D" w14:textId="77777777" w:rsidR="00BE6832" w:rsidRDefault="00BE6832">
      <w:pPr>
        <w:pStyle w:val="ac"/>
        <w:spacing w:after="0"/>
        <w:rPr>
          <w:rFonts w:ascii="Times New Roman" w:eastAsiaTheme="minorEastAsia" w:hAnsi="Times New Roman"/>
          <w:sz w:val="22"/>
          <w:szCs w:val="22"/>
          <w:lang w:eastAsia="ko-KR"/>
        </w:rPr>
      </w:pPr>
    </w:p>
    <w:p w14:paraId="61EDA56E"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#3-1</w:t>
      </w:r>
    </w:p>
    <w:tbl>
      <w:tblPr>
        <w:tblStyle w:val="afd"/>
        <w:tblW w:w="9350" w:type="dxa"/>
        <w:tblInd w:w="-3" w:type="dxa"/>
        <w:tblLook w:val="04A0" w:firstRow="1" w:lastRow="0" w:firstColumn="1" w:lastColumn="0" w:noHBand="0" w:noVBand="1"/>
      </w:tblPr>
      <w:tblGrid>
        <w:gridCol w:w="1705"/>
        <w:gridCol w:w="7645"/>
      </w:tblGrid>
      <w:tr w:rsidR="00BE6832" w14:paraId="6A5C0F6D" w14:textId="77777777">
        <w:tc>
          <w:tcPr>
            <w:tcW w:w="1705" w:type="dxa"/>
            <w:shd w:val="clear" w:color="auto" w:fill="F2F2F2" w:themeFill="background1" w:themeFillShade="F2"/>
          </w:tcPr>
          <w:p w14:paraId="74F04D3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1D02D0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265CD273" w14:textId="77777777">
        <w:tc>
          <w:tcPr>
            <w:tcW w:w="1705" w:type="dxa"/>
          </w:tcPr>
          <w:p w14:paraId="68C8B70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722F0C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127C86BF" w14:textId="77777777" w:rsidR="00BE6832" w:rsidRDefault="00424BC9">
            <w:pPr>
              <w:pStyle w:val="ac"/>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gramStart"/>
            <w:r>
              <w:rPr>
                <w:rFonts w:ascii="Times New Roman" w:hAnsi="Times New Roman"/>
                <w:sz w:val="22"/>
                <w:szCs w:val="22"/>
                <w:lang w:eastAsia="zh-CN"/>
              </w:rPr>
              <w:t>solution.When</w:t>
            </w:r>
            <w:proofErr w:type="gramEnd"/>
            <w:r>
              <w:rPr>
                <w:rFonts w:ascii="Times New Roman" w:hAnsi="Times New Roman"/>
                <w:sz w:val="22"/>
                <w:szCs w:val="22"/>
                <w:lang w:eastAsia="zh-CN"/>
              </w:rPr>
              <w:t xml:space="preserve"> UE can get synchronization from other carriers, fast activation/de-activation of Scell can be acheived along with intra-band/inter-band SSB-less Scell.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4E4A0F8C" w14:textId="77777777" w:rsidR="00BE6832" w:rsidRDefault="00424BC9">
            <w:pPr>
              <w:pStyle w:val="ac"/>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0A43569D" w14:textId="77777777" w:rsidR="00BE6832" w:rsidRDefault="00424BC9">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545E75F6"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6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561" w:author="Editor" w:date="2022-09-23T11:18:00Z">
              <w:r>
                <w:rPr>
                  <w:rFonts w:ascii="Times New Roman" w:hAnsi="Times New Roman"/>
                  <w:sz w:val="22"/>
                  <w:szCs w:val="22"/>
                  <w:lang w:eastAsia="zh-CN"/>
                </w:rPr>
                <w:delText xml:space="preserve">or dynamically switch PCell </w:delText>
              </w:r>
            </w:del>
            <w:del w:id="56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46E04FA9" w14:textId="77777777" w:rsidR="00BE6832" w:rsidRDefault="00BE6832">
            <w:pPr>
              <w:pStyle w:val="ac"/>
              <w:spacing w:after="0"/>
              <w:rPr>
                <w:rFonts w:ascii="Times New Roman" w:hAnsi="Times New Roman"/>
                <w:sz w:val="22"/>
                <w:szCs w:val="22"/>
                <w:lang w:eastAsia="zh-CN"/>
              </w:rPr>
            </w:pPr>
          </w:p>
        </w:tc>
      </w:tr>
      <w:tr w:rsidR="00BE6832" w14:paraId="67C6D776" w14:textId="77777777">
        <w:tc>
          <w:tcPr>
            <w:tcW w:w="1705" w:type="dxa"/>
          </w:tcPr>
          <w:p w14:paraId="5202474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C74CC1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rsidR="00BE6832" w14:paraId="406C4271" w14:textId="77777777">
        <w:tc>
          <w:tcPr>
            <w:tcW w:w="1705" w:type="dxa"/>
          </w:tcPr>
          <w:p w14:paraId="5244B7C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14B85C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395791B0"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F7CCC7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21BD3F5C" w14:textId="77777777" w:rsidR="00BE6832" w:rsidRDefault="00424BC9">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74347A92" w14:textId="77777777" w:rsidR="00BE6832" w:rsidRDefault="00424BC9">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w:t>
            </w:r>
            <w:r>
              <w:rPr>
                <w:rFonts w:ascii="Times New Roman" w:hAnsi="Times New Roman"/>
                <w:sz w:val="22"/>
                <w:szCs w:val="22"/>
                <w:lang w:eastAsia="zh-CN"/>
              </w:rPr>
              <w:lastRenderedPageBreak/>
              <w:t>requirement between carriers, frequency distance requirement between carriers, Rx power difference between carriers, QCL assumption requirement across carriers, etc</w:t>
            </w:r>
          </w:p>
          <w:p w14:paraId="1C4F1E30" w14:textId="77777777" w:rsidR="00BE6832" w:rsidRDefault="00424BC9">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245E7B0" w14:textId="77777777" w:rsidR="00BE6832" w:rsidRDefault="00424BC9">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w:t>
            </w:r>
            <w:proofErr w:type="gramStart"/>
            <w:r>
              <w:rPr>
                <w:rFonts w:ascii="Times New Roman" w:hAnsi="Times New Roman"/>
                <w:sz w:val="22"/>
                <w:szCs w:val="22"/>
                <w:lang w:eastAsia="zh-CN"/>
              </w:rPr>
              <w:t>occasions</w:t>
            </w:r>
            <w:proofErr w:type="gramEnd"/>
            <w:r>
              <w:rPr>
                <w:rFonts w:ascii="Times New Roman" w:hAnsi="Times New Roman"/>
                <w:sz w:val="22"/>
                <w:szCs w:val="22"/>
                <w:lang w:eastAsia="zh-CN"/>
              </w:rPr>
              <w:t xml:space="preserve">.  </w:t>
            </w:r>
          </w:p>
          <w:p w14:paraId="6ED61304" w14:textId="77777777" w:rsidR="00BE6832" w:rsidRDefault="00424BC9">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balance the load among CCs, the UE may perform random access in ES CC, even there is no SSB&amp;SIB1 transmissions in ES CC, meaning that the SSB&amp;SIB1 of ES CC is carried via anchor CC.</w:t>
            </w:r>
          </w:p>
          <w:p w14:paraId="25A4769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3167501C" w14:textId="77777777" w:rsidR="00BE6832" w:rsidRDefault="00424BC9">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63790B4D" w14:textId="77777777" w:rsidR="00BE6832" w:rsidRDefault="00424BC9">
            <w:pPr>
              <w:pStyle w:val="ac"/>
              <w:numPr>
                <w:ilvl w:val="0"/>
                <w:numId w:val="3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35B36D9A" w14:textId="77777777" w:rsidR="00BE6832" w:rsidRDefault="00424BC9">
            <w:pPr>
              <w:pStyle w:val="ac"/>
              <w:numPr>
                <w:ilvl w:val="0"/>
                <w:numId w:val="32"/>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3F80849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xml:space="preserve">, we need more information from the proponents on how exactly it looks like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corresponding spec. impact.</w:t>
            </w:r>
          </w:p>
        </w:tc>
      </w:tr>
      <w:tr w:rsidR="00BE6832" w14:paraId="2BAA41C6" w14:textId="77777777">
        <w:tc>
          <w:tcPr>
            <w:tcW w:w="1705" w:type="dxa"/>
          </w:tcPr>
          <w:p w14:paraId="143DC6DD"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102CFA6"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SCell operation.</w:t>
            </w:r>
          </w:p>
          <w:p w14:paraId="03E4D219" w14:textId="77777777" w:rsidR="00BE6832" w:rsidRDefault="00BE6832">
            <w:pPr>
              <w:pStyle w:val="ac"/>
              <w:spacing w:after="0"/>
              <w:rPr>
                <w:rFonts w:ascii="Times New Roman" w:eastAsiaTheme="minorEastAsia" w:hAnsi="Times New Roman"/>
                <w:sz w:val="22"/>
                <w:szCs w:val="22"/>
                <w:lang w:eastAsia="ko-KR"/>
              </w:rPr>
            </w:pPr>
          </w:p>
          <w:p w14:paraId="7C5CC4CC"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56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SCells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0DF6BD66"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6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56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DCCAC20"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3FF418B3"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12645309" w14:textId="77777777" w:rsidR="00BE6832" w:rsidRDefault="00BE6832">
            <w:pPr>
              <w:pStyle w:val="ac"/>
              <w:spacing w:after="0"/>
              <w:rPr>
                <w:rFonts w:ascii="Times New Roman" w:eastAsiaTheme="minorEastAsia" w:hAnsi="Times New Roman"/>
                <w:sz w:val="22"/>
                <w:szCs w:val="22"/>
                <w:lang w:eastAsia="ko-KR"/>
              </w:rPr>
            </w:pPr>
          </w:p>
          <w:p w14:paraId="2DD2491A"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774B3333" w14:textId="77777777" w:rsidR="00BE6832" w:rsidRDefault="00424BC9">
            <w:pPr>
              <w:pStyle w:val="aff2"/>
              <w:numPr>
                <w:ilvl w:val="2"/>
                <w:numId w:val="11"/>
              </w:numPr>
              <w:overflowPunct/>
              <w:snapToGrid w:val="0"/>
              <w:spacing w:line="252" w:lineRule="auto"/>
              <w:rPr>
                <w:sz w:val="21"/>
                <w:szCs w:val="21"/>
                <w:lang w:eastAsia="zh-CN"/>
              </w:rPr>
            </w:pPr>
            <w:r>
              <w:rPr>
                <w:rFonts w:ascii="New York" w:eastAsia="宋体" w:hAnsi="New York"/>
              </w:rPr>
              <w:t xml:space="preserve">This may include leveraging SSB-less cell operations and potential enhancements for SSB-less cells, e.g. support SSB-less cell operation for inter-band CA, and </w:t>
            </w:r>
            <w:r>
              <w:rPr>
                <w:rFonts w:ascii="New York" w:eastAsia="宋体" w:hAnsi="New York"/>
                <w:highlight w:val="yellow"/>
              </w:rPr>
              <w:t>support offloading system information from one cell to another for inter-band CA</w:t>
            </w:r>
            <w:r>
              <w:rPr>
                <w:rFonts w:ascii="New York" w:eastAsia="宋体" w:hAnsi="New York"/>
              </w:rPr>
              <w:t>.</w:t>
            </w:r>
          </w:p>
          <w:p w14:paraId="1AF813AE" w14:textId="77777777" w:rsidR="00BE6832" w:rsidRDefault="00BE6832">
            <w:pPr>
              <w:pStyle w:val="ac"/>
              <w:spacing w:after="0"/>
              <w:rPr>
                <w:rFonts w:ascii="Times New Roman" w:eastAsiaTheme="minorEastAsia" w:hAnsi="Times New Roman"/>
                <w:sz w:val="22"/>
                <w:szCs w:val="22"/>
                <w:lang w:eastAsia="ko-KR"/>
              </w:rPr>
            </w:pPr>
          </w:p>
          <w:p w14:paraId="3A17C045"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a clarification question for the highlighted part below. In our understanding, a SCell does not transmit SSB, UE can acquire time/freq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3C37EA89"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482D70F2" w14:textId="77777777" w:rsidR="00BE6832" w:rsidRDefault="00BE6832">
            <w:pPr>
              <w:pStyle w:val="ac"/>
              <w:overflowPunct w:val="0"/>
              <w:spacing w:after="0" w:line="252" w:lineRule="auto"/>
              <w:rPr>
                <w:rFonts w:ascii="Times New Roman" w:eastAsiaTheme="minorEastAsia" w:hAnsi="Times New Roman"/>
                <w:sz w:val="22"/>
                <w:szCs w:val="22"/>
                <w:lang w:eastAsia="ko-KR"/>
              </w:rPr>
            </w:pPr>
          </w:p>
          <w:p w14:paraId="1252D254" w14:textId="77777777" w:rsidR="00BE6832" w:rsidRDefault="00424BC9">
            <w:pPr>
              <w:pStyle w:val="ac"/>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0E5B8EE6" w14:textId="77777777" w:rsidR="00BE6832" w:rsidRDefault="00424BC9">
            <w:pPr>
              <w:pStyle w:val="ac"/>
              <w:numPr>
                <w:ilvl w:val="1"/>
                <w:numId w:val="3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6985D1BD" w14:textId="77777777" w:rsidR="00BE6832" w:rsidRDefault="00424BC9">
            <w:pPr>
              <w:pStyle w:val="ac"/>
              <w:numPr>
                <w:ilvl w:val="1"/>
                <w:numId w:val="3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4DCC24BD" w14:textId="77777777" w:rsidR="00BE6832" w:rsidRDefault="00BE6832">
            <w:pPr>
              <w:pStyle w:val="ac"/>
              <w:spacing w:after="0"/>
              <w:rPr>
                <w:rFonts w:ascii="Times New Roman" w:hAnsi="Times New Roman"/>
                <w:sz w:val="22"/>
                <w:szCs w:val="22"/>
                <w:lang w:eastAsia="zh-CN"/>
              </w:rPr>
            </w:pPr>
          </w:p>
        </w:tc>
      </w:tr>
      <w:tr w:rsidR="00BE6832" w14:paraId="4E091BB8" w14:textId="77777777">
        <w:tc>
          <w:tcPr>
            <w:tcW w:w="1705" w:type="dxa"/>
          </w:tcPr>
          <w:p w14:paraId="3DAA1DF9" w14:textId="77777777" w:rsidR="00BE6832" w:rsidRDefault="00424BC9">
            <w:pPr>
              <w:pStyle w:val="ac"/>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424CB98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475D18D"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6F4C479" w14:textId="77777777" w:rsidR="00BE6832" w:rsidRDefault="00BE6832">
            <w:pPr>
              <w:pStyle w:val="ac"/>
              <w:overflowPunct w:val="0"/>
              <w:spacing w:after="0" w:line="252" w:lineRule="auto"/>
              <w:ind w:left="1800"/>
              <w:rPr>
                <w:rFonts w:ascii="Times New Roman" w:hAnsi="Times New Roman"/>
                <w:sz w:val="22"/>
                <w:szCs w:val="22"/>
                <w:highlight w:val="yellow"/>
                <w:vertAlign w:val="superscript"/>
                <w:lang w:eastAsia="zh-CN"/>
              </w:rPr>
            </w:pPr>
          </w:p>
          <w:p w14:paraId="77221CE9" w14:textId="77777777" w:rsidR="00BE6832" w:rsidRDefault="00424BC9">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For the following bullets, the system information in the SCell is also not needed based on the current specification. Some suggestions are as below.</w:t>
            </w:r>
          </w:p>
          <w:p w14:paraId="72BC175E" w14:textId="77777777" w:rsidR="00BE6832" w:rsidRDefault="00424BC9">
            <w:pPr>
              <w:pStyle w:val="aff2"/>
              <w:numPr>
                <w:ilvl w:val="2"/>
                <w:numId w:val="11"/>
              </w:numPr>
              <w:overflowPunct/>
              <w:snapToGrid w:val="0"/>
              <w:spacing w:line="252" w:lineRule="auto"/>
              <w:rPr>
                <w:sz w:val="21"/>
                <w:szCs w:val="21"/>
                <w:lang w:eastAsia="zh-CN"/>
              </w:rPr>
            </w:pPr>
            <w:r>
              <w:rPr>
                <w:rFonts w:ascii="New York" w:eastAsia="宋体" w:hAnsi="New York"/>
              </w:rPr>
              <w:t>This may include leveraging SSB-less cell operations and potential enhancements for SSB-less cells, e.g. support SSB-less cell operation for inter-band CA</w:t>
            </w:r>
            <w:r>
              <w:rPr>
                <w:rFonts w:ascii="New York" w:eastAsia="宋体" w:hAnsi="New York"/>
                <w:color w:val="FF0000"/>
                <w:lang w:eastAsia="zh-CN"/>
              </w:rPr>
              <w:t>.</w:t>
            </w:r>
          </w:p>
          <w:p w14:paraId="34D973C0" w14:textId="77777777" w:rsidR="00BE6832" w:rsidRDefault="00424BC9">
            <w:pPr>
              <w:pStyle w:val="aff2"/>
              <w:numPr>
                <w:ilvl w:val="2"/>
                <w:numId w:val="11"/>
              </w:numPr>
              <w:overflowPunct/>
              <w:snapToGrid w:val="0"/>
              <w:spacing w:line="252" w:lineRule="auto"/>
              <w:rPr>
                <w:sz w:val="21"/>
                <w:szCs w:val="21"/>
                <w:lang w:eastAsia="zh-CN"/>
              </w:rPr>
            </w:pPr>
            <w:r>
              <w:rPr>
                <w:rFonts w:ascii="New York" w:eastAsia="宋体" w:hAnsi="New York"/>
                <w:color w:val="FF0000"/>
              </w:rPr>
              <w:t>This may include</w:t>
            </w:r>
            <w:r>
              <w:rPr>
                <w:rFonts w:ascii="New York" w:eastAsia="宋体" w:hAnsi="New York"/>
              </w:rPr>
              <w:t xml:space="preserve"> </w:t>
            </w:r>
            <w:r>
              <w:rPr>
                <w:rFonts w:ascii="New York" w:eastAsia="宋体" w:hAnsi="New York"/>
                <w:strike/>
                <w:color w:val="FF0000"/>
              </w:rPr>
              <w:t xml:space="preserve">and </w:t>
            </w:r>
            <w:r>
              <w:rPr>
                <w:rFonts w:ascii="New York" w:eastAsia="宋体" w:hAnsi="New York"/>
              </w:rPr>
              <w:t>support offloading system information from one cell to another for inter-band CA.</w:t>
            </w:r>
          </w:p>
          <w:p w14:paraId="153A574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7A341AE8"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56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567" w:author="Editor" w:date="2022-09-23T11:18:00Z">
              <w:r>
                <w:rPr>
                  <w:rFonts w:ascii="Times New Roman" w:hAnsi="Times New Roman"/>
                  <w:sz w:val="22"/>
                  <w:szCs w:val="22"/>
                  <w:lang w:eastAsia="zh-CN"/>
                </w:rPr>
                <w:delText xml:space="preserve">or dynamically switch PCell </w:delText>
              </w:r>
            </w:del>
            <w:del w:id="56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3BF932BD" w14:textId="77777777" w:rsidR="00BE6832" w:rsidRDefault="00BE6832">
            <w:pPr>
              <w:pStyle w:val="ac"/>
              <w:spacing w:after="0"/>
              <w:rPr>
                <w:rFonts w:ascii="Times New Roman" w:hAnsi="Times New Roman"/>
                <w:sz w:val="22"/>
                <w:szCs w:val="22"/>
                <w:lang w:eastAsia="zh-CN"/>
              </w:rPr>
            </w:pPr>
          </w:p>
          <w:p w14:paraId="621C4B4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72801191"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362EEBC6"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4117EDC3" w14:textId="77777777" w:rsidR="00BE6832" w:rsidRDefault="00BE6832">
            <w:pPr>
              <w:pStyle w:val="ac"/>
              <w:spacing w:after="0"/>
              <w:rPr>
                <w:rFonts w:ascii="Times New Roman" w:hAnsi="Times New Roman"/>
                <w:sz w:val="22"/>
                <w:szCs w:val="22"/>
                <w:lang w:eastAsia="zh-CN"/>
              </w:rPr>
            </w:pPr>
          </w:p>
        </w:tc>
      </w:tr>
      <w:tr w:rsidR="00BE6832" w14:paraId="1F50C829" w14:textId="77777777">
        <w:tc>
          <w:tcPr>
            <w:tcW w:w="1705" w:type="dxa"/>
          </w:tcPr>
          <w:p w14:paraId="4E793F6E" w14:textId="77777777" w:rsidR="00BE6832" w:rsidRDefault="00424BC9">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1C8333C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70664ACF" w14:textId="77777777" w:rsidR="00BE6832" w:rsidRDefault="00424BC9">
            <w:pPr>
              <w:pStyle w:val="ac"/>
              <w:numPr>
                <w:ilvl w:val="0"/>
                <w:numId w:val="33"/>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BE6832" w14:paraId="27232FF5" w14:textId="77777777">
        <w:tc>
          <w:tcPr>
            <w:tcW w:w="1705" w:type="dxa"/>
          </w:tcPr>
          <w:p w14:paraId="791B822A"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F5D8B15" w14:textId="77777777" w:rsidR="00BE6832" w:rsidRDefault="00424BC9">
            <w:pPr>
              <w:numPr>
                <w:ilvl w:val="0"/>
                <w:numId w:val="18"/>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“SI” and “paging” should be removed from the first bullet, since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32AD67FE" w14:textId="77777777" w:rsidR="00BE6832" w:rsidRDefault="00424BC9">
            <w:pPr>
              <w:numPr>
                <w:ilvl w:val="0"/>
                <w:numId w:val="18"/>
              </w:numPr>
              <w:overflowPunct w:val="0"/>
              <w:spacing w:before="180" w:line="288" w:lineRule="auto"/>
              <w:contextualSpacing/>
              <w:rPr>
                <w:rFonts w:eastAsia="等线"/>
                <w:sz w:val="22"/>
                <w:lang w:val="en-GB" w:eastAsia="zh-CN"/>
              </w:rPr>
            </w:pPr>
            <w:r>
              <w:rPr>
                <w:rFonts w:ascii="New York" w:eastAsia="等线" w:hAnsi="New York"/>
                <w:sz w:val="22"/>
                <w:lang w:val="en-GB" w:eastAsia="zh-CN"/>
              </w:rPr>
              <w:lastRenderedPageBreak/>
              <w:t>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information can help to get synchronization? The pre-condition of decoding system information is synchronization, but not the reversed.</w:t>
            </w:r>
          </w:p>
          <w:p w14:paraId="417B3A10" w14:textId="77777777" w:rsidR="00BE6832" w:rsidRDefault="00424BC9">
            <w:pPr>
              <w:numPr>
                <w:ilvl w:val="0"/>
                <w:numId w:val="18"/>
              </w:numPr>
              <w:overflowPunct w:val="0"/>
              <w:spacing w:before="180" w:line="288" w:lineRule="auto"/>
              <w:ind w:left="714" w:hanging="357"/>
              <w:contextualSpacing/>
              <w:rPr>
                <w:rFonts w:eastAsia="等线"/>
                <w:sz w:val="22"/>
                <w:lang w:val="en-GB" w:eastAsia="zh-CN"/>
              </w:rPr>
            </w:pPr>
            <w:r>
              <w:rPr>
                <w:rFonts w:ascii="New York" w:eastAsia="等线"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2F6F59E5" w14:textId="77777777" w:rsidR="00BE6832" w:rsidRDefault="00424BC9">
            <w:pPr>
              <w:numPr>
                <w:ilvl w:val="0"/>
                <w:numId w:val="18"/>
              </w:numPr>
              <w:overflowPunct w:val="0"/>
              <w:spacing w:before="180" w:line="288" w:lineRule="auto"/>
              <w:ind w:left="714" w:hanging="357"/>
              <w:contextualSpacing/>
              <w:rPr>
                <w:rFonts w:eastAsia="等线"/>
                <w:sz w:val="22"/>
                <w:lang w:val="en-GB" w:eastAsia="zh-CN"/>
              </w:rPr>
            </w:pPr>
            <w:r>
              <w:rPr>
                <w:rFonts w:ascii="New York" w:eastAsia="等线" w:hAnsi="New York"/>
                <w:sz w:val="22"/>
                <w:lang w:val="en-GB" w:eastAsia="zh-CN"/>
              </w:rPr>
              <w:t>Note 4: agree with FL.</w:t>
            </w:r>
          </w:p>
          <w:p w14:paraId="5DD8771D" w14:textId="77777777" w:rsidR="00BE6832" w:rsidRDefault="00BE6832">
            <w:pPr>
              <w:overflowPunct w:val="0"/>
              <w:spacing w:before="180" w:line="288" w:lineRule="auto"/>
              <w:ind w:left="714"/>
              <w:contextualSpacing/>
              <w:rPr>
                <w:rFonts w:eastAsia="等线"/>
                <w:sz w:val="22"/>
                <w:lang w:val="en-GB" w:eastAsia="zh-CN"/>
              </w:rPr>
            </w:pPr>
          </w:p>
          <w:p w14:paraId="545E73F8" w14:textId="77777777" w:rsidR="00BE6832" w:rsidRDefault="00424BC9">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4693C22B" w14:textId="77777777" w:rsidR="00BE6832" w:rsidRDefault="00BE6832">
            <w:pPr>
              <w:pStyle w:val="ac"/>
              <w:spacing w:after="0"/>
              <w:rPr>
                <w:rFonts w:ascii="Times New Roman" w:hAnsi="Times New Roman"/>
                <w:sz w:val="22"/>
                <w:szCs w:val="22"/>
                <w:lang w:val="en-GB" w:eastAsia="zh-CN"/>
              </w:rPr>
            </w:pPr>
          </w:p>
          <w:p w14:paraId="2D8CB3A1" w14:textId="77777777" w:rsidR="00BE6832" w:rsidRDefault="00424BC9">
            <w:pPr>
              <w:pStyle w:val="4"/>
              <w:spacing w:line="256" w:lineRule="auto"/>
              <w:ind w:left="1411" w:hanging="1411"/>
              <w:outlineLvl w:val="3"/>
              <w:rPr>
                <w:rFonts w:eastAsia="宋体"/>
                <w:szCs w:val="18"/>
                <w:lang w:eastAsia="zh-CN"/>
              </w:rPr>
            </w:pPr>
            <w:r>
              <w:rPr>
                <w:rFonts w:eastAsia="宋体"/>
                <w:szCs w:val="18"/>
                <w:lang w:eastAsia="zh-CN"/>
              </w:rPr>
              <w:t>Proposal #3-1</w:t>
            </w:r>
          </w:p>
          <w:p w14:paraId="09D3F052"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2B7428C"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6B80B6A5"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56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SCells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43EBC436"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7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57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6D33797" w14:textId="77777777" w:rsidR="00BE6832" w:rsidRDefault="00424BC9">
            <w:pPr>
              <w:pStyle w:val="aff2"/>
              <w:numPr>
                <w:ilvl w:val="2"/>
                <w:numId w:val="11"/>
              </w:numPr>
              <w:overflowPunct/>
              <w:snapToGrid w:val="0"/>
              <w:spacing w:line="252" w:lineRule="auto"/>
              <w:rPr>
                <w:sz w:val="21"/>
                <w:szCs w:val="21"/>
                <w:lang w:eastAsia="zh-CN"/>
              </w:rPr>
            </w:pPr>
            <w:r>
              <w:rPr>
                <w:rFonts w:ascii="New York" w:eastAsia="宋体" w:hAnsi="New York"/>
              </w:rPr>
              <w:t>This may include leveraging SSB-less cell operations and potential enhancements for SSB-less cells, e.g. support SSB-less cell operation for inter-band CA, and support offloading system information from one cell to another for inter-band CA.</w:t>
            </w:r>
          </w:p>
          <w:p w14:paraId="30086BE1"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gramStart"/>
            <w:r>
              <w:rPr>
                <w:rFonts w:ascii="Times New Roman" w:hAnsi="Times New Roman"/>
                <w:color w:val="FF0000"/>
                <w:sz w:val="22"/>
                <w:szCs w:val="22"/>
                <w:highlight w:val="yellow"/>
                <w:lang w:eastAsia="zh-CN"/>
              </w:rPr>
              <w:t>The</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E1F7047" w14:textId="77777777" w:rsidR="00BE6832" w:rsidRDefault="00BE6832">
            <w:pPr>
              <w:pStyle w:val="ac"/>
              <w:spacing w:after="0"/>
              <w:rPr>
                <w:rFonts w:eastAsia="Yu Mincho"/>
                <w:sz w:val="22"/>
                <w:szCs w:val="22"/>
                <w:lang w:eastAsia="ja-JP"/>
              </w:rPr>
            </w:pPr>
          </w:p>
        </w:tc>
      </w:tr>
      <w:tr w:rsidR="00BE6832" w14:paraId="3E22D265" w14:textId="77777777">
        <w:tc>
          <w:tcPr>
            <w:tcW w:w="1705" w:type="dxa"/>
          </w:tcPr>
          <w:p w14:paraId="0BF38D85" w14:textId="77777777" w:rsidR="00BE6832" w:rsidRDefault="00424BC9">
            <w:pPr>
              <w:pStyle w:val="ac"/>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1988CDA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3047660D" w14:textId="77777777" w:rsidR="00BE6832" w:rsidRDefault="00424BC9">
            <w:pPr>
              <w:overflowPunct w:val="0"/>
              <w:spacing w:before="180" w:line="288" w:lineRule="auto"/>
              <w:contextualSpacing/>
              <w:rPr>
                <w:rFonts w:eastAsia="等线"/>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BE6832" w14:paraId="283CFB0B" w14:textId="77777777">
        <w:tc>
          <w:tcPr>
            <w:tcW w:w="1705" w:type="dxa"/>
          </w:tcPr>
          <w:p w14:paraId="58EE4614"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480361DB"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suggest removing this paragraph and replace it with the sentence </w:t>
            </w:r>
            <w:proofErr w:type="gramStart"/>
            <w:r>
              <w:rPr>
                <w:rFonts w:ascii="Times New Roman" w:eastAsiaTheme="minorEastAsia" w:hAnsi="Times New Roman"/>
                <w:sz w:val="22"/>
                <w:szCs w:val="22"/>
                <w:lang w:eastAsia="ko-KR"/>
              </w:rPr>
              <w:t>“”intra</w:t>
            </w:r>
            <w:proofErr w:type="gramEnd"/>
            <w:r>
              <w:rPr>
                <w:rFonts w:ascii="Times New Roman" w:eastAsiaTheme="minorEastAsia" w:hAnsi="Times New Roman"/>
                <w:sz w:val="22"/>
                <w:szCs w:val="22"/>
                <w:lang w:eastAsia="ko-KR"/>
              </w:rPr>
              <w:t>-band CA cases are already supported by current specification”.</w:t>
            </w:r>
          </w:p>
          <w:p w14:paraId="44CDDA50"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BE6832" w14:paraId="1691EA9A" w14:textId="77777777">
        <w:tc>
          <w:tcPr>
            <w:tcW w:w="1705" w:type="dxa"/>
          </w:tcPr>
          <w:p w14:paraId="46778F84" w14:textId="77777777" w:rsidR="00BE6832" w:rsidRDefault="00424BC9">
            <w:pPr>
              <w:pStyle w:val="ac"/>
              <w:spacing w:after="0"/>
              <w:rPr>
                <w:rFonts w:ascii="Times New Roman" w:hAnsi="Times New Roman"/>
                <w:sz w:val="22"/>
                <w:szCs w:val="22"/>
                <w:lang w:eastAsia="zh-CN"/>
              </w:rPr>
            </w:pPr>
            <w:r>
              <w:t>CATT</w:t>
            </w:r>
          </w:p>
        </w:tc>
        <w:tc>
          <w:tcPr>
            <w:tcW w:w="7645" w:type="dxa"/>
          </w:tcPr>
          <w:p w14:paraId="73C98F78" w14:textId="77777777" w:rsidR="00BE6832" w:rsidRDefault="00424BC9">
            <w:pPr>
              <w:pStyle w:val="ac"/>
              <w:spacing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SCell should be clearly described along with evaluation results.   </w:t>
            </w:r>
          </w:p>
        </w:tc>
      </w:tr>
      <w:tr w:rsidR="00BE6832" w14:paraId="154AE042" w14:textId="77777777">
        <w:tc>
          <w:tcPr>
            <w:tcW w:w="1705" w:type="dxa"/>
          </w:tcPr>
          <w:p w14:paraId="76E1E118" w14:textId="77777777" w:rsidR="00BE6832" w:rsidRDefault="00424BC9">
            <w:pPr>
              <w:pStyle w:val="ac"/>
              <w:spacing w:after="0"/>
            </w:pPr>
            <w:r>
              <w:rPr>
                <w:rFonts w:ascii="Times New Roman" w:hAnsi="Times New Roman"/>
                <w:sz w:val="22"/>
                <w:szCs w:val="22"/>
                <w:lang w:eastAsia="zh-CN"/>
              </w:rPr>
              <w:t>InterDigital</w:t>
            </w:r>
          </w:p>
        </w:tc>
        <w:tc>
          <w:tcPr>
            <w:tcW w:w="7645" w:type="dxa"/>
          </w:tcPr>
          <w:p w14:paraId="52855D0A" w14:textId="77777777" w:rsidR="00BE6832" w:rsidRDefault="00424BC9">
            <w:pPr>
              <w:spacing w:after="0" w:line="252" w:lineRule="auto"/>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614F2445" w14:textId="77777777" w:rsidR="00BE6832" w:rsidRDefault="00424BC9">
            <w:pPr>
              <w:pStyle w:val="ac"/>
              <w:numPr>
                <w:ilvl w:val="0"/>
                <w:numId w:val="34"/>
              </w:numPr>
              <w:spacing w:before="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342F4A87" w14:textId="77777777" w:rsidR="00BE6832" w:rsidRDefault="00424BC9">
            <w:pPr>
              <w:pStyle w:val="ac"/>
              <w:numPr>
                <w:ilvl w:val="0"/>
                <w:numId w:val="34"/>
              </w:numPr>
              <w:spacing w:before="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BE6832" w14:paraId="0478E211" w14:textId="77777777">
        <w:tc>
          <w:tcPr>
            <w:tcW w:w="1705" w:type="dxa"/>
          </w:tcPr>
          <w:p w14:paraId="7489F4D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B82535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using “cells” instead of “SCells” since there is no SI, paging on SCell (also OK with SCells, but then SIB1/paging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removed). </w:t>
            </w:r>
          </w:p>
          <w:p w14:paraId="01C400D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14:paraId="576199B7" w14:textId="77777777" w:rsidR="00BE6832" w:rsidRDefault="00BE6832">
            <w:pPr>
              <w:pStyle w:val="ac"/>
              <w:spacing w:after="0"/>
              <w:rPr>
                <w:rFonts w:ascii="Times New Roman" w:hAnsi="Times New Roman"/>
                <w:sz w:val="22"/>
                <w:szCs w:val="22"/>
                <w:lang w:eastAsia="zh-CN"/>
              </w:rPr>
            </w:pPr>
          </w:p>
          <w:p w14:paraId="5652D840" w14:textId="77777777" w:rsidR="00BE6832" w:rsidRDefault="00424BC9">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p>
          <w:p w14:paraId="433EE6C4" w14:textId="77777777" w:rsidR="00BE6832" w:rsidRDefault="00BE6832">
            <w:pPr>
              <w:pStyle w:val="ac"/>
              <w:spacing w:after="0"/>
              <w:rPr>
                <w:rFonts w:ascii="Times New Roman" w:hAnsi="Times New Roman"/>
                <w:sz w:val="22"/>
                <w:szCs w:val="22"/>
                <w:lang w:eastAsia="zh-CN"/>
              </w:rPr>
            </w:pPr>
          </w:p>
          <w:p w14:paraId="5F27CD09" w14:textId="77777777" w:rsidR="00BE6832" w:rsidRDefault="00BE6832">
            <w:pPr>
              <w:pStyle w:val="ac"/>
              <w:spacing w:after="0"/>
              <w:rPr>
                <w:rFonts w:ascii="Times New Roman" w:hAnsi="Times New Roman"/>
                <w:sz w:val="22"/>
                <w:szCs w:val="22"/>
                <w:lang w:eastAsia="zh-CN"/>
              </w:rPr>
            </w:pPr>
          </w:p>
          <w:p w14:paraId="14F1B853"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572" w:author="Ajit" w:date="2022-10-11T10:42:00Z">
              <w:r>
                <w:rPr>
                  <w:rFonts w:ascii="Times New Roman" w:hAnsi="Times New Roman"/>
                  <w:sz w:val="22"/>
                  <w:szCs w:val="22"/>
                  <w:lang w:eastAsia="zh-CN"/>
                </w:rPr>
                <w:delText xml:space="preserve">SCells </w:delText>
              </w:r>
            </w:del>
            <w:ins w:id="573"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 xml:space="preserve">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574"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18390AC4" w14:textId="77777777" w:rsidR="00BE6832" w:rsidRDefault="00424BC9">
            <w:pPr>
              <w:pStyle w:val="ac"/>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575" w:author="Ajit" w:date="2022-10-11T10:35:00Z">
              <w:r>
                <w:rPr>
                  <w:rFonts w:ascii="Times New Roman" w:hAnsi="Times New Roman"/>
                  <w:szCs w:val="22"/>
                  <w:lang w:eastAsia="zh-CN"/>
                </w:rPr>
                <w:t>[</w:t>
              </w:r>
            </w:ins>
            <w:r>
              <w:rPr>
                <w:rFonts w:ascii="Times New Roman" w:hAnsi="Times New Roman"/>
                <w:sz w:val="22"/>
                <w:szCs w:val="22"/>
                <w:lang w:eastAsia="zh-CN"/>
              </w:rPr>
              <w:t>/SIB1</w:t>
            </w:r>
            <w:ins w:id="576"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5F5EC709" w14:textId="77777777" w:rsidR="00BE6832" w:rsidRDefault="00424BC9">
            <w:pPr>
              <w:pStyle w:val="aff2"/>
              <w:numPr>
                <w:ilvl w:val="2"/>
                <w:numId w:val="17"/>
              </w:numPr>
              <w:overflowPunct/>
              <w:snapToGrid w:val="0"/>
              <w:spacing w:line="252" w:lineRule="auto"/>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577" w:author="Ajit" w:date="2022-10-11T10:38:00Z">
              <w:r>
                <w:t>cell, where the cells can be in different bands</w:t>
              </w:r>
            </w:ins>
            <w:del w:id="578" w:author="Ajit" w:date="2022-10-11T10:38:00Z">
              <w:r>
                <w:delText>for inter-band CA</w:delText>
              </w:r>
            </w:del>
            <w:r>
              <w:t>.</w:t>
            </w:r>
          </w:p>
          <w:p w14:paraId="52068932" w14:textId="77777777" w:rsidR="00BE6832" w:rsidRDefault="00424BC9">
            <w:pPr>
              <w:pStyle w:val="ac"/>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5FCA36B4" w14:textId="77777777" w:rsidR="00BE6832" w:rsidRDefault="00424BC9">
            <w:pPr>
              <w:pStyle w:val="ac"/>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6BA174AD" w14:textId="77777777" w:rsidR="00BE6832" w:rsidRDefault="00424BC9">
            <w:pPr>
              <w:pStyle w:val="ac"/>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2C05F028" w14:textId="77777777" w:rsidR="00BE6832" w:rsidRDefault="00424BC9">
            <w:pPr>
              <w:pStyle w:val="ac"/>
              <w:numPr>
                <w:ilvl w:val="1"/>
                <w:numId w:val="17"/>
              </w:numPr>
              <w:overflowPunct w:val="0"/>
              <w:spacing w:after="0" w:line="252" w:lineRule="auto"/>
              <w:rPr>
                <w:rFonts w:ascii="Times New Roman" w:hAnsi="Times New Roman"/>
                <w:strike/>
                <w:sz w:val="22"/>
                <w:szCs w:val="22"/>
                <w:lang w:eastAsia="zh-CN"/>
              </w:rPr>
            </w:pPr>
            <w:ins w:id="579"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7ADB0A2A"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4021F314"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71772FFD" w14:textId="77777777" w:rsidR="00BE6832" w:rsidRDefault="00BE6832">
            <w:pPr>
              <w:pStyle w:val="ac"/>
              <w:spacing w:after="0"/>
              <w:rPr>
                <w:rFonts w:ascii="Times New Roman" w:hAnsi="Times New Roman"/>
                <w:sz w:val="22"/>
                <w:szCs w:val="22"/>
                <w:lang w:eastAsia="zh-CN"/>
              </w:rPr>
            </w:pPr>
          </w:p>
        </w:tc>
      </w:tr>
    </w:tbl>
    <w:p w14:paraId="2C85620C" w14:textId="77777777" w:rsidR="00BE6832" w:rsidRDefault="00BE6832">
      <w:pPr>
        <w:pStyle w:val="ac"/>
        <w:spacing w:after="0"/>
        <w:rPr>
          <w:rFonts w:ascii="Times New Roman" w:hAnsi="Times New Roman"/>
          <w:sz w:val="22"/>
          <w:szCs w:val="22"/>
          <w:lang w:eastAsia="zh-CN"/>
        </w:rPr>
      </w:pPr>
    </w:p>
    <w:p w14:paraId="140F1EDC" w14:textId="77777777" w:rsidR="00BE6832" w:rsidRDefault="00BE6832">
      <w:pPr>
        <w:pStyle w:val="ac"/>
        <w:spacing w:after="0"/>
        <w:rPr>
          <w:rFonts w:ascii="Times New Roman" w:eastAsiaTheme="minorEastAsia" w:hAnsi="Times New Roman"/>
          <w:sz w:val="22"/>
          <w:szCs w:val="22"/>
          <w:lang w:eastAsia="ko-KR"/>
        </w:rPr>
      </w:pPr>
    </w:p>
    <w:p w14:paraId="231F8FC0" w14:textId="77777777" w:rsidR="00BE6832" w:rsidRDefault="00BE6832">
      <w:pPr>
        <w:pStyle w:val="ac"/>
        <w:spacing w:after="0"/>
        <w:rPr>
          <w:rFonts w:ascii="Times New Roman" w:eastAsiaTheme="minorEastAsia" w:hAnsi="Times New Roman"/>
          <w:sz w:val="22"/>
          <w:szCs w:val="22"/>
          <w:lang w:eastAsia="ko-KR"/>
        </w:rPr>
      </w:pPr>
    </w:p>
    <w:p w14:paraId="0CDA8A93"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#3-2</w:t>
      </w:r>
    </w:p>
    <w:p w14:paraId="3702EA5E"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5E5DE23"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E878ADA"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580"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0E6B87F" w14:textId="77777777" w:rsidR="00BE6832" w:rsidRDefault="00424BC9">
      <w:pPr>
        <w:pStyle w:val="aff2"/>
        <w:numPr>
          <w:ilvl w:val="1"/>
          <w:numId w:val="11"/>
        </w:numPr>
        <w:snapToGrid w:val="0"/>
        <w:spacing w:line="240" w:lineRule="auto"/>
        <w:rPr>
          <w:sz w:val="21"/>
          <w:szCs w:val="21"/>
          <w:lang w:eastAsia="zh-CN"/>
        </w:rPr>
      </w:pPr>
      <w:r>
        <w:t>Reducing the BW adaptation delays for Rel18 UEs</w:t>
      </w:r>
    </w:p>
    <w:p w14:paraId="7E4097CE" w14:textId="77777777" w:rsidR="00BE6832" w:rsidRDefault="00BE6832">
      <w:pPr>
        <w:pStyle w:val="ac"/>
        <w:spacing w:after="0"/>
        <w:rPr>
          <w:rFonts w:ascii="Times New Roman" w:eastAsiaTheme="minorEastAsia" w:hAnsi="Times New Roman"/>
          <w:sz w:val="22"/>
          <w:szCs w:val="22"/>
          <w:lang w:eastAsia="ko-KR"/>
        </w:rPr>
      </w:pPr>
    </w:p>
    <w:p w14:paraId="0F0CB878" w14:textId="77777777" w:rsidR="00BE6832" w:rsidRDefault="00BE6832">
      <w:pPr>
        <w:pStyle w:val="ac"/>
        <w:spacing w:after="0"/>
        <w:rPr>
          <w:rFonts w:ascii="Times New Roman" w:eastAsiaTheme="minorEastAsia" w:hAnsi="Times New Roman"/>
          <w:sz w:val="22"/>
          <w:szCs w:val="22"/>
          <w:lang w:eastAsia="ko-KR"/>
        </w:rPr>
      </w:pPr>
    </w:p>
    <w:p w14:paraId="760D862B"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#3-2</w:t>
      </w:r>
    </w:p>
    <w:tbl>
      <w:tblPr>
        <w:tblStyle w:val="afd"/>
        <w:tblW w:w="9350" w:type="dxa"/>
        <w:tblInd w:w="-3" w:type="dxa"/>
        <w:tblLook w:val="04A0" w:firstRow="1" w:lastRow="0" w:firstColumn="1" w:lastColumn="0" w:noHBand="0" w:noVBand="1"/>
      </w:tblPr>
      <w:tblGrid>
        <w:gridCol w:w="1704"/>
        <w:gridCol w:w="7646"/>
      </w:tblGrid>
      <w:tr w:rsidR="00BE6832" w14:paraId="3A3EEC56" w14:textId="77777777">
        <w:tc>
          <w:tcPr>
            <w:tcW w:w="1704" w:type="dxa"/>
            <w:shd w:val="clear" w:color="auto" w:fill="F2F2F2" w:themeFill="background1" w:themeFillShade="F2"/>
          </w:tcPr>
          <w:p w14:paraId="7FE110C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784CED7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36B86231" w14:textId="77777777">
        <w:tc>
          <w:tcPr>
            <w:tcW w:w="1704" w:type="dxa"/>
          </w:tcPr>
          <w:p w14:paraId="1AFD6DB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6" w:type="dxa"/>
          </w:tcPr>
          <w:p w14:paraId="0765FFF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6F193FF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BE6832" w14:paraId="508BD3D1" w14:textId="77777777">
        <w:tc>
          <w:tcPr>
            <w:tcW w:w="1704" w:type="dxa"/>
          </w:tcPr>
          <w:p w14:paraId="5A9BBBC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237EBFA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the truly network side energy saving gain with Technique #B-2 are not clear for us. We suggest the proponents to provide the evaluation justification. Otherwise, it hard to evaluate the benefits and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to include such in the TR.</w:t>
            </w:r>
          </w:p>
        </w:tc>
      </w:tr>
      <w:tr w:rsidR="00BE6832" w14:paraId="22ADC2F1" w14:textId="77777777">
        <w:tc>
          <w:tcPr>
            <w:tcW w:w="1704" w:type="dxa"/>
          </w:tcPr>
          <w:p w14:paraId="1F49EAD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71C2315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41EC83AB"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9840AAB" w14:textId="77777777" w:rsidR="00BE6832" w:rsidRDefault="00424BC9">
            <w:pPr>
              <w:pStyle w:val="ac"/>
              <w:numPr>
                <w:ilvl w:val="1"/>
                <w:numId w:val="11"/>
              </w:numPr>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SI</w:t>
            </w:r>
            <w:proofErr w:type="gramEnd"/>
            <w:r>
              <w:rPr>
                <w:rFonts w:ascii="Times New Roman" w:hAnsi="Times New Roman"/>
                <w:strike/>
                <w:color w:val="FF0000"/>
                <w:sz w:val="22"/>
                <w:szCs w:val="22"/>
                <w:lang w:eastAsia="zh-CN"/>
              </w:rPr>
              <w:t xml:space="preserve">, </w:t>
            </w:r>
            <w:r>
              <w:rPr>
                <w:rFonts w:ascii="Times New Roman" w:hAnsi="Times New Roman"/>
                <w:sz w:val="22"/>
                <w:szCs w:val="22"/>
                <w:lang w:eastAsia="zh-CN"/>
              </w:rPr>
              <w:t>and CSI-RS for mobility measurements, PRACH, paging, etc.</w:t>
            </w:r>
          </w:p>
          <w:p w14:paraId="499A09E7" w14:textId="77777777" w:rsidR="00BE6832" w:rsidRDefault="00424BC9">
            <w:pPr>
              <w:numPr>
                <w:ilvl w:val="2"/>
                <w:numId w:val="11"/>
              </w:numPr>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357ABD35" w14:textId="77777777" w:rsidR="00BE6832" w:rsidRDefault="00424BC9">
            <w:pPr>
              <w:numPr>
                <w:ilvl w:val="2"/>
                <w:numId w:val="11"/>
              </w:numPr>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40B96F5F" w14:textId="77777777" w:rsidR="00BE6832" w:rsidRDefault="00424BC9">
            <w:pPr>
              <w:numPr>
                <w:ilvl w:val="2"/>
                <w:numId w:val="11"/>
              </w:numPr>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24F2768A" w14:textId="77777777" w:rsidR="00BE6832" w:rsidRDefault="00424BC9">
            <w:pPr>
              <w:numPr>
                <w:ilvl w:val="2"/>
                <w:numId w:val="11"/>
              </w:numPr>
              <w:overflowPunct w:val="0"/>
              <w:spacing w:after="0" w:line="252" w:lineRule="auto"/>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gramStart"/>
            <w:r>
              <w:rPr>
                <w:rFonts w:ascii="New York" w:hAnsi="New York"/>
                <w:sz w:val="22"/>
                <w:szCs w:val="22"/>
                <w:lang w:eastAsia="zh-CN"/>
              </w:rPr>
              <w:t>etc.</w:t>
            </w:r>
            <w:r>
              <w:rPr>
                <w:rFonts w:ascii="New York" w:hAnsi="New York"/>
                <w:sz w:val="22"/>
                <w:szCs w:val="22"/>
                <w:highlight w:val="yellow"/>
                <w:vertAlign w:val="superscript"/>
                <w:lang w:eastAsia="zh-CN"/>
              </w:rPr>
              <w:t>(</w:t>
            </w:r>
            <w:proofErr w:type="gramEnd"/>
            <w:r>
              <w:rPr>
                <w:rFonts w:ascii="New York" w:hAnsi="New York"/>
                <w:sz w:val="22"/>
                <w:szCs w:val="22"/>
                <w:highlight w:val="yellow"/>
                <w:vertAlign w:val="superscript"/>
                <w:lang w:eastAsia="zh-CN"/>
              </w:rPr>
              <w:t>3)</w:t>
            </w:r>
          </w:p>
          <w:p w14:paraId="04BA5C9C" w14:textId="77777777" w:rsidR="00BE6832" w:rsidRDefault="00424BC9">
            <w:pPr>
              <w:numPr>
                <w:ilvl w:val="2"/>
                <w:numId w:val="11"/>
              </w:numPr>
              <w:overflowPunct w:val="0"/>
              <w:spacing w:after="0" w:line="252" w:lineRule="auto"/>
              <w:rPr>
                <w:sz w:val="22"/>
                <w:szCs w:val="22"/>
                <w:lang w:eastAsia="zh-CN"/>
              </w:rPr>
            </w:pPr>
            <w:r>
              <w:rPr>
                <w:rFonts w:ascii="New York" w:hAnsi="New York"/>
                <w:sz w:val="22"/>
                <w:szCs w:val="22"/>
                <w:lang w:eastAsia="zh-CN"/>
              </w:rPr>
              <w:t>To facilitate leveraging of lean SCells, potential enhancements to provide time and frequency synchronization, and other measurement sources by another cell can be considered.</w:t>
            </w:r>
          </w:p>
          <w:p w14:paraId="7C7F834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2DCBE0C"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Note: This is for for non-CA case.</w:t>
            </w:r>
          </w:p>
          <w:p w14:paraId="2973981F"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529F94DC" w14:textId="77777777" w:rsidR="00BE6832" w:rsidRDefault="00424BC9">
            <w:pPr>
              <w:pStyle w:val="ac"/>
              <w:numPr>
                <w:ilvl w:val="2"/>
                <w:numId w:val="11"/>
              </w:numPr>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4F1E8D38" w14:textId="77777777" w:rsidR="00BE6832" w:rsidRDefault="00424BC9">
            <w:pPr>
              <w:pStyle w:val="aff2"/>
              <w:numPr>
                <w:ilvl w:val="2"/>
                <w:numId w:val="11"/>
              </w:numPr>
              <w:overflowPunct/>
              <w:snapToGrid w:val="0"/>
              <w:spacing w:line="252" w:lineRule="auto"/>
              <w:rPr>
                <w:sz w:val="21"/>
                <w:szCs w:val="21"/>
                <w:lang w:eastAsia="zh-CN"/>
              </w:rPr>
            </w:pPr>
            <w:r>
              <w:rPr>
                <w:rFonts w:ascii="New York" w:eastAsia="宋体" w:hAnsi="New York"/>
              </w:rPr>
              <w:t xml:space="preserve">This may include </w:t>
            </w:r>
            <w:r>
              <w:rPr>
                <w:rFonts w:ascii="New York" w:eastAsia="宋体" w:hAnsi="New York"/>
                <w:strike/>
                <w:color w:val="FF0000"/>
              </w:rPr>
              <w:t>leveraging SSB-less cell operations and potential enhancements for SSB-less cells, e.g. support SSB-less cell operation for inter-band CA, and support</w:t>
            </w:r>
            <w:r>
              <w:rPr>
                <w:rFonts w:ascii="New York" w:eastAsia="宋体" w:hAnsi="New York"/>
              </w:rPr>
              <w:t xml:space="preserve"> offloading system information from one cell to another </w:t>
            </w:r>
            <w:r>
              <w:rPr>
                <w:rFonts w:ascii="New York" w:eastAsia="宋体" w:hAnsi="New York"/>
                <w:color w:val="FF0000"/>
              </w:rPr>
              <w:t xml:space="preserve">cell </w:t>
            </w:r>
            <w:r>
              <w:rPr>
                <w:rFonts w:ascii="New York" w:eastAsia="宋体" w:hAnsi="New York"/>
                <w:strike/>
                <w:color w:val="FF0000"/>
              </w:rPr>
              <w:t>for inter-band CA</w:t>
            </w:r>
            <w:r>
              <w:rPr>
                <w:rFonts w:ascii="New York" w:eastAsia="宋体" w:hAnsi="New York"/>
              </w:rPr>
              <w:t>.</w:t>
            </w:r>
          </w:p>
          <w:p w14:paraId="621C7A41" w14:textId="77777777" w:rsidR="00BE6832" w:rsidRDefault="00424BC9">
            <w:pPr>
              <w:pStyle w:val="ac"/>
              <w:numPr>
                <w:ilvl w:val="1"/>
                <w:numId w:val="11"/>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798AF271"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6283C94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74CE1FFA" w14:textId="77777777" w:rsidR="00BE6832" w:rsidRDefault="00BE6832">
            <w:pPr>
              <w:pStyle w:val="ac"/>
              <w:spacing w:after="0"/>
              <w:rPr>
                <w:rFonts w:ascii="Times New Roman" w:hAnsi="Times New Roman"/>
                <w:sz w:val="22"/>
                <w:szCs w:val="22"/>
                <w:lang w:eastAsia="zh-CN"/>
              </w:rPr>
            </w:pPr>
          </w:p>
        </w:tc>
      </w:tr>
      <w:tr w:rsidR="00BE6832" w14:paraId="7C6B5119" w14:textId="77777777">
        <w:tc>
          <w:tcPr>
            <w:tcW w:w="1704" w:type="dxa"/>
          </w:tcPr>
          <w:p w14:paraId="7F1C5A9C"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DCD0250" w14:textId="77777777" w:rsidR="00BE6832" w:rsidRDefault="00424BC9">
            <w:pPr>
              <w:numPr>
                <w:ilvl w:val="0"/>
                <w:numId w:val="11"/>
              </w:numPr>
              <w:overflowPunct w:val="0"/>
              <w:spacing w:before="180" w:line="288" w:lineRule="auto"/>
              <w:contextualSpacing/>
              <w:rPr>
                <w:rFonts w:eastAsia="等线"/>
                <w:sz w:val="22"/>
                <w:lang w:val="en-GB" w:eastAsia="zh-CN"/>
              </w:rPr>
            </w:pPr>
            <w:r>
              <w:rPr>
                <w:rFonts w:ascii="New York" w:eastAsia="等线"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CDEA9C7" w14:textId="77777777" w:rsidR="00BE6832" w:rsidRDefault="00BE6832">
            <w:pPr>
              <w:overflowPunct w:val="0"/>
              <w:spacing w:before="180" w:line="288" w:lineRule="auto"/>
              <w:ind w:left="720"/>
              <w:contextualSpacing/>
              <w:rPr>
                <w:rFonts w:eastAsia="等线"/>
                <w:sz w:val="22"/>
                <w:lang w:val="en-GB" w:eastAsia="zh-CN"/>
              </w:rPr>
            </w:pPr>
          </w:p>
          <w:p w14:paraId="452414BB" w14:textId="77777777" w:rsidR="00BE6832" w:rsidRDefault="00424BC9">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143C10D2" w14:textId="77777777" w:rsidR="00BE6832" w:rsidRDefault="00424BC9">
            <w:pPr>
              <w:pStyle w:val="4"/>
              <w:spacing w:line="256" w:lineRule="auto"/>
              <w:ind w:left="1411" w:hanging="1411"/>
              <w:outlineLvl w:val="3"/>
              <w:rPr>
                <w:rFonts w:eastAsia="宋体"/>
                <w:szCs w:val="18"/>
                <w:lang w:eastAsia="zh-CN"/>
              </w:rPr>
            </w:pPr>
            <w:r>
              <w:rPr>
                <w:rFonts w:eastAsia="宋体"/>
                <w:szCs w:val="18"/>
                <w:lang w:eastAsia="zh-CN"/>
              </w:rPr>
              <w:t>Proposal #3-2</w:t>
            </w:r>
          </w:p>
          <w:p w14:paraId="5F5DF552"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992B00"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9135B2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58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369D54FE" w14:textId="77777777" w:rsidR="00BE6832" w:rsidRDefault="00424BC9">
            <w:pPr>
              <w:pStyle w:val="aff2"/>
              <w:numPr>
                <w:ilvl w:val="1"/>
                <w:numId w:val="11"/>
              </w:numPr>
              <w:snapToGrid w:val="0"/>
              <w:spacing w:line="240" w:lineRule="auto"/>
              <w:rPr>
                <w:strike/>
                <w:color w:val="FF0000"/>
                <w:sz w:val="21"/>
                <w:szCs w:val="21"/>
                <w:highlight w:val="yellow"/>
                <w:lang w:eastAsia="zh-CN"/>
              </w:rPr>
            </w:pPr>
            <w:r>
              <w:rPr>
                <w:rFonts w:ascii="New York" w:eastAsia="宋体" w:hAnsi="New York"/>
                <w:strike/>
                <w:color w:val="FF0000"/>
                <w:highlight w:val="yellow"/>
              </w:rPr>
              <w:t>Reducing the BW adaptation delays for Rel18 UEs</w:t>
            </w:r>
          </w:p>
          <w:p w14:paraId="4CD25BFB" w14:textId="77777777" w:rsidR="00BE6832" w:rsidRDefault="00424BC9">
            <w:pPr>
              <w:numPr>
                <w:ilvl w:val="1"/>
                <w:numId w:val="11"/>
              </w:numPr>
              <w:overflowPunct w:val="0"/>
              <w:spacing w:after="0" w:line="240" w:lineRule="auto"/>
              <w:rPr>
                <w:ins w:id="582" w:author="Samsung" w:date="2022-09-30T17:56:00Z"/>
                <w:color w:val="FF0000"/>
                <w:sz w:val="22"/>
                <w:szCs w:val="22"/>
                <w:highlight w:val="yellow"/>
              </w:rPr>
            </w:pPr>
            <w:r>
              <w:rPr>
                <w:rFonts w:ascii="New York" w:hAnsi="New York"/>
                <w:color w:val="FF0000"/>
                <w:sz w:val="22"/>
                <w:szCs w:val="22"/>
                <w:highlight w:val="yellow"/>
              </w:rPr>
              <w:lastRenderedPageBreak/>
              <w:t>Enhancements to support SPS PDSCH reception/Type-2 CG PUSCH transmission without reactivation after the BWP switching</w:t>
            </w:r>
            <w:ins w:id="583" w:author="Samsung" w:date="2022-09-30T17:56:00Z">
              <w:r>
                <w:rPr>
                  <w:rFonts w:ascii="New York" w:hAnsi="New York"/>
                  <w:color w:val="FF0000"/>
                  <w:sz w:val="22"/>
                  <w:szCs w:val="22"/>
                  <w:highlight w:val="yellow"/>
                </w:rPr>
                <w:t>.</w:t>
              </w:r>
            </w:ins>
          </w:p>
          <w:p w14:paraId="3D1F7F81" w14:textId="77777777" w:rsidR="00BE6832" w:rsidRDefault="00BE6832">
            <w:pPr>
              <w:pStyle w:val="ac"/>
              <w:spacing w:after="0"/>
              <w:rPr>
                <w:rFonts w:eastAsia="Yu Mincho"/>
                <w:sz w:val="22"/>
                <w:szCs w:val="22"/>
                <w:lang w:eastAsia="ja-JP"/>
              </w:rPr>
            </w:pPr>
          </w:p>
        </w:tc>
      </w:tr>
      <w:tr w:rsidR="00BE6832" w14:paraId="79D7877A" w14:textId="77777777">
        <w:tc>
          <w:tcPr>
            <w:tcW w:w="1704" w:type="dxa"/>
          </w:tcPr>
          <w:p w14:paraId="3C133919" w14:textId="77777777" w:rsidR="00BE6832" w:rsidRDefault="00424BC9">
            <w:pPr>
              <w:pStyle w:val="ac"/>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6" w:type="dxa"/>
          </w:tcPr>
          <w:p w14:paraId="4882483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w:t>
            </w:r>
            <w:proofErr w:type="gramStart"/>
            <w:r>
              <w:rPr>
                <w:rFonts w:ascii="Times New Roman" w:hAnsi="Times New Roman"/>
                <w:sz w:val="22"/>
                <w:szCs w:val="22"/>
                <w:lang w:eastAsia="zh-CN"/>
              </w:rPr>
              <w:t>actually results</w:t>
            </w:r>
            <w:proofErr w:type="gramEnd"/>
            <w:r>
              <w:rPr>
                <w:rFonts w:ascii="Times New Roman" w:hAnsi="Times New Roman"/>
                <w:sz w:val="22"/>
                <w:szCs w:val="22"/>
                <w:lang w:eastAsia="zh-CN"/>
              </w:rPr>
              <w:t xml:space="preserve"> in more power consumed by the BS to service the traffic for longer periods of time.</w:t>
            </w:r>
          </w:p>
          <w:p w14:paraId="4919B23C" w14:textId="77777777" w:rsidR="00BE6832" w:rsidRDefault="00424BC9">
            <w:pPr>
              <w:tabs>
                <w:tab w:val="left" w:pos="0"/>
              </w:tabs>
              <w:overflowPunct w:val="0"/>
              <w:spacing w:before="180" w:line="288" w:lineRule="auto"/>
              <w:contextualSpacing/>
              <w:rPr>
                <w:rFonts w:eastAsia="等线"/>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BE6832" w14:paraId="13438B9A" w14:textId="77777777">
        <w:tc>
          <w:tcPr>
            <w:tcW w:w="1704" w:type="dxa"/>
          </w:tcPr>
          <w:p w14:paraId="5C7551CC" w14:textId="77777777" w:rsidR="00BE6832" w:rsidRDefault="00424BC9">
            <w:pPr>
              <w:pStyle w:val="ac"/>
              <w:spacing w:after="0"/>
              <w:rPr>
                <w:rFonts w:ascii="Times New Roman" w:hAnsi="Times New Roman"/>
                <w:sz w:val="22"/>
                <w:szCs w:val="22"/>
                <w:lang w:eastAsia="zh-CN"/>
              </w:rPr>
            </w:pPr>
            <w:r>
              <w:t>CATT</w:t>
            </w:r>
          </w:p>
        </w:tc>
        <w:tc>
          <w:tcPr>
            <w:tcW w:w="7646" w:type="dxa"/>
          </w:tcPr>
          <w:p w14:paraId="1BCFF054" w14:textId="77777777" w:rsidR="00BE6832" w:rsidRDefault="00424BC9">
            <w:pPr>
              <w:pStyle w:val="ac"/>
              <w:spacing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rsidR="00BE6832" w14:paraId="6934AD36" w14:textId="77777777">
        <w:tc>
          <w:tcPr>
            <w:tcW w:w="1704" w:type="dxa"/>
          </w:tcPr>
          <w:p w14:paraId="214F588E" w14:textId="77777777" w:rsidR="00BE6832" w:rsidRDefault="00BE6832">
            <w:pPr>
              <w:pStyle w:val="ac"/>
              <w:spacing w:after="0"/>
            </w:pPr>
          </w:p>
        </w:tc>
        <w:tc>
          <w:tcPr>
            <w:tcW w:w="7646" w:type="dxa"/>
          </w:tcPr>
          <w:p w14:paraId="7C050F9B" w14:textId="77777777" w:rsidR="00BE6832" w:rsidRDefault="00BE6832">
            <w:pPr>
              <w:pStyle w:val="ac"/>
              <w:spacing w:after="0"/>
            </w:pPr>
          </w:p>
        </w:tc>
      </w:tr>
    </w:tbl>
    <w:p w14:paraId="24E5CCDB" w14:textId="77777777" w:rsidR="00BE6832" w:rsidRDefault="00BE6832">
      <w:pPr>
        <w:pStyle w:val="ac"/>
        <w:spacing w:after="0"/>
        <w:rPr>
          <w:rFonts w:ascii="Times New Roman" w:hAnsi="Times New Roman"/>
          <w:sz w:val="22"/>
          <w:szCs w:val="22"/>
          <w:lang w:eastAsia="zh-CN"/>
        </w:rPr>
      </w:pPr>
    </w:p>
    <w:p w14:paraId="1EF0B80A" w14:textId="77777777" w:rsidR="00BE6832" w:rsidRDefault="00BE6832">
      <w:pPr>
        <w:pStyle w:val="ac"/>
        <w:spacing w:after="0"/>
        <w:rPr>
          <w:rFonts w:ascii="Times New Roman" w:hAnsi="Times New Roman"/>
          <w:sz w:val="22"/>
          <w:szCs w:val="22"/>
          <w:lang w:eastAsia="zh-CN"/>
        </w:rPr>
      </w:pPr>
    </w:p>
    <w:p w14:paraId="13D1203E" w14:textId="77777777" w:rsidR="00BE6832" w:rsidRDefault="00BE6832">
      <w:pPr>
        <w:pStyle w:val="ac"/>
        <w:spacing w:after="0"/>
        <w:rPr>
          <w:rFonts w:ascii="Times New Roman" w:eastAsiaTheme="minorEastAsia" w:hAnsi="Times New Roman"/>
          <w:sz w:val="22"/>
          <w:szCs w:val="22"/>
          <w:lang w:eastAsia="ko-KR"/>
        </w:rPr>
      </w:pPr>
    </w:p>
    <w:p w14:paraId="58CE9E5F" w14:textId="77777777" w:rsidR="00BE6832" w:rsidRDefault="00BE6832">
      <w:pPr>
        <w:pStyle w:val="ac"/>
        <w:spacing w:after="0"/>
        <w:rPr>
          <w:rFonts w:ascii="Times New Roman" w:eastAsiaTheme="minorEastAsia" w:hAnsi="Times New Roman"/>
          <w:sz w:val="22"/>
          <w:szCs w:val="22"/>
          <w:lang w:eastAsia="ko-KR"/>
        </w:rPr>
      </w:pPr>
    </w:p>
    <w:p w14:paraId="099E9707"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#3-3</w:t>
      </w:r>
    </w:p>
    <w:p w14:paraId="2414AC54"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23E29D"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3B9818B" w14:textId="77777777" w:rsidR="00BE6832" w:rsidRDefault="00424BC9">
      <w:pPr>
        <w:pStyle w:val="aff2"/>
        <w:numPr>
          <w:ilvl w:val="1"/>
          <w:numId w:val="11"/>
        </w:numPr>
        <w:overflowPunct/>
        <w:snapToGrid w:val="0"/>
        <w:spacing w:line="252" w:lineRule="auto"/>
        <w:rPr>
          <w:sz w:val="21"/>
          <w:szCs w:val="21"/>
          <w:lang w:eastAsia="zh-CN"/>
        </w:rPr>
      </w:pPr>
      <w:r>
        <w:t xml:space="preserve">Enhancements to enable group-common </w:t>
      </w:r>
      <w:proofErr w:type="gramStart"/>
      <w:r>
        <w:t>signaling</w:t>
      </w:r>
      <w:r>
        <w:rPr>
          <w:rFonts w:eastAsia="宋体"/>
          <w:highlight w:val="yellow"/>
          <w:vertAlign w:val="superscript"/>
          <w:lang w:eastAsia="zh-CN"/>
        </w:rPr>
        <w:t>(</w:t>
      </w:r>
      <w:proofErr w:type="gramEnd"/>
      <w:r>
        <w:rPr>
          <w:rFonts w:eastAsia="宋体"/>
          <w:highlight w:val="yellow"/>
          <w:vertAlign w:val="superscript"/>
          <w:lang w:eastAsia="zh-CN"/>
        </w:rPr>
        <w:t>5)</w:t>
      </w:r>
      <w:r>
        <w:t xml:space="preserve"> to adapt the bandwidth of active BWP and continue operating in same BWP</w:t>
      </w:r>
      <w:del w:id="584" w:author="Editor" w:date="2022-09-23T11:22:00Z">
        <w:r>
          <w:delText xml:space="preserve"> reduces the latency and lowers the signaling overhead</w:delText>
        </w:r>
      </w:del>
      <w:r>
        <w:t>.</w:t>
      </w:r>
    </w:p>
    <w:p w14:paraId="1EAB898A" w14:textId="77777777" w:rsidR="00BE6832" w:rsidRDefault="00BE6832">
      <w:pPr>
        <w:pStyle w:val="ac"/>
        <w:spacing w:after="0"/>
        <w:rPr>
          <w:rFonts w:ascii="Times New Roman" w:eastAsiaTheme="minorEastAsia" w:hAnsi="Times New Roman"/>
          <w:sz w:val="22"/>
          <w:szCs w:val="22"/>
          <w:lang w:eastAsia="ko-KR"/>
        </w:rPr>
      </w:pPr>
    </w:p>
    <w:p w14:paraId="35C83705" w14:textId="77777777" w:rsidR="00BE6832" w:rsidRDefault="00BE6832">
      <w:pPr>
        <w:pStyle w:val="ac"/>
        <w:spacing w:after="0"/>
        <w:rPr>
          <w:rFonts w:ascii="Times New Roman" w:eastAsiaTheme="minorEastAsia" w:hAnsi="Times New Roman"/>
          <w:sz w:val="22"/>
          <w:szCs w:val="22"/>
          <w:lang w:eastAsia="ko-KR"/>
        </w:rPr>
      </w:pPr>
    </w:p>
    <w:p w14:paraId="5CF3840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51C9F6B" w14:textId="77777777" w:rsidR="00BE6832" w:rsidRDefault="00424BC9">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361C790E" w14:textId="77777777" w:rsidR="00BE6832" w:rsidRDefault="00424BC9">
      <w:pPr>
        <w:pStyle w:val="ac"/>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D5CD5DD" w14:textId="77777777" w:rsidR="00BE6832" w:rsidRDefault="00BE6832">
      <w:pPr>
        <w:pStyle w:val="ac"/>
        <w:spacing w:after="0"/>
        <w:rPr>
          <w:rFonts w:ascii="Times New Roman" w:eastAsiaTheme="minorEastAsia" w:hAnsi="Times New Roman"/>
          <w:sz w:val="22"/>
          <w:szCs w:val="22"/>
          <w:lang w:eastAsia="ko-KR"/>
        </w:rPr>
      </w:pPr>
    </w:p>
    <w:p w14:paraId="6D857FEF"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#3-3</w:t>
      </w:r>
    </w:p>
    <w:tbl>
      <w:tblPr>
        <w:tblStyle w:val="afd"/>
        <w:tblW w:w="9350" w:type="dxa"/>
        <w:tblInd w:w="-3" w:type="dxa"/>
        <w:tblLook w:val="04A0" w:firstRow="1" w:lastRow="0" w:firstColumn="1" w:lastColumn="0" w:noHBand="0" w:noVBand="1"/>
      </w:tblPr>
      <w:tblGrid>
        <w:gridCol w:w="1704"/>
        <w:gridCol w:w="7646"/>
      </w:tblGrid>
      <w:tr w:rsidR="00BE6832" w14:paraId="377C8C05" w14:textId="77777777">
        <w:tc>
          <w:tcPr>
            <w:tcW w:w="1704" w:type="dxa"/>
            <w:shd w:val="clear" w:color="auto" w:fill="F2F2F2" w:themeFill="background1" w:themeFillShade="F2"/>
          </w:tcPr>
          <w:p w14:paraId="3589EF6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7B14A5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5EE6A6A7" w14:textId="77777777">
        <w:tc>
          <w:tcPr>
            <w:tcW w:w="1704" w:type="dxa"/>
          </w:tcPr>
          <w:p w14:paraId="4014750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BDB80B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Currently, a bandwidth of a BWP is semi-statically configured, and the bandwidth of the given BWP cannot be dynamically changed. Thus, dynamic adaptation of bandwidth of UE(s) within a BWP is not supported by the existing spec. Both group-</w:t>
            </w:r>
            <w:r>
              <w:rPr>
                <w:rFonts w:ascii="Times New Roman" w:hAnsi="Times New Roman"/>
                <w:sz w:val="22"/>
                <w:szCs w:val="22"/>
                <w:lang w:eastAsia="zh-CN"/>
              </w:rPr>
              <w:lastRenderedPageBreak/>
              <w:t xml:space="preserve">common signaling and UE-specific signaling should be considered for dynamic adaptation. </w:t>
            </w:r>
          </w:p>
        </w:tc>
      </w:tr>
      <w:tr w:rsidR="00BE6832" w14:paraId="01F8942E" w14:textId="77777777">
        <w:tc>
          <w:tcPr>
            <w:tcW w:w="1704" w:type="dxa"/>
          </w:tcPr>
          <w:p w14:paraId="5194465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6" w:type="dxa"/>
          </w:tcPr>
          <w:p w14:paraId="405B19C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BE6832" w14:paraId="31D85C5B" w14:textId="77777777">
        <w:tc>
          <w:tcPr>
            <w:tcW w:w="1704" w:type="dxa"/>
          </w:tcPr>
          <w:p w14:paraId="3859549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6101C2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4315AE9C" w14:textId="77777777" w:rsidR="00BE6832" w:rsidRDefault="00424BC9">
            <w:pPr>
              <w:pStyle w:val="ac"/>
              <w:spacing w:after="0"/>
              <w:rPr>
                <w:rFonts w:ascii="Times New Roman" w:hAnsi="Times New Roman"/>
                <w:sz w:val="22"/>
                <w:szCs w:val="22"/>
                <w:lang w:eastAsia="zh-CN"/>
              </w:rPr>
            </w:pPr>
            <w:r>
              <w:rPr>
                <w:sz w:val="22"/>
                <w:szCs w:val="22"/>
              </w:rPr>
              <w:t>To the best of our knowledge, the NW/gNB could be running with FFT/iFFT of fixed size, where majority of the NW hardware components may not be switched-off at all when smaller number of allocated PRBs is used. Thus, the NW energy saving gain is quite limited in such case.</w:t>
            </w:r>
          </w:p>
        </w:tc>
      </w:tr>
      <w:tr w:rsidR="00BE6832" w14:paraId="68A18B7D" w14:textId="77777777">
        <w:tc>
          <w:tcPr>
            <w:tcW w:w="1704" w:type="dxa"/>
          </w:tcPr>
          <w:p w14:paraId="545BE60D"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64955624"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50167F9D" w14:textId="77777777" w:rsidR="00BE6832" w:rsidRDefault="00BE6832">
            <w:pPr>
              <w:pStyle w:val="ac"/>
              <w:spacing w:after="0"/>
              <w:rPr>
                <w:rFonts w:ascii="Times New Roman" w:eastAsiaTheme="minorEastAsia" w:hAnsi="Times New Roman"/>
                <w:sz w:val="22"/>
                <w:szCs w:val="22"/>
                <w:lang w:eastAsia="ko-KR"/>
              </w:rPr>
            </w:pPr>
          </w:p>
          <w:p w14:paraId="0A2A9064" w14:textId="77777777" w:rsidR="00BE6832" w:rsidRDefault="00424BC9">
            <w:pPr>
              <w:pStyle w:val="aff2"/>
              <w:numPr>
                <w:ilvl w:val="1"/>
                <w:numId w:val="11"/>
              </w:numPr>
              <w:overflowPunct/>
              <w:snapToGrid w:val="0"/>
              <w:spacing w:line="252" w:lineRule="auto"/>
              <w:rPr>
                <w:color w:val="00B050"/>
              </w:rPr>
            </w:pPr>
            <w:r>
              <w:rPr>
                <w:rFonts w:ascii="New York" w:eastAsia="宋体" w:hAnsi="New York"/>
                <w:color w:val="00B050"/>
              </w:rPr>
              <w:t>UE is not required to receive DL signal/channel or transmit UL signal/channel configured/allocated for the deactivated frequency resource within a BWP.</w:t>
            </w:r>
          </w:p>
          <w:p w14:paraId="1DF20474" w14:textId="77777777" w:rsidR="00BE6832" w:rsidRDefault="00BE6832">
            <w:pPr>
              <w:pStyle w:val="ac"/>
              <w:spacing w:after="0"/>
              <w:rPr>
                <w:rFonts w:ascii="Times New Roman" w:hAnsi="Times New Roman"/>
                <w:sz w:val="22"/>
                <w:szCs w:val="22"/>
                <w:lang w:eastAsia="zh-CN"/>
              </w:rPr>
            </w:pPr>
          </w:p>
        </w:tc>
      </w:tr>
      <w:tr w:rsidR="00BE6832" w14:paraId="2BD20867" w14:textId="77777777">
        <w:tc>
          <w:tcPr>
            <w:tcW w:w="1704" w:type="dxa"/>
          </w:tcPr>
          <w:p w14:paraId="187120D7"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47059732" w14:textId="77777777" w:rsidR="00BE6832" w:rsidRDefault="00424BC9">
            <w:pPr>
              <w:numPr>
                <w:ilvl w:val="0"/>
                <w:numId w:val="35"/>
              </w:numPr>
              <w:overflowPunct w:val="0"/>
              <w:spacing w:before="180" w:line="288" w:lineRule="auto"/>
              <w:contextualSpacing/>
              <w:rPr>
                <w:rFonts w:eastAsia="等线"/>
                <w:lang w:val="en-GB" w:eastAsia="zh-CN"/>
              </w:rPr>
            </w:pPr>
            <w:r>
              <w:rPr>
                <w:rFonts w:ascii="New York" w:eastAsia="等线" w:hAnsi="New York"/>
                <w:lang w:val="en-GB" w:eastAsia="zh-CN"/>
              </w:rPr>
              <w:t xml:space="preserve">We don’t see the benefit from “dynamic adaptation of a resource grid in a carrier”, and it may have huge specification impact since such resource grid is indicated by k_SSB values. </w:t>
            </w:r>
          </w:p>
          <w:p w14:paraId="3C8630C1" w14:textId="77777777" w:rsidR="00BE6832" w:rsidRDefault="00424BC9">
            <w:pPr>
              <w:numPr>
                <w:ilvl w:val="0"/>
                <w:numId w:val="35"/>
              </w:numPr>
              <w:overflowPunct w:val="0"/>
              <w:spacing w:before="180" w:line="288" w:lineRule="auto"/>
              <w:contextualSpacing/>
              <w:rPr>
                <w:rFonts w:eastAsia="等线"/>
                <w:lang w:val="en-GB" w:eastAsia="zh-CN"/>
              </w:rPr>
            </w:pPr>
            <w:r>
              <w:rPr>
                <w:rFonts w:ascii="New York" w:eastAsia="等线"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030942EB" w14:textId="77777777" w:rsidR="00BE6832" w:rsidRDefault="00BE6832">
            <w:pPr>
              <w:overflowPunct w:val="0"/>
              <w:spacing w:before="180" w:line="288" w:lineRule="auto"/>
              <w:ind w:left="720"/>
              <w:contextualSpacing/>
              <w:rPr>
                <w:rFonts w:eastAsia="等线"/>
                <w:lang w:val="en-GB" w:eastAsia="zh-CN"/>
              </w:rPr>
            </w:pPr>
          </w:p>
          <w:p w14:paraId="1558ECF1" w14:textId="77777777" w:rsidR="00BE6832" w:rsidRDefault="00424BC9">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F869C8B" w14:textId="77777777" w:rsidR="00BE6832" w:rsidRDefault="00424BC9">
            <w:pPr>
              <w:pStyle w:val="4"/>
              <w:spacing w:line="256" w:lineRule="auto"/>
              <w:ind w:left="1411" w:hanging="1411"/>
              <w:outlineLvl w:val="3"/>
              <w:rPr>
                <w:rFonts w:eastAsia="宋体"/>
                <w:szCs w:val="18"/>
                <w:lang w:eastAsia="zh-CN"/>
              </w:rPr>
            </w:pPr>
            <w:r>
              <w:rPr>
                <w:rFonts w:eastAsia="宋体"/>
                <w:szCs w:val="18"/>
                <w:lang w:eastAsia="zh-CN"/>
              </w:rPr>
              <w:t>Proposal #3-3</w:t>
            </w:r>
          </w:p>
          <w:p w14:paraId="3A303373"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6328A08"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3BE64B25" w14:textId="77777777" w:rsidR="00BE6832" w:rsidRDefault="00424BC9">
            <w:pPr>
              <w:pStyle w:val="aff2"/>
              <w:numPr>
                <w:ilvl w:val="1"/>
                <w:numId w:val="11"/>
              </w:numPr>
              <w:overflowPunct/>
              <w:snapToGrid w:val="0"/>
              <w:spacing w:line="252" w:lineRule="auto"/>
              <w:rPr>
                <w:sz w:val="21"/>
                <w:szCs w:val="21"/>
                <w:lang w:eastAsia="zh-CN"/>
              </w:rPr>
            </w:pPr>
            <w:r>
              <w:rPr>
                <w:rFonts w:ascii="New York" w:eastAsia="宋体" w:hAnsi="New York"/>
              </w:rPr>
              <w:t xml:space="preserve">Enhancements to enable group-common </w:t>
            </w:r>
            <w:proofErr w:type="gramStart"/>
            <w:r>
              <w:rPr>
                <w:rFonts w:ascii="New York" w:eastAsia="宋体" w:hAnsi="New York"/>
              </w:rPr>
              <w:t>signaling</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5)</w:t>
            </w:r>
            <w:r>
              <w:rPr>
                <w:rFonts w:ascii="New York" w:eastAsia="宋体" w:hAnsi="New York"/>
              </w:rPr>
              <w:t xml:space="preserve"> to adapt the bandwidth of active BWP and continue operating in same BWP</w:t>
            </w:r>
            <w:del w:id="585" w:author="Editor" w:date="2022-09-23T11:22:00Z">
              <w:r>
                <w:rPr>
                  <w:rFonts w:ascii="New York" w:eastAsia="宋体" w:hAnsi="New York"/>
                </w:rPr>
                <w:delText xml:space="preserve"> reduces the latency and lowers the signaling overhead</w:delText>
              </w:r>
            </w:del>
            <w:r>
              <w:rPr>
                <w:rFonts w:ascii="New York" w:eastAsia="宋体" w:hAnsi="New York"/>
              </w:rPr>
              <w:t>.</w:t>
            </w:r>
          </w:p>
          <w:p w14:paraId="0CDD960C" w14:textId="77777777" w:rsidR="00BE6832" w:rsidRDefault="00BE6832">
            <w:pPr>
              <w:pStyle w:val="ac"/>
              <w:spacing w:after="0"/>
              <w:rPr>
                <w:rFonts w:eastAsia="Yu Mincho"/>
                <w:sz w:val="22"/>
                <w:szCs w:val="22"/>
                <w:lang w:eastAsia="ja-JP"/>
              </w:rPr>
            </w:pPr>
          </w:p>
        </w:tc>
      </w:tr>
      <w:tr w:rsidR="00BE6832" w14:paraId="403C4370" w14:textId="77777777">
        <w:tc>
          <w:tcPr>
            <w:tcW w:w="1704" w:type="dxa"/>
          </w:tcPr>
          <w:p w14:paraId="33991A2E" w14:textId="77777777" w:rsidR="00BE6832" w:rsidRDefault="00424BC9">
            <w:pPr>
              <w:pStyle w:val="ac"/>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6" w:type="dxa"/>
          </w:tcPr>
          <w:p w14:paraId="138E2A7C" w14:textId="77777777" w:rsidR="00BE6832" w:rsidRDefault="00424BC9">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what we have commented for Proposal #3-2, we think careful evaluation of intra-carrier BW adaptation is needed before concluding that this can be a potential technique to save power.</w:t>
            </w:r>
          </w:p>
          <w:p w14:paraId="50008D5F" w14:textId="77777777" w:rsidR="00BE6832" w:rsidRDefault="00424BC9">
            <w:pPr>
              <w:overflowPunct w:val="0"/>
              <w:spacing w:before="180" w:line="288" w:lineRule="auto"/>
              <w:contextualSpacing/>
              <w:rPr>
                <w:rFonts w:eastAsia="等线"/>
                <w:lang w:val="en-GB" w:eastAsia="zh-CN"/>
              </w:rPr>
            </w:pPr>
            <w:r>
              <w:rPr>
                <w:rFonts w:ascii="New York" w:hAnsi="New York"/>
                <w:sz w:val="22"/>
                <w:szCs w:val="22"/>
                <w:lang w:eastAsia="zh-CN"/>
              </w:rPr>
              <w:t xml:space="preserve">It was not evident that reduction of bandwidth </w:t>
            </w:r>
            <w:proofErr w:type="gramStart"/>
            <w:r>
              <w:rPr>
                <w:rFonts w:ascii="New York" w:hAnsi="New York"/>
                <w:sz w:val="22"/>
                <w:szCs w:val="22"/>
                <w:lang w:eastAsia="zh-CN"/>
              </w:rPr>
              <w:t>actually yields</w:t>
            </w:r>
            <w:proofErr w:type="gramEnd"/>
            <w:r>
              <w:rPr>
                <w:rFonts w:ascii="New York" w:hAnsi="New York"/>
                <w:sz w:val="22"/>
                <w:szCs w:val="22"/>
                <w:lang w:eastAsia="zh-CN"/>
              </w:rPr>
              <w:t xml:space="preserve"> in better power consumption for the base station.</w:t>
            </w:r>
          </w:p>
        </w:tc>
      </w:tr>
      <w:tr w:rsidR="00BE6832" w14:paraId="33A30F2B" w14:textId="77777777">
        <w:tc>
          <w:tcPr>
            <w:tcW w:w="1704" w:type="dxa"/>
            <w:tcBorders>
              <w:top w:val="nil"/>
            </w:tcBorders>
          </w:tcPr>
          <w:p w14:paraId="62F3F5EE" w14:textId="77777777" w:rsidR="00BE6832" w:rsidRDefault="00424BC9">
            <w:pPr>
              <w:pStyle w:val="ac"/>
              <w:spacing w:after="0"/>
              <w:rPr>
                <w:rFonts w:ascii="Times New Roman" w:hAnsi="Times New Roman"/>
                <w:sz w:val="22"/>
                <w:szCs w:val="22"/>
                <w:lang w:eastAsia="zh-CN"/>
              </w:rPr>
            </w:pPr>
            <w:r>
              <w:t>CEWiT</w:t>
            </w:r>
          </w:p>
        </w:tc>
        <w:tc>
          <w:tcPr>
            <w:tcW w:w="7646" w:type="dxa"/>
            <w:tcBorders>
              <w:top w:val="nil"/>
            </w:tcBorders>
          </w:tcPr>
          <w:p w14:paraId="442E87EC" w14:textId="77777777" w:rsidR="00BE6832" w:rsidRDefault="00424BC9">
            <w:pPr>
              <w:pStyle w:val="ac"/>
              <w:spacing w:after="0"/>
              <w:rPr>
                <w:rFonts w:ascii="Times New Roman" w:eastAsiaTheme="minorEastAsia" w:hAnsi="Times New Roman"/>
                <w:sz w:val="22"/>
                <w:szCs w:val="22"/>
                <w:lang w:eastAsia="ko-KR"/>
              </w:rPr>
            </w:pPr>
            <w:r>
              <w:t>For Note (5), Currently the existing specifications support adaptation of UE BWP by BWP                                                                                                                                                                                                      switching but doesnot support dynamic adaption of an active BWP, whereas this technique deals with variation of the BW of an active BWP, without the need for BWP switching. Thus, for more clarity we suggest following modification in the technique #B-3</w:t>
            </w:r>
          </w:p>
          <w:p w14:paraId="4821481E" w14:textId="77777777" w:rsidR="00BE6832" w:rsidRDefault="00BE6832">
            <w:pPr>
              <w:pStyle w:val="ac"/>
              <w:spacing w:after="0"/>
              <w:rPr>
                <w:rFonts w:ascii="Times New Roman" w:eastAsiaTheme="minorEastAsia" w:hAnsi="Times New Roman"/>
                <w:sz w:val="22"/>
                <w:szCs w:val="22"/>
                <w:lang w:eastAsia="ko-KR"/>
              </w:rPr>
            </w:pPr>
          </w:p>
          <w:p w14:paraId="3FD88981"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11FF533" w14:textId="77777777" w:rsidR="00BE6832" w:rsidRDefault="00424BC9">
            <w:pPr>
              <w:pStyle w:val="aff2"/>
              <w:numPr>
                <w:ilvl w:val="1"/>
                <w:numId w:val="11"/>
              </w:numPr>
              <w:overflowPunct/>
              <w:snapToGrid w:val="0"/>
              <w:spacing w:line="252" w:lineRule="auto"/>
              <w:rPr>
                <w:sz w:val="21"/>
                <w:szCs w:val="21"/>
                <w:lang w:eastAsia="zh-CN"/>
              </w:rPr>
            </w:pPr>
            <w:r>
              <w:t xml:space="preserve">Enhancements to enable group-common </w:t>
            </w:r>
            <w:proofErr w:type="gramStart"/>
            <w:r>
              <w:t>signaling</w:t>
            </w:r>
            <w:r>
              <w:rPr>
                <w:rFonts w:eastAsia="宋体"/>
                <w:highlight w:val="yellow"/>
                <w:vertAlign w:val="superscript"/>
                <w:lang w:eastAsia="zh-CN"/>
              </w:rPr>
              <w:t>(</w:t>
            </w:r>
            <w:proofErr w:type="gramEnd"/>
            <w:r>
              <w:rPr>
                <w:rFonts w:eastAsia="宋体"/>
                <w:highlight w:val="yellow"/>
                <w:vertAlign w:val="superscript"/>
                <w:lang w:eastAsia="zh-CN"/>
              </w:rPr>
              <w:t>5)</w:t>
            </w:r>
            <w:r>
              <w:t xml:space="preserve"> to adapt the bandwidth of active BWP and continue operating in same BWP.</w:t>
            </w:r>
          </w:p>
          <w:p w14:paraId="720E8F79" w14:textId="77777777" w:rsidR="00BE6832" w:rsidRDefault="00BE6832">
            <w:pPr>
              <w:pStyle w:val="ac"/>
              <w:spacing w:after="0"/>
              <w:rPr>
                <w:rFonts w:ascii="Times New Roman" w:eastAsiaTheme="minorEastAsia" w:hAnsi="Times New Roman"/>
                <w:sz w:val="22"/>
                <w:szCs w:val="22"/>
                <w:lang w:eastAsia="ko-KR"/>
              </w:rPr>
            </w:pPr>
          </w:p>
        </w:tc>
      </w:tr>
      <w:tr w:rsidR="00BE6832" w14:paraId="041D0713" w14:textId="77777777">
        <w:tc>
          <w:tcPr>
            <w:tcW w:w="1704" w:type="dxa"/>
          </w:tcPr>
          <w:p w14:paraId="1189A1FE"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81837AE"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68A516DA" w14:textId="77777777" w:rsidR="00BE6832" w:rsidRDefault="00BE6832">
      <w:pPr>
        <w:pStyle w:val="ac"/>
        <w:spacing w:after="0"/>
        <w:rPr>
          <w:rFonts w:ascii="Times New Roman" w:hAnsi="Times New Roman"/>
          <w:sz w:val="22"/>
          <w:szCs w:val="22"/>
          <w:lang w:eastAsia="zh-CN"/>
        </w:rPr>
      </w:pPr>
    </w:p>
    <w:p w14:paraId="206A96D1" w14:textId="77777777" w:rsidR="00BE6832" w:rsidRDefault="00BE6832">
      <w:pPr>
        <w:pStyle w:val="ac"/>
        <w:spacing w:after="0"/>
        <w:rPr>
          <w:rFonts w:ascii="Times New Roman" w:hAnsi="Times New Roman"/>
          <w:sz w:val="22"/>
          <w:szCs w:val="22"/>
          <w:lang w:eastAsia="zh-CN"/>
        </w:rPr>
      </w:pPr>
    </w:p>
    <w:p w14:paraId="34289FCD" w14:textId="77777777" w:rsidR="00BE6832" w:rsidRDefault="00BE6832">
      <w:pPr>
        <w:pStyle w:val="ac"/>
        <w:spacing w:after="0"/>
        <w:rPr>
          <w:rFonts w:ascii="Times New Roman" w:hAnsi="Times New Roman"/>
          <w:sz w:val="22"/>
          <w:szCs w:val="22"/>
          <w:lang w:eastAsia="zh-CN"/>
        </w:rPr>
      </w:pPr>
    </w:p>
    <w:p w14:paraId="15874714" w14:textId="77777777" w:rsidR="00BE6832" w:rsidRDefault="00424BC9">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01BE884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05800177" w14:textId="77777777" w:rsidR="00BE6832" w:rsidRDefault="00BE6832">
      <w:pPr>
        <w:pStyle w:val="ac"/>
        <w:spacing w:after="0"/>
        <w:rPr>
          <w:rFonts w:ascii="Times New Roman" w:hAnsi="Times New Roman"/>
          <w:sz w:val="22"/>
          <w:szCs w:val="22"/>
          <w:lang w:eastAsia="zh-CN"/>
        </w:rPr>
      </w:pPr>
    </w:p>
    <w:p w14:paraId="1AC4DFA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0DC463E6" w14:textId="77777777" w:rsidR="00BE6832" w:rsidRDefault="00424BC9">
      <w:pPr>
        <w:pStyle w:val="ac"/>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239242B" w14:textId="77777777" w:rsidR="00BE6832" w:rsidRDefault="00424BC9">
      <w:pPr>
        <w:pStyle w:val="ac"/>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52D4AE5" w14:textId="77777777" w:rsidR="00BE6832" w:rsidRDefault="00424BC9">
      <w:pPr>
        <w:pStyle w:val="ac"/>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559EF713" w14:textId="77777777" w:rsidR="00BE6832" w:rsidRDefault="00BE6832">
      <w:pPr>
        <w:pStyle w:val="ac"/>
        <w:spacing w:after="0"/>
        <w:rPr>
          <w:rFonts w:ascii="Times New Roman" w:hAnsi="Times New Roman"/>
          <w:sz w:val="22"/>
          <w:szCs w:val="22"/>
          <w:lang w:eastAsia="zh-CN"/>
        </w:rPr>
      </w:pPr>
    </w:p>
    <w:p w14:paraId="4E798378" w14:textId="77777777" w:rsidR="00BE6832" w:rsidRDefault="00BE6832">
      <w:pPr>
        <w:pStyle w:val="ac"/>
        <w:spacing w:after="0"/>
        <w:rPr>
          <w:rFonts w:ascii="Times New Roman" w:hAnsi="Times New Roman"/>
          <w:sz w:val="22"/>
          <w:szCs w:val="22"/>
          <w:lang w:eastAsia="zh-CN"/>
        </w:rPr>
      </w:pPr>
    </w:p>
    <w:p w14:paraId="26B57E3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1BB6F159" w14:textId="77777777" w:rsidR="00BE6832" w:rsidRDefault="00424BC9">
      <w:pPr>
        <w:rPr>
          <w:rFonts w:ascii="Arial" w:hAnsi="Arial" w:cs="Arial"/>
          <w:sz w:val="24"/>
          <w:szCs w:val="24"/>
        </w:rPr>
      </w:pPr>
      <w:r>
        <w:rPr>
          <w:rFonts w:ascii="Arial" w:hAnsi="Arial" w:cs="Arial"/>
          <w:sz w:val="24"/>
          <w:szCs w:val="24"/>
        </w:rPr>
        <w:t>Proposal #3-1A</w:t>
      </w:r>
    </w:p>
    <w:p w14:paraId="5455AB1D"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59251D2"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959E0C6" w14:textId="77777777" w:rsidR="00BE6832" w:rsidRDefault="00424BC9">
      <w:pPr>
        <w:pStyle w:val="ac"/>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Operating </w:t>
      </w:r>
      <w:r>
        <w:rPr>
          <w:rFonts w:ascii="Times New Roman" w:hAnsi="Times New Roman"/>
          <w:color w:val="C00000"/>
          <w:sz w:val="22"/>
          <w:szCs w:val="22"/>
          <w:u w:val="single"/>
          <w:lang w:eastAsia="zh-CN"/>
        </w:rPr>
        <w:t xml:space="preserve">cells </w:t>
      </w:r>
      <w:r>
        <w:rPr>
          <w:rFonts w:ascii="Times New Roman" w:hAnsi="Times New Roman"/>
          <w:strike/>
          <w:color w:val="C00000"/>
          <w:sz w:val="22"/>
          <w:szCs w:val="22"/>
          <w:lang w:eastAsia="zh-CN"/>
        </w:rPr>
        <w:t>SCells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5810CC97" w14:textId="77777777" w:rsidR="00BE6832" w:rsidRDefault="00424BC9">
      <w:pPr>
        <w:pStyle w:val="ac"/>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 Intra-band SSB-less Scell operation has already been supported by the current specification, and it can be considered as the starting point for the study.</w:t>
      </w:r>
    </w:p>
    <w:p w14:paraId="1785B3B2" w14:textId="77777777" w:rsidR="00BE6832" w:rsidRDefault="00424BC9">
      <w:pPr>
        <w:pStyle w:val="ac"/>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F4B6A49" w14:textId="77777777" w:rsidR="00BE6832" w:rsidRDefault="00424BC9">
      <w:pPr>
        <w:pStyle w:val="ac"/>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B395C52" w14:textId="77777777" w:rsidR="00BE6832" w:rsidRDefault="00424BC9">
      <w:pPr>
        <w:pStyle w:val="ac"/>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w:t>
      </w:r>
      <w:proofErr w:type="gramStart"/>
      <w:r>
        <w:rPr>
          <w:rFonts w:ascii="Times New Roman" w:eastAsiaTheme="minorEastAsia" w:hAnsi="Times New Roman"/>
          <w:color w:val="C00000"/>
          <w:sz w:val="22"/>
          <w:szCs w:val="22"/>
          <w:u w:val="single"/>
          <w:lang w:eastAsia="ko-KR"/>
        </w:rPr>
        <w:t>occasions</w:t>
      </w:r>
      <w:proofErr w:type="gramEnd"/>
      <w:r>
        <w:rPr>
          <w:rFonts w:ascii="Times New Roman" w:eastAsiaTheme="minorEastAsia" w:hAnsi="Times New Roman"/>
          <w:color w:val="C00000"/>
          <w:sz w:val="22"/>
          <w:szCs w:val="22"/>
          <w:u w:val="single"/>
          <w:lang w:eastAsia="ko-KR"/>
        </w:rPr>
        <w:t xml:space="preserve">.  </w:t>
      </w:r>
    </w:p>
    <w:p w14:paraId="32977B8C" w14:textId="77777777" w:rsidR="00BE6832" w:rsidRDefault="00424BC9">
      <w:pPr>
        <w:pStyle w:val="ac"/>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Scell operation for both Intra-band and Inter-band scenario, </w:t>
      </w:r>
      <w:proofErr w:type="gramStart"/>
      <w:r>
        <w:rPr>
          <w:rFonts w:ascii="Times New Roman" w:eastAsiaTheme="minorEastAsia" w:hAnsi="Times New Roman"/>
          <w:color w:val="C00000"/>
          <w:sz w:val="22"/>
          <w:szCs w:val="22"/>
          <w:u w:val="single"/>
          <w:lang w:eastAsia="ko-KR"/>
        </w:rPr>
        <w:t>in order to</w:t>
      </w:r>
      <w:proofErr w:type="gramEnd"/>
      <w:r>
        <w:rPr>
          <w:rFonts w:ascii="Times New Roman" w:eastAsiaTheme="minorEastAsia" w:hAnsi="Times New Roman"/>
          <w:color w:val="C00000"/>
          <w:sz w:val="22"/>
          <w:szCs w:val="22"/>
          <w:u w:val="single"/>
          <w:lang w:eastAsia="ko-KR"/>
        </w:rPr>
        <w:t xml:space="preserve"> balance the load among CCs, the UE may perform random access in ES CC, even there is no SSB&amp;SIB1 transmissions in ES CC, meaning that the SSB&amp;SIB1 of ES CC is carried via anchor CC.</w:t>
      </w:r>
    </w:p>
    <w:p w14:paraId="786B87D1" w14:textId="77777777" w:rsidR="00BE6832" w:rsidRDefault="00424BC9">
      <w:pPr>
        <w:pStyle w:val="ac"/>
        <w:numPr>
          <w:ilvl w:val="2"/>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50465496" w14:textId="77777777" w:rsidR="00BE6832" w:rsidRDefault="00424BC9">
      <w:pPr>
        <w:pStyle w:val="aff2"/>
        <w:numPr>
          <w:ilvl w:val="2"/>
          <w:numId w:val="11"/>
        </w:numPr>
        <w:overflowPunct/>
        <w:snapToGrid w:val="0"/>
        <w:spacing w:line="252" w:lineRule="auto"/>
        <w:rPr>
          <w:strike/>
          <w:color w:val="C00000"/>
          <w:sz w:val="21"/>
          <w:szCs w:val="21"/>
          <w:lang w:eastAsia="zh-CN"/>
        </w:rPr>
      </w:pPr>
      <w:r>
        <w:rPr>
          <w:strike/>
          <w:color w:val="C00000"/>
        </w:rPr>
        <w:t>This may include leveraging SSB-less cell operations and potential enhancements for SSB-less cells, e.g. support SSB-less cell operation for inter-band CA, and support offloading system information from one cell to another for inter-band CA.</w:t>
      </w:r>
    </w:p>
    <w:p w14:paraId="3527DB7B" w14:textId="77777777" w:rsidR="00BE6832" w:rsidRDefault="00424BC9">
      <w:pPr>
        <w:pStyle w:val="ac"/>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551BC11E" w14:textId="77777777" w:rsidR="00BE6832" w:rsidRDefault="00424BC9">
      <w:pPr>
        <w:pStyle w:val="ac"/>
        <w:numPr>
          <w:ilvl w:val="2"/>
          <w:numId w:val="11"/>
        </w:numPr>
        <w:overflowPunct w:val="0"/>
        <w:spacing w:after="0" w:line="252" w:lineRule="auto"/>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24CC8806" w14:textId="77777777" w:rsidR="00BE6832" w:rsidRDefault="00424BC9">
      <w:pPr>
        <w:pStyle w:val="ac"/>
        <w:numPr>
          <w:ilvl w:val="2"/>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558B05C7" w14:textId="77777777" w:rsidR="00BE6832" w:rsidRDefault="00424BC9">
      <w:pPr>
        <w:pStyle w:val="ac"/>
        <w:numPr>
          <w:ilvl w:val="2"/>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To facilitate leveraging of lean SCells, potential enhancements to provide time and frequency synchronization, and other measurement sources by another cell can be considered.</w:t>
      </w:r>
    </w:p>
    <w:p w14:paraId="51697497" w14:textId="77777777" w:rsidR="00BE6832" w:rsidRDefault="00424BC9">
      <w:pPr>
        <w:pStyle w:val="ac"/>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aspects to be considered together with operation of SCells without or with reduced transmission of periodic transmission and reception are:</w:t>
      </w:r>
    </w:p>
    <w:p w14:paraId="55AAA1C4" w14:textId="77777777" w:rsidR="00BE6832" w:rsidRDefault="00424BC9">
      <w:pPr>
        <w:pStyle w:val="ac"/>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UE specific or UE group-common signaling to (de)activate SCell(s), and/or PCell change</w:t>
      </w:r>
    </w:p>
    <w:p w14:paraId="0E0CBF09" w14:textId="77777777" w:rsidR="00BE6832" w:rsidRDefault="00424BC9">
      <w:pPr>
        <w:pStyle w:val="ac"/>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1A098627" w14:textId="77777777" w:rsidR="00BE6832" w:rsidRDefault="00424BC9">
      <w:pPr>
        <w:pStyle w:val="ac"/>
        <w:numPr>
          <w:ilvl w:val="2"/>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Common signaling to a group of the UEs of PCell change</w:t>
      </w:r>
    </w:p>
    <w:p w14:paraId="7A6C3D63"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257BFA26" w14:textId="77777777" w:rsidR="00BE6832" w:rsidRDefault="00424BC9">
      <w:pPr>
        <w:pStyle w:val="ac"/>
        <w:numPr>
          <w:ilvl w:val="1"/>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On (de-)activation of Scell</w:t>
      </w:r>
    </w:p>
    <w:p w14:paraId="20384EF6" w14:textId="77777777" w:rsidR="00BE6832" w:rsidRDefault="00424BC9">
      <w:pPr>
        <w:pStyle w:val="ac"/>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2B39EDF6" w14:textId="77777777" w:rsidR="00BE6832" w:rsidRDefault="00424BC9">
      <w:pPr>
        <w:pStyle w:val="ac"/>
        <w:numPr>
          <w:ilvl w:val="2"/>
          <w:numId w:val="11"/>
        </w:numPr>
        <w:overflowPunct w:val="0"/>
        <w:spacing w:after="0" w:line="252" w:lineRule="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Faster (de-)activation of Scell via DCI (instead of legacy MAC signaling) by saving HARQ timing</w:t>
      </w:r>
    </w:p>
    <w:p w14:paraId="686AD1DA" w14:textId="77777777" w:rsidR="00BE6832" w:rsidRDefault="00424BC9">
      <w:pPr>
        <w:pStyle w:val="ac"/>
        <w:numPr>
          <w:ilvl w:val="2"/>
          <w:numId w:val="11"/>
        </w:numPr>
        <w:overflowPunct w:val="0"/>
        <w:spacing w:after="0" w:line="252" w:lineRule="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Scell activation via UE sending request signal or by UE sending WUS signal</w:t>
      </w:r>
    </w:p>
    <w:p w14:paraId="65019014" w14:textId="77777777" w:rsidR="00BE6832" w:rsidRDefault="00424BC9">
      <w:pPr>
        <w:pStyle w:val="ac"/>
        <w:numPr>
          <w:ilvl w:val="1"/>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08014116" w14:textId="77777777" w:rsidR="00BE6832" w:rsidRDefault="00424BC9">
      <w:pPr>
        <w:pStyle w:val="ac"/>
        <w:numPr>
          <w:ilvl w:val="2"/>
          <w:numId w:val="11"/>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332A9919" w14:textId="77777777" w:rsidR="00BE6832" w:rsidRDefault="00424BC9">
      <w:pPr>
        <w:pStyle w:val="ac"/>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04401F17" w14:textId="77777777" w:rsidR="00BE6832" w:rsidRDefault="00424BC9">
      <w:pPr>
        <w:pStyle w:val="ac"/>
        <w:numPr>
          <w:ilvl w:val="1"/>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2AF56204"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22BDF0D2" w14:textId="77777777" w:rsidR="00BE6832" w:rsidRDefault="00424BC9">
      <w:pPr>
        <w:pStyle w:val="ac"/>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14:paraId="6BCC790F" w14:textId="77777777" w:rsidR="00BE6832" w:rsidRDefault="00424BC9">
      <w:pPr>
        <w:pStyle w:val="ac"/>
        <w:numPr>
          <w:ilvl w:val="2"/>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1E4D2D50" w14:textId="77777777" w:rsidR="00BE6832" w:rsidRDefault="00BE6832">
      <w:pPr>
        <w:pStyle w:val="ac"/>
        <w:spacing w:after="0"/>
        <w:rPr>
          <w:rFonts w:ascii="Times New Roman" w:hAnsi="Times New Roman"/>
          <w:sz w:val="22"/>
          <w:szCs w:val="22"/>
          <w:lang w:eastAsia="zh-CN"/>
        </w:rPr>
      </w:pPr>
    </w:p>
    <w:p w14:paraId="11D00918" w14:textId="77777777" w:rsidR="00BE6832" w:rsidRDefault="00BE6832">
      <w:pPr>
        <w:pStyle w:val="ac"/>
        <w:spacing w:after="0"/>
        <w:rPr>
          <w:rFonts w:ascii="Times New Roman" w:eastAsiaTheme="minorEastAsia" w:hAnsi="Times New Roman"/>
          <w:sz w:val="22"/>
          <w:szCs w:val="22"/>
          <w:lang w:eastAsia="ko-KR"/>
        </w:rPr>
      </w:pPr>
    </w:p>
    <w:p w14:paraId="74F98594"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238670E2" w14:textId="77777777" w:rsidR="00BE6832" w:rsidRDefault="00424BC9">
      <w:pPr>
        <w:rPr>
          <w:rFonts w:ascii="Arial" w:hAnsi="Arial" w:cs="Arial"/>
          <w:sz w:val="24"/>
          <w:szCs w:val="24"/>
        </w:rPr>
      </w:pPr>
      <w:r>
        <w:rPr>
          <w:rFonts w:ascii="Arial" w:hAnsi="Arial" w:cs="Arial"/>
          <w:sz w:val="24"/>
          <w:szCs w:val="24"/>
        </w:rPr>
        <w:t>Proposal #3-2A</w:t>
      </w:r>
    </w:p>
    <w:p w14:paraId="77A55A27"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D807205"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3A2FA5D"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7E6BA5BC" w14:textId="77777777" w:rsidR="00BE6832" w:rsidRDefault="00424BC9">
      <w:pPr>
        <w:pStyle w:val="aff2"/>
        <w:numPr>
          <w:ilvl w:val="1"/>
          <w:numId w:val="11"/>
        </w:numPr>
        <w:snapToGrid w:val="0"/>
        <w:spacing w:line="240" w:lineRule="auto"/>
        <w:rPr>
          <w:strike/>
          <w:color w:val="C00000"/>
          <w:sz w:val="21"/>
          <w:szCs w:val="21"/>
          <w:lang w:eastAsia="zh-CN"/>
        </w:rPr>
      </w:pPr>
      <w:r>
        <w:rPr>
          <w:strike/>
          <w:color w:val="C00000"/>
        </w:rPr>
        <w:t>Reducing the BW adaptation delays for Rel18 UEs</w:t>
      </w:r>
    </w:p>
    <w:p w14:paraId="02C22958" w14:textId="77777777" w:rsidR="00BE6832" w:rsidRDefault="00424BC9">
      <w:pPr>
        <w:numPr>
          <w:ilvl w:val="1"/>
          <w:numId w:val="11"/>
        </w:numPr>
        <w:overflowPunct w:val="0"/>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6DB8B4D0" w14:textId="77777777" w:rsidR="00BE6832" w:rsidRDefault="00424BC9">
      <w:pPr>
        <w:pStyle w:val="ac"/>
        <w:numPr>
          <w:ilvl w:val="1"/>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61FD70F8" w14:textId="77777777" w:rsidR="00BE6832" w:rsidRDefault="00424BC9">
      <w:pPr>
        <w:numPr>
          <w:ilvl w:val="2"/>
          <w:numId w:val="11"/>
        </w:numPr>
        <w:overflowPunct w:val="0"/>
        <w:spacing w:after="0" w:line="240" w:lineRule="auto"/>
        <w:rPr>
          <w:color w:val="C00000"/>
          <w:sz w:val="22"/>
          <w:szCs w:val="22"/>
          <w:u w:val="single"/>
          <w:lang w:eastAsia="zh-CN"/>
        </w:rPr>
      </w:pPr>
      <w:r>
        <w:rPr>
          <w:color w:val="C00000"/>
          <w:sz w:val="22"/>
          <w:szCs w:val="22"/>
          <w:u w:val="single"/>
          <w:lang w:eastAsia="zh-CN"/>
        </w:rPr>
        <w:t>FFS</w:t>
      </w:r>
    </w:p>
    <w:p w14:paraId="52E3D01B" w14:textId="77777777" w:rsidR="00BE6832" w:rsidRDefault="00BE6832">
      <w:pPr>
        <w:pStyle w:val="ac"/>
        <w:spacing w:after="0"/>
        <w:rPr>
          <w:rFonts w:ascii="Times New Roman" w:eastAsiaTheme="minorEastAsia" w:hAnsi="Times New Roman"/>
          <w:sz w:val="22"/>
          <w:szCs w:val="22"/>
          <w:lang w:eastAsia="ko-KR"/>
        </w:rPr>
      </w:pPr>
    </w:p>
    <w:p w14:paraId="08B378E0" w14:textId="77777777" w:rsidR="00BE6832" w:rsidRDefault="00BE6832">
      <w:pPr>
        <w:pStyle w:val="ac"/>
        <w:spacing w:after="0"/>
        <w:rPr>
          <w:rFonts w:ascii="Times New Roman" w:eastAsiaTheme="minorEastAsia" w:hAnsi="Times New Roman"/>
          <w:sz w:val="22"/>
          <w:szCs w:val="22"/>
          <w:lang w:eastAsia="ko-KR"/>
        </w:rPr>
      </w:pPr>
    </w:p>
    <w:p w14:paraId="6830CD6A"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33454382" w14:textId="77777777" w:rsidR="00BE6832" w:rsidRDefault="00BE6832">
      <w:pPr>
        <w:pStyle w:val="ac"/>
        <w:spacing w:after="0"/>
        <w:rPr>
          <w:rFonts w:ascii="Times New Roman" w:eastAsiaTheme="minorEastAsia" w:hAnsi="Times New Roman"/>
          <w:sz w:val="22"/>
          <w:szCs w:val="22"/>
          <w:lang w:eastAsia="ko-KR"/>
        </w:rPr>
      </w:pPr>
    </w:p>
    <w:p w14:paraId="033BB091" w14:textId="77777777" w:rsidR="00BE6832" w:rsidRDefault="00424BC9">
      <w:pPr>
        <w:rPr>
          <w:rFonts w:ascii="Arial" w:hAnsi="Arial" w:cs="Arial"/>
          <w:sz w:val="24"/>
          <w:szCs w:val="24"/>
        </w:rPr>
      </w:pPr>
      <w:r>
        <w:rPr>
          <w:rFonts w:ascii="Arial" w:hAnsi="Arial" w:cs="Arial"/>
          <w:sz w:val="24"/>
          <w:szCs w:val="24"/>
        </w:rPr>
        <w:t>Proposal #3-3A</w:t>
      </w:r>
    </w:p>
    <w:p w14:paraId="23F15217"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BE704A9" w14:textId="77777777" w:rsidR="00BE6832" w:rsidRDefault="00424BC9">
      <w:pPr>
        <w:pStyle w:val="ac"/>
        <w:numPr>
          <w:ilvl w:val="0"/>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68AAC319" w14:textId="77777777" w:rsidR="00BE6832" w:rsidRDefault="00424BC9">
      <w:pPr>
        <w:pStyle w:val="aff2"/>
        <w:numPr>
          <w:ilvl w:val="1"/>
          <w:numId w:val="11"/>
        </w:numPr>
        <w:overflowPunct/>
        <w:snapToGrid w:val="0"/>
        <w:spacing w:line="252" w:lineRule="auto"/>
        <w:rPr>
          <w:sz w:val="21"/>
          <w:szCs w:val="21"/>
          <w:lang w:eastAsia="zh-CN"/>
        </w:rPr>
      </w:pPr>
      <w:r>
        <w:t>Enhancements to enable group-common signaling to adapt the bandwidth of active BWP and continue operating in same BWP.</w:t>
      </w:r>
    </w:p>
    <w:p w14:paraId="7A0B9216" w14:textId="77777777" w:rsidR="00BE6832" w:rsidRDefault="00424BC9">
      <w:pPr>
        <w:pStyle w:val="aff2"/>
        <w:numPr>
          <w:ilvl w:val="2"/>
          <w:numId w:val="11"/>
        </w:numPr>
        <w:overflowPunct/>
        <w:snapToGrid w:val="0"/>
        <w:spacing w:line="252" w:lineRule="auto"/>
        <w:rPr>
          <w:rFonts w:eastAsia="宋体"/>
          <w:color w:val="C00000"/>
          <w:u w:val="single"/>
          <w:lang w:eastAsia="zh-CN"/>
        </w:rPr>
      </w:pPr>
      <w:r>
        <w:rPr>
          <w:rFonts w:eastAsia="宋体"/>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28F0476F" w14:textId="77777777" w:rsidR="00BE6832" w:rsidRDefault="00424BC9">
      <w:pPr>
        <w:pStyle w:val="aff2"/>
        <w:numPr>
          <w:ilvl w:val="2"/>
          <w:numId w:val="11"/>
        </w:numPr>
        <w:overflowPunct/>
        <w:snapToGrid w:val="0"/>
        <w:spacing w:line="252" w:lineRule="auto"/>
        <w:rPr>
          <w:rFonts w:eastAsia="宋体"/>
          <w:color w:val="C00000"/>
          <w:u w:val="single"/>
          <w:lang w:eastAsia="zh-CN"/>
        </w:rPr>
      </w:pPr>
      <w:r>
        <w:rPr>
          <w:rFonts w:eastAsia="宋体"/>
          <w:color w:val="C00000"/>
          <w:u w:val="single"/>
          <w:lang w:eastAsia="zh-CN"/>
        </w:rPr>
        <w:t>UE is not required to receive DL signal/channel or transmit UL signal/channel configured/allocated for the deactivated frequency resource within a BWP.</w:t>
      </w:r>
    </w:p>
    <w:p w14:paraId="24F14777" w14:textId="77777777" w:rsidR="00BE6832" w:rsidRDefault="00424BC9">
      <w:pPr>
        <w:pStyle w:val="aff2"/>
        <w:numPr>
          <w:ilvl w:val="1"/>
          <w:numId w:val="11"/>
        </w:numPr>
        <w:overflowPunct/>
        <w:snapToGrid w:val="0"/>
        <w:spacing w:line="252" w:lineRule="auto"/>
        <w:rPr>
          <w:rFonts w:eastAsia="宋体"/>
          <w:color w:val="C00000"/>
          <w:u w:val="single"/>
          <w:lang w:eastAsia="zh-CN"/>
        </w:rPr>
      </w:pPr>
      <w:r>
        <w:rPr>
          <w:rFonts w:eastAsia="宋体"/>
          <w:color w:val="C00000"/>
          <w:u w:val="single"/>
          <w:lang w:eastAsia="zh-CN"/>
        </w:rPr>
        <w:t>Potential specification impact:</w:t>
      </w:r>
    </w:p>
    <w:p w14:paraId="574F6769" w14:textId="77777777" w:rsidR="00BE6832" w:rsidRDefault="00424BC9">
      <w:pPr>
        <w:pStyle w:val="aff2"/>
        <w:numPr>
          <w:ilvl w:val="2"/>
          <w:numId w:val="11"/>
        </w:numPr>
        <w:overflowPunct/>
        <w:snapToGrid w:val="0"/>
        <w:spacing w:line="252" w:lineRule="auto"/>
        <w:rPr>
          <w:rFonts w:eastAsia="宋体"/>
          <w:color w:val="C00000"/>
          <w:u w:val="single"/>
          <w:lang w:eastAsia="zh-CN"/>
        </w:rPr>
      </w:pPr>
      <w:r>
        <w:rPr>
          <w:rFonts w:eastAsia="宋体"/>
          <w:color w:val="C00000"/>
          <w:u w:val="single"/>
          <w:lang w:eastAsia="zh-CN"/>
        </w:rPr>
        <w:t>FFS</w:t>
      </w:r>
    </w:p>
    <w:p w14:paraId="1C3F166A" w14:textId="77777777" w:rsidR="00BE6832" w:rsidRDefault="00BE6832">
      <w:pPr>
        <w:pStyle w:val="ac"/>
        <w:spacing w:after="0"/>
        <w:rPr>
          <w:rFonts w:ascii="Times New Roman" w:eastAsiaTheme="minorEastAsia" w:hAnsi="Times New Roman"/>
          <w:sz w:val="22"/>
          <w:szCs w:val="22"/>
          <w:lang w:eastAsia="ko-KR"/>
        </w:rPr>
      </w:pPr>
    </w:p>
    <w:p w14:paraId="3B4BB03B" w14:textId="77777777" w:rsidR="00BE6832" w:rsidRDefault="00BE6832">
      <w:pPr>
        <w:pStyle w:val="ac"/>
        <w:spacing w:after="0"/>
        <w:rPr>
          <w:rFonts w:ascii="Times New Roman" w:eastAsiaTheme="minorEastAsia" w:hAnsi="Times New Roman"/>
          <w:sz w:val="22"/>
          <w:szCs w:val="22"/>
          <w:lang w:eastAsia="ko-KR"/>
        </w:rPr>
      </w:pPr>
    </w:p>
    <w:p w14:paraId="61B4AB76" w14:textId="77777777" w:rsidR="00BE6832" w:rsidRDefault="00BE6832">
      <w:pPr>
        <w:pStyle w:val="ac"/>
        <w:spacing w:after="0"/>
        <w:rPr>
          <w:rFonts w:ascii="Times New Roman" w:eastAsiaTheme="minorEastAsia" w:hAnsi="Times New Roman"/>
          <w:sz w:val="22"/>
          <w:szCs w:val="22"/>
          <w:lang w:eastAsia="ko-KR"/>
        </w:rPr>
      </w:pPr>
    </w:p>
    <w:p w14:paraId="6B22BA83" w14:textId="77777777" w:rsidR="00BE6832" w:rsidRDefault="00BE6832">
      <w:pPr>
        <w:pStyle w:val="ac"/>
        <w:spacing w:after="0"/>
        <w:rPr>
          <w:rFonts w:ascii="Times New Roman" w:eastAsiaTheme="minorEastAsia" w:hAnsi="Times New Roman"/>
          <w:sz w:val="22"/>
          <w:szCs w:val="22"/>
          <w:lang w:eastAsia="ko-KR"/>
        </w:rPr>
      </w:pPr>
    </w:p>
    <w:p w14:paraId="2E5A1BF7"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#3-1A (clean)</w:t>
      </w:r>
    </w:p>
    <w:p w14:paraId="51EFAD9E"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2E46CE6"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40329FFA" w14:textId="77777777" w:rsidR="00BE6832" w:rsidRDefault="00424BC9">
      <w:pPr>
        <w:pStyle w:val="ac"/>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1300D5D"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5B7D96EE"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C1402E5"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6C0149D"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w:t>
      </w:r>
      <w:r>
        <w:rPr>
          <w:rFonts w:ascii="Times New Roman" w:hAnsi="Times New Roman"/>
          <w:sz w:val="22"/>
          <w:szCs w:val="22"/>
          <w:lang w:eastAsia="zh-CN"/>
        </w:rPr>
        <w:lastRenderedPageBreak/>
        <w:t xml:space="preserve">CC (Pcell) in the same time occasion, or be delivered separately in anchor CC (Pcell) in a different time </w:t>
      </w:r>
      <w:proofErr w:type="gramStart"/>
      <w:r>
        <w:rPr>
          <w:rFonts w:ascii="Times New Roman" w:hAnsi="Times New Roman"/>
          <w:sz w:val="22"/>
          <w:szCs w:val="22"/>
          <w:lang w:eastAsia="zh-CN"/>
        </w:rPr>
        <w:t>occasions</w:t>
      </w:r>
      <w:proofErr w:type="gramEnd"/>
      <w:r>
        <w:rPr>
          <w:rFonts w:ascii="Times New Roman" w:hAnsi="Times New Roman"/>
          <w:sz w:val="22"/>
          <w:szCs w:val="22"/>
          <w:lang w:eastAsia="zh-CN"/>
        </w:rPr>
        <w:t xml:space="preserve">.  </w:t>
      </w:r>
    </w:p>
    <w:p w14:paraId="31E3839B"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balance the load among CCs, the UE may perform random access in ES CC, even there is no SSB&amp;SIB1 transmissions in ES CC, meaning that the SSB&amp;SIB1 of ES CC is carried via anchor CC.</w:t>
      </w:r>
    </w:p>
    <w:p w14:paraId="003CB079"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334AB94C"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4B359F3" w14:textId="77777777" w:rsidR="00BE6832" w:rsidRDefault="00424BC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7F8E901F"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1B3BF518"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663648B2"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4B8FD098"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 (de-)activation of Scell</w:t>
      </w:r>
    </w:p>
    <w:p w14:paraId="674241B1"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73DF0168" w14:textId="77777777" w:rsidR="00BE6832" w:rsidRDefault="00424BC9">
      <w:pPr>
        <w:pStyle w:val="ac"/>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4D45F861" w14:textId="77777777" w:rsidR="00BE6832" w:rsidRDefault="00424BC9">
      <w:pPr>
        <w:pStyle w:val="ac"/>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105675FC"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14:paraId="5FF908BB" w14:textId="77777777" w:rsidR="00BE6832" w:rsidRDefault="00424BC9">
      <w:pPr>
        <w:pStyle w:val="ac"/>
        <w:numPr>
          <w:ilvl w:val="2"/>
          <w:numId w:val="11"/>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FD0D302"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393BF53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considerations:</w:t>
      </w:r>
    </w:p>
    <w:p w14:paraId="4C3AA0EF"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03CD0E3"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382642B2"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ED98347" w14:textId="77777777" w:rsidR="00BE6832" w:rsidRDefault="00BE6832">
      <w:pPr>
        <w:pStyle w:val="ac"/>
        <w:spacing w:after="0"/>
        <w:rPr>
          <w:rFonts w:ascii="Times New Roman" w:hAnsi="Times New Roman"/>
          <w:sz w:val="22"/>
          <w:szCs w:val="22"/>
          <w:lang w:eastAsia="zh-CN"/>
        </w:rPr>
      </w:pPr>
    </w:p>
    <w:p w14:paraId="698E1022" w14:textId="77777777" w:rsidR="00BE6832" w:rsidRDefault="00BE6832">
      <w:pPr>
        <w:pStyle w:val="ac"/>
        <w:spacing w:after="0"/>
        <w:rPr>
          <w:rFonts w:ascii="Times New Roman" w:eastAsiaTheme="minorEastAsia" w:hAnsi="Times New Roman"/>
          <w:sz w:val="22"/>
          <w:szCs w:val="22"/>
          <w:lang w:eastAsia="ko-KR"/>
        </w:rPr>
      </w:pPr>
    </w:p>
    <w:p w14:paraId="0A0DE449" w14:textId="77777777" w:rsidR="00BE6832" w:rsidRDefault="00424BC9">
      <w:pPr>
        <w:pStyle w:val="4"/>
        <w:spacing w:line="256" w:lineRule="auto"/>
        <w:ind w:left="1411" w:hanging="1411"/>
        <w:rPr>
          <w:rFonts w:eastAsia="宋体"/>
          <w:szCs w:val="18"/>
          <w:lang w:eastAsia="zh-CN"/>
        </w:rPr>
      </w:pPr>
      <w:r>
        <w:rPr>
          <w:rFonts w:eastAsia="宋体"/>
          <w:szCs w:val="18"/>
          <w:lang w:eastAsia="zh-CN"/>
        </w:rPr>
        <w:lastRenderedPageBreak/>
        <w:t>Proposal #3-2A (clean)</w:t>
      </w:r>
    </w:p>
    <w:p w14:paraId="51FB88A1"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9B56699"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F2DDAD0"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1D305899" w14:textId="77777777" w:rsidR="00BE6832" w:rsidRDefault="00424BC9">
      <w:pPr>
        <w:numPr>
          <w:ilvl w:val="1"/>
          <w:numId w:val="11"/>
        </w:numPr>
        <w:overflowPunct w:val="0"/>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2C3A2F2"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14:paraId="064F150E" w14:textId="77777777" w:rsidR="00BE6832" w:rsidRDefault="00424BC9">
      <w:pPr>
        <w:numPr>
          <w:ilvl w:val="2"/>
          <w:numId w:val="11"/>
        </w:numPr>
        <w:overflowPunct w:val="0"/>
        <w:spacing w:after="0" w:line="240" w:lineRule="auto"/>
        <w:rPr>
          <w:sz w:val="22"/>
          <w:szCs w:val="22"/>
          <w:lang w:eastAsia="zh-CN"/>
        </w:rPr>
      </w:pPr>
      <w:r>
        <w:rPr>
          <w:sz w:val="22"/>
          <w:szCs w:val="22"/>
          <w:lang w:eastAsia="zh-CN"/>
        </w:rPr>
        <w:t>FFS</w:t>
      </w:r>
    </w:p>
    <w:p w14:paraId="22E76639" w14:textId="77777777" w:rsidR="00BE6832" w:rsidRDefault="00BE6832">
      <w:pPr>
        <w:pStyle w:val="ac"/>
        <w:spacing w:after="0"/>
        <w:rPr>
          <w:rFonts w:ascii="Times New Roman" w:eastAsiaTheme="minorEastAsia" w:hAnsi="Times New Roman"/>
          <w:sz w:val="22"/>
          <w:szCs w:val="22"/>
          <w:lang w:eastAsia="ko-KR"/>
        </w:rPr>
      </w:pPr>
    </w:p>
    <w:p w14:paraId="22494BA9"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#3-3A (clean)</w:t>
      </w:r>
    </w:p>
    <w:p w14:paraId="70E859A6"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C42B8B" w14:textId="77777777" w:rsidR="00BE6832" w:rsidRDefault="00424BC9">
      <w:pPr>
        <w:pStyle w:val="ac"/>
        <w:numPr>
          <w:ilvl w:val="0"/>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2CC73F40" w14:textId="77777777" w:rsidR="00BE6832" w:rsidRDefault="00424BC9">
      <w:pPr>
        <w:pStyle w:val="aff2"/>
        <w:numPr>
          <w:ilvl w:val="1"/>
          <w:numId w:val="11"/>
        </w:numPr>
        <w:overflowPunct/>
        <w:snapToGrid w:val="0"/>
        <w:spacing w:line="252" w:lineRule="auto"/>
        <w:rPr>
          <w:sz w:val="21"/>
          <w:szCs w:val="21"/>
          <w:lang w:eastAsia="zh-CN"/>
        </w:rPr>
      </w:pPr>
      <w:r>
        <w:t>Enhancements to enable group-common signaling to adapt the bandwidth of active BWP and continue operating in same BWP.</w:t>
      </w:r>
    </w:p>
    <w:p w14:paraId="72D24639"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7DCFFF5"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UE is not required to receive DL signal/channel or transmit UL signal/channel configured/allocated for the deactivated frequency resource within a BWP.</w:t>
      </w:r>
    </w:p>
    <w:p w14:paraId="4454083C" w14:textId="77777777" w:rsidR="00BE6832" w:rsidRDefault="00424BC9">
      <w:pPr>
        <w:pStyle w:val="aff2"/>
        <w:numPr>
          <w:ilvl w:val="1"/>
          <w:numId w:val="11"/>
        </w:numPr>
        <w:overflowPunct/>
        <w:snapToGrid w:val="0"/>
        <w:spacing w:line="252" w:lineRule="auto"/>
        <w:rPr>
          <w:rFonts w:eastAsia="宋体"/>
          <w:lang w:eastAsia="zh-CN"/>
        </w:rPr>
      </w:pPr>
      <w:r>
        <w:rPr>
          <w:rFonts w:eastAsia="宋体"/>
          <w:lang w:eastAsia="zh-CN"/>
        </w:rPr>
        <w:t>Potential specification impact:</w:t>
      </w:r>
    </w:p>
    <w:p w14:paraId="66CCC268"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FFS</w:t>
      </w:r>
    </w:p>
    <w:p w14:paraId="584AFD1A" w14:textId="77777777" w:rsidR="00BE6832" w:rsidRDefault="00BE6832">
      <w:pPr>
        <w:pStyle w:val="ac"/>
        <w:spacing w:after="0"/>
        <w:rPr>
          <w:rFonts w:ascii="Times New Roman" w:eastAsiaTheme="minorEastAsia" w:hAnsi="Times New Roman"/>
          <w:sz w:val="22"/>
          <w:szCs w:val="22"/>
          <w:lang w:eastAsia="ko-KR"/>
        </w:rPr>
      </w:pPr>
    </w:p>
    <w:p w14:paraId="4FDCA8CF" w14:textId="77777777" w:rsidR="00BE6832" w:rsidRDefault="00BE6832">
      <w:pPr>
        <w:pStyle w:val="ac"/>
        <w:spacing w:after="0"/>
        <w:rPr>
          <w:rFonts w:ascii="Times New Roman" w:eastAsiaTheme="minorEastAsia" w:hAnsi="Times New Roman"/>
          <w:sz w:val="22"/>
          <w:szCs w:val="22"/>
          <w:lang w:eastAsia="ko-KR"/>
        </w:rPr>
      </w:pPr>
    </w:p>
    <w:p w14:paraId="5F44E949" w14:textId="77777777" w:rsidR="00BE6832" w:rsidRDefault="00BE6832">
      <w:pPr>
        <w:pStyle w:val="ac"/>
        <w:spacing w:after="0"/>
        <w:rPr>
          <w:rFonts w:ascii="Times New Roman" w:eastAsiaTheme="minorEastAsia" w:hAnsi="Times New Roman"/>
          <w:sz w:val="22"/>
          <w:szCs w:val="22"/>
          <w:lang w:eastAsia="ko-KR"/>
        </w:rPr>
      </w:pPr>
    </w:p>
    <w:p w14:paraId="71B6786C" w14:textId="77777777" w:rsidR="00BE6832" w:rsidRDefault="00424BC9">
      <w:pPr>
        <w:pStyle w:val="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14:paraId="0036BE73" w14:textId="77777777" w:rsidR="00BE6832" w:rsidRDefault="00424BC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F34F4F4" w14:textId="77777777" w:rsidR="00BE6832" w:rsidRDefault="00BE6832">
      <w:pPr>
        <w:pStyle w:val="ac"/>
        <w:spacing w:after="0"/>
        <w:rPr>
          <w:rFonts w:ascii="Times New Roman" w:hAnsi="Times New Roman"/>
          <w:sz w:val="22"/>
          <w:szCs w:val="22"/>
          <w:lang w:eastAsia="zh-CN"/>
        </w:rPr>
      </w:pPr>
    </w:p>
    <w:p w14:paraId="3DA610CE"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#3-1B</w:t>
      </w:r>
    </w:p>
    <w:p w14:paraId="26DF80BC"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5A743A"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429BD4C" w14:textId="77777777" w:rsidR="00BE6832" w:rsidRDefault="00424BC9">
      <w:pPr>
        <w:pStyle w:val="ac"/>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204FD97D"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325751D3"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w:t>
      </w:r>
      <w:r>
        <w:rPr>
          <w:rFonts w:ascii="Times New Roman" w:hAnsi="Times New Roman"/>
          <w:sz w:val="22"/>
          <w:szCs w:val="22"/>
          <w:lang w:eastAsia="zh-CN"/>
        </w:rPr>
        <w:lastRenderedPageBreak/>
        <w:t>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5AEAD515"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7DFD60C4"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w:t>
      </w:r>
      <w:proofErr w:type="gramStart"/>
      <w:r>
        <w:rPr>
          <w:rFonts w:ascii="Times New Roman" w:hAnsi="Times New Roman"/>
          <w:sz w:val="22"/>
          <w:szCs w:val="22"/>
          <w:lang w:eastAsia="zh-CN"/>
        </w:rPr>
        <w:t>occasions</w:t>
      </w:r>
      <w:proofErr w:type="gramEnd"/>
      <w:r>
        <w:rPr>
          <w:rFonts w:ascii="Times New Roman" w:hAnsi="Times New Roman"/>
          <w:sz w:val="22"/>
          <w:szCs w:val="22"/>
          <w:lang w:eastAsia="zh-CN"/>
        </w:rPr>
        <w:t xml:space="preserve">.  </w:t>
      </w:r>
    </w:p>
    <w:p w14:paraId="7C762CBF"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balance the load among CCs, the UE may perform random access in ES CC, even there is no SSB&amp;SIB1 transmissions in ES CC, meaning that the SSB&amp;SIB1 of ES CC is carried via anchor CC.</w:t>
      </w:r>
    </w:p>
    <w:p w14:paraId="5C9F8ACE"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6F9CDE92"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701369C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 (de-)activation of Scell</w:t>
      </w:r>
    </w:p>
    <w:p w14:paraId="33CE7A2C"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t>
      </w:r>
    </w:p>
    <w:p w14:paraId="1331B358" w14:textId="77777777" w:rsidR="00BE6832" w:rsidRDefault="00424BC9">
      <w:pPr>
        <w:pStyle w:val="ac"/>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74B9E3C6" w14:textId="77777777" w:rsidR="00BE6832" w:rsidRDefault="00424BC9">
      <w:pPr>
        <w:pStyle w:val="ac"/>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1A641499"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14:paraId="0C76FA31" w14:textId="77777777" w:rsidR="00BE6832" w:rsidRDefault="00424BC9">
      <w:pPr>
        <w:pStyle w:val="ac"/>
        <w:numPr>
          <w:ilvl w:val="2"/>
          <w:numId w:val="11"/>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4B68DDA7"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110C1DD2"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considerations:</w:t>
      </w:r>
    </w:p>
    <w:p w14:paraId="18E0C613"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21B9701"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Reserve carriers dedicated for backward compatibility serving as a coverage and mobility layer and supporting legacy UEs so that other carriers on NES mode need not be discoverable.</w:t>
      </w:r>
    </w:p>
    <w:p w14:paraId="777CBB81"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07324246"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252BF5"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3141624" w14:textId="77777777" w:rsidR="00BE6832" w:rsidRDefault="00BE6832">
      <w:pPr>
        <w:pStyle w:val="ac"/>
        <w:spacing w:after="0"/>
        <w:rPr>
          <w:rFonts w:ascii="Times New Roman" w:hAnsi="Times New Roman"/>
          <w:sz w:val="22"/>
          <w:szCs w:val="22"/>
          <w:lang w:eastAsia="zh-CN"/>
        </w:rPr>
      </w:pPr>
    </w:p>
    <w:p w14:paraId="14A24F81"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1D0B4F9"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EBB7545" w14:textId="77777777" w:rsidR="00BE6832" w:rsidRDefault="00424BC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to be considered together with operation of SCells without or with reduced transmission of periodic transmission and reception are:</w:t>
      </w:r>
    </w:p>
    <w:p w14:paraId="688EB679"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UE specific or UE group-common signaling to (de)activate SCell(s), and/or PCell change</w:t>
      </w:r>
    </w:p>
    <w:p w14:paraId="45FB3B10"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PUCCH-SCell or minimizing gNB’s activity with dormant BWP</w:t>
      </w:r>
    </w:p>
    <w:p w14:paraId="5215BF5C"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275B1181" w14:textId="77777777" w:rsidR="00BE6832" w:rsidRDefault="00BE6832">
      <w:pPr>
        <w:pStyle w:val="ac"/>
        <w:spacing w:after="0"/>
        <w:rPr>
          <w:rFonts w:ascii="Times New Roman" w:hAnsi="Times New Roman"/>
          <w:sz w:val="22"/>
          <w:szCs w:val="22"/>
          <w:lang w:eastAsia="zh-CN"/>
        </w:rPr>
      </w:pPr>
    </w:p>
    <w:p w14:paraId="6BBB369C"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#3-1B</w:t>
      </w:r>
    </w:p>
    <w:p w14:paraId="082AFA15" w14:textId="77777777" w:rsidR="00BE6832" w:rsidRDefault="00424BC9">
      <w:pPr>
        <w:rPr>
          <w:sz w:val="22"/>
          <w:szCs w:val="22"/>
        </w:rPr>
      </w:pPr>
      <w:r>
        <w:rPr>
          <w:sz w:val="22"/>
          <w:szCs w:val="22"/>
        </w:rPr>
        <w:t>Moderator asks companies to also provide view and details, including the following aspects:</w:t>
      </w:r>
    </w:p>
    <w:p w14:paraId="73C8B165" w14:textId="77777777" w:rsidR="00BE6832" w:rsidRDefault="00424BC9">
      <w:pPr>
        <w:pStyle w:val="aff2"/>
        <w:numPr>
          <w:ilvl w:val="0"/>
          <w:numId w:val="24"/>
        </w:numPr>
      </w:pPr>
      <w:r>
        <w:t>Which details should be included in the main proposal description (not the additional information for evaluation)</w:t>
      </w:r>
    </w:p>
    <w:p w14:paraId="754A719D" w14:textId="77777777" w:rsidR="00BE6832" w:rsidRDefault="00424BC9">
      <w:pPr>
        <w:pStyle w:val="aff2"/>
        <w:numPr>
          <w:ilvl w:val="0"/>
          <w:numId w:val="24"/>
        </w:numPr>
      </w:pPr>
      <w:r>
        <w:t>Text proposal to be used to fill in ‘background’, ‘potential specification impact’, and ‘additional consideration aspects’</w:t>
      </w:r>
    </w:p>
    <w:tbl>
      <w:tblPr>
        <w:tblStyle w:val="afd"/>
        <w:tblW w:w="9350" w:type="dxa"/>
        <w:tblInd w:w="-3" w:type="dxa"/>
        <w:tblLook w:val="04A0" w:firstRow="1" w:lastRow="0" w:firstColumn="1" w:lastColumn="0" w:noHBand="0" w:noVBand="1"/>
      </w:tblPr>
      <w:tblGrid>
        <w:gridCol w:w="1704"/>
        <w:gridCol w:w="7646"/>
      </w:tblGrid>
      <w:tr w:rsidR="00BE6832" w14:paraId="66363B63" w14:textId="77777777">
        <w:tc>
          <w:tcPr>
            <w:tcW w:w="1704" w:type="dxa"/>
            <w:shd w:val="clear" w:color="auto" w:fill="FBE4D5" w:themeFill="accent2" w:themeFillTint="33"/>
          </w:tcPr>
          <w:p w14:paraId="43F5930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16BBF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5F57A73C" w14:textId="77777777">
        <w:tc>
          <w:tcPr>
            <w:tcW w:w="1704" w:type="dxa"/>
          </w:tcPr>
          <w:p w14:paraId="49912F70"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1D5B9CC"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5F45A657"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0E0B52A4"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Redudant bullet can be deleted.</w:t>
            </w:r>
          </w:p>
          <w:p w14:paraId="636E1ACB" w14:textId="77777777" w:rsidR="00BE6832" w:rsidRDefault="00BE6832">
            <w:pPr>
              <w:pStyle w:val="ac"/>
              <w:spacing w:after="0"/>
              <w:rPr>
                <w:rFonts w:ascii="Times New Roman" w:hAnsi="Times New Roman"/>
                <w:sz w:val="22"/>
                <w:szCs w:val="22"/>
                <w:lang w:eastAsia="zh-CN"/>
              </w:rPr>
            </w:pPr>
          </w:p>
          <w:p w14:paraId="1206C6F3" w14:textId="77777777" w:rsidR="00BE6832" w:rsidRDefault="00424BC9">
            <w:pPr>
              <w:pStyle w:val="ac"/>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586"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290B0CA7"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27F13B3C"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587" w:author="Seonwook Kim2" w:date="2022-10-13T19:16:00Z">
              <w:r>
                <w:rPr>
                  <w:rFonts w:ascii="Times New Roman" w:hAnsi="Times New Roman"/>
                  <w:sz w:val="22"/>
                  <w:szCs w:val="22"/>
                  <w:lang w:eastAsia="zh-CN"/>
                </w:rPr>
                <w:delText>anchor CC for ES CC</w:delText>
              </w:r>
            </w:del>
            <w:ins w:id="588"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Scell operation can be applied. Besides, the involvement of RAN4 WG is needed to identify necessary requirements and guide for future RAN1 work, i.e. about sync. requirement between carriers, frequency </w:t>
            </w:r>
            <w:r>
              <w:rPr>
                <w:rFonts w:ascii="Times New Roman" w:hAnsi="Times New Roman"/>
                <w:sz w:val="22"/>
                <w:szCs w:val="22"/>
                <w:lang w:eastAsia="zh-CN"/>
              </w:rPr>
              <w:lastRenderedPageBreak/>
              <w:t>distance requirement between carriers, Rx power difference between carriers, QCL assumption requirement across carriers, etc</w:t>
            </w:r>
          </w:p>
          <w:p w14:paraId="6C7A3B18"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w:t>
            </w:r>
            <w:del w:id="589" w:author="Seonwook Kim2" w:date="2022-10-13T19:16:00Z">
              <w:r>
                <w:rPr>
                  <w:rFonts w:ascii="Times New Roman" w:hAnsi="Times New Roman"/>
                  <w:sz w:val="22"/>
                  <w:szCs w:val="22"/>
                  <w:lang w:eastAsia="zh-CN"/>
                </w:rPr>
                <w:delText>anchor CC</w:delText>
              </w:r>
            </w:del>
            <w:ins w:id="59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591"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592"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SCell</w:t>
            </w:r>
            <w:del w:id="593"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594" w:author="Seonwook Kim2" w:date="2022-10-13T19:18:00Z">
              <w:r>
                <w:rPr>
                  <w:rFonts w:ascii="Times New Roman" w:hAnsi="Times New Roman"/>
                  <w:sz w:val="22"/>
                  <w:szCs w:val="22"/>
                  <w:lang w:eastAsia="zh-CN"/>
                </w:rPr>
                <w:delText xml:space="preserve">received </w:delText>
              </w:r>
            </w:del>
            <w:ins w:id="595" w:author="Seonwook Kim2" w:date="2022-10-13T19:18:00Z">
              <w:r>
                <w:rPr>
                  <w:rFonts w:ascii="Times New Roman" w:hAnsi="Times New Roman"/>
                  <w:sz w:val="22"/>
                  <w:szCs w:val="22"/>
                  <w:lang w:eastAsia="zh-CN"/>
                </w:rPr>
                <w:t xml:space="preserve">transmitted </w:t>
              </w:r>
            </w:ins>
            <w:del w:id="596"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597" w:author="Seonwook Kim2" w:date="2022-10-13T19:16:00Z">
              <w:r>
                <w:rPr>
                  <w:rFonts w:ascii="Times New Roman" w:hAnsi="Times New Roman"/>
                  <w:sz w:val="22"/>
                  <w:szCs w:val="22"/>
                  <w:lang w:eastAsia="zh-CN"/>
                </w:rPr>
                <w:delText>anchor CC or ES CC</w:delText>
              </w:r>
            </w:del>
            <w:ins w:id="598"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283A00CE" w14:textId="77777777" w:rsidR="00BE6832" w:rsidRDefault="00424BC9">
            <w:pPr>
              <w:pStyle w:val="ac"/>
              <w:numPr>
                <w:ilvl w:val="2"/>
                <w:numId w:val="11"/>
              </w:numPr>
              <w:spacing w:after="0"/>
              <w:rPr>
                <w:del w:id="599" w:author="Seonwook Kim2" w:date="2022-10-13T19:18:00Z"/>
                <w:rFonts w:ascii="Times New Roman" w:hAnsi="Times New Roman"/>
                <w:sz w:val="22"/>
                <w:szCs w:val="22"/>
                <w:lang w:eastAsia="zh-CN"/>
              </w:rPr>
            </w:pPr>
            <w:del w:id="600"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543DA6B1" w14:textId="77777777" w:rsidR="00BE6832" w:rsidRDefault="00424BC9">
            <w:pPr>
              <w:pStyle w:val="ac"/>
              <w:numPr>
                <w:ilvl w:val="2"/>
                <w:numId w:val="11"/>
              </w:numPr>
              <w:spacing w:after="0"/>
              <w:rPr>
                <w:del w:id="601" w:author="Seonwook Kim2" w:date="2022-10-13T19:18:00Z"/>
                <w:rFonts w:ascii="Times New Roman" w:hAnsi="Times New Roman"/>
                <w:sz w:val="22"/>
                <w:szCs w:val="22"/>
                <w:lang w:eastAsia="zh-CN"/>
              </w:rPr>
            </w:pPr>
            <w:del w:id="602"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5C30B58E"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53B1FFF2" w14:textId="77777777" w:rsidR="00BE6832" w:rsidRDefault="00424BC9">
            <w:pPr>
              <w:pStyle w:val="ac"/>
              <w:numPr>
                <w:ilvl w:val="2"/>
                <w:numId w:val="11"/>
              </w:numPr>
              <w:overflowPunct w:val="0"/>
              <w:spacing w:after="0" w:line="252" w:lineRule="auto"/>
              <w:rPr>
                <w:del w:id="603" w:author="Seonwook Kim2" w:date="2022-10-13T19:18:00Z"/>
                <w:rFonts w:ascii="Times New Roman" w:hAnsi="Times New Roman"/>
                <w:sz w:val="22"/>
                <w:szCs w:val="22"/>
                <w:lang w:eastAsia="zh-CN"/>
              </w:rPr>
            </w:pPr>
            <w:del w:id="604"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6EB4CE50" w14:textId="77777777" w:rsidR="00BE6832" w:rsidRDefault="00BE6832">
            <w:pPr>
              <w:pStyle w:val="ac"/>
              <w:overflowPunct w:val="0"/>
              <w:spacing w:after="0" w:line="252" w:lineRule="auto"/>
              <w:rPr>
                <w:rFonts w:ascii="Times New Roman" w:hAnsi="Times New Roman"/>
                <w:sz w:val="22"/>
                <w:szCs w:val="22"/>
                <w:lang w:eastAsia="zh-CN"/>
              </w:rPr>
            </w:pPr>
          </w:p>
          <w:p w14:paraId="295BC661" w14:textId="77777777" w:rsidR="00BE6832" w:rsidRDefault="00424BC9">
            <w:pPr>
              <w:pStyle w:val="ac"/>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it is questionable we should capture the background of each technique. </w:t>
            </w:r>
            <w:r>
              <w:rPr>
                <w:rFonts w:ascii="Times New Roman" w:eastAsiaTheme="minorEastAsia" w:hAnsi="Times New Roman"/>
                <w:sz w:val="22"/>
                <w:szCs w:val="22"/>
                <w:lang w:eastAsia="ko-KR"/>
              </w:rPr>
              <w:t>It would be better not to put our efforts on discussing how to capture NR techniques in previous releases.</w:t>
            </w:r>
          </w:p>
          <w:p w14:paraId="40D63FB2" w14:textId="77777777" w:rsidR="00BE6832" w:rsidRDefault="00BE6832">
            <w:pPr>
              <w:pStyle w:val="ac"/>
              <w:overflowPunct w:val="0"/>
              <w:spacing w:after="0" w:line="252" w:lineRule="auto"/>
              <w:rPr>
                <w:rFonts w:ascii="Times New Roman" w:hAnsi="Times New Roman"/>
                <w:sz w:val="22"/>
                <w:szCs w:val="22"/>
                <w:lang w:eastAsia="zh-CN"/>
              </w:rPr>
            </w:pPr>
          </w:p>
          <w:p w14:paraId="76565BF0"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 (de-)activation of Scell</w:t>
            </w:r>
          </w:p>
          <w:p w14:paraId="6A1202F1"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605" w:author="Seonwook Kim2" w:date="2022-10-13T19:28:00Z">
              <w:r>
                <w:rPr>
                  <w:rFonts w:ascii="Times New Roman" w:hAnsi="Times New Roman"/>
                  <w:sz w:val="22"/>
                  <w:szCs w:val="22"/>
                  <w:lang w:eastAsia="zh-CN"/>
                </w:rPr>
                <w:t>.</w:t>
              </w:r>
            </w:ins>
            <w:del w:id="606"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5007C206" w14:textId="77777777" w:rsidR="00BE6832" w:rsidRDefault="00424BC9">
            <w:pPr>
              <w:pStyle w:val="ac"/>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Faster (de-)activation of Scell via DCI (instead of legacy MAC signaling) by saving HARQ timing</w:t>
            </w:r>
          </w:p>
          <w:p w14:paraId="54AB3E4A" w14:textId="77777777" w:rsidR="00BE6832" w:rsidRDefault="00424BC9">
            <w:pPr>
              <w:pStyle w:val="ac"/>
              <w:numPr>
                <w:ilvl w:val="2"/>
                <w:numId w:val="11"/>
              </w:numPr>
              <w:overflowPunct w:val="0"/>
              <w:spacing w:after="0" w:line="252" w:lineRule="auto"/>
              <w:rPr>
                <w:ins w:id="607" w:author="Seonwook Kim2" w:date="2022-10-13T19:28:00Z"/>
                <w:rFonts w:ascii="Times New Roman" w:hAnsi="Times New Roman"/>
                <w:color w:val="00B050"/>
                <w:sz w:val="22"/>
                <w:szCs w:val="22"/>
                <w:lang w:eastAsia="zh-CN"/>
              </w:rPr>
            </w:pPr>
            <w:r>
              <w:rPr>
                <w:rFonts w:ascii="Times New Roman" w:hAnsi="Times New Roman"/>
                <w:color w:val="00B050"/>
                <w:sz w:val="22"/>
                <w:szCs w:val="22"/>
                <w:lang w:eastAsia="zh-CN"/>
              </w:rPr>
              <w:t>Scell activation via UE sending request signal or by UE sending WUS signal</w:t>
            </w:r>
          </w:p>
          <w:p w14:paraId="48817C1E" w14:textId="77777777" w:rsidR="00BE6832" w:rsidRDefault="00424BC9">
            <w:pPr>
              <w:pStyle w:val="ac"/>
              <w:numPr>
                <w:ilvl w:val="2"/>
                <w:numId w:val="11"/>
              </w:numPr>
              <w:overflowPunct w:val="0"/>
              <w:spacing w:after="0" w:line="252" w:lineRule="auto"/>
              <w:rPr>
                <w:rFonts w:ascii="Times New Roman" w:hAnsi="Times New Roman"/>
                <w:color w:val="00B050"/>
                <w:sz w:val="22"/>
                <w:szCs w:val="22"/>
                <w:lang w:eastAsia="zh-CN"/>
              </w:rPr>
            </w:pPr>
            <w:ins w:id="608" w:author="Seonwook Kim2" w:date="2022-10-13T19:28:00Z">
              <w:r>
                <w:rPr>
                  <w:rFonts w:ascii="Times New Roman" w:hAnsi="Times New Roman"/>
                  <w:sz w:val="22"/>
                  <w:szCs w:val="22"/>
                  <w:lang w:eastAsia="zh-CN"/>
                </w:rPr>
                <w:t>UE group-common signaling to (de)activate SCell(s)</w:t>
              </w:r>
            </w:ins>
          </w:p>
          <w:p w14:paraId="2A835F92" w14:textId="77777777" w:rsidR="00BE6832" w:rsidRDefault="00BE6832">
            <w:pPr>
              <w:pStyle w:val="ac"/>
              <w:overflowPunct w:val="0"/>
              <w:spacing w:after="0" w:line="252" w:lineRule="auto"/>
              <w:rPr>
                <w:rFonts w:ascii="Times New Roman" w:hAnsi="Times New Roman"/>
                <w:sz w:val="22"/>
                <w:szCs w:val="22"/>
                <w:lang w:eastAsia="zh-CN"/>
              </w:rPr>
            </w:pPr>
          </w:p>
          <w:p w14:paraId="0CF62142" w14:textId="77777777" w:rsidR="00BE6832" w:rsidRDefault="00424BC9">
            <w:pPr>
              <w:pStyle w:val="ac"/>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is applicable to SCell, we are not sure if </w:t>
            </w:r>
            <w:r>
              <w:rPr>
                <w:rFonts w:ascii="Times New Roman" w:eastAsiaTheme="minorEastAsia" w:hAnsi="Times New Roman"/>
                <w:sz w:val="22"/>
                <w:szCs w:val="22"/>
                <w:lang w:eastAsia="ko-KR"/>
              </w:rPr>
              <w:t>the following</w:t>
            </w:r>
            <w:r>
              <w:rPr>
                <w:rFonts w:ascii="Times New Roman" w:eastAsiaTheme="minorEastAsia" w:hAnsi="Times New Roman" w:hint="eastAsia"/>
                <w:sz w:val="22"/>
                <w:szCs w:val="22"/>
                <w:lang w:eastAsia="ko-KR"/>
              </w:rPr>
              <w:t xml:space="preserve"> impacts </w:t>
            </w:r>
            <w:r>
              <w:rPr>
                <w:rFonts w:ascii="Times New Roman" w:eastAsiaTheme="minorEastAsia" w:hAnsi="Times New Roman"/>
                <w:sz w:val="22"/>
                <w:szCs w:val="22"/>
                <w:lang w:eastAsia="ko-KR"/>
              </w:rPr>
              <w:t xml:space="preserve">on initial access or legacy UEs </w:t>
            </w:r>
            <w:r>
              <w:rPr>
                <w:rFonts w:ascii="Times New Roman" w:eastAsiaTheme="minorEastAsia" w:hAnsi="Times New Roman" w:hint="eastAsia"/>
                <w:sz w:val="22"/>
                <w:szCs w:val="22"/>
                <w:lang w:eastAsia="ko-KR"/>
              </w:rPr>
              <w:t>can be considered here.</w:t>
            </w:r>
          </w:p>
          <w:p w14:paraId="5966A3D0" w14:textId="77777777" w:rsidR="00BE6832" w:rsidRDefault="00BE6832">
            <w:pPr>
              <w:pStyle w:val="ac"/>
              <w:overflowPunct w:val="0"/>
              <w:spacing w:after="0" w:line="252" w:lineRule="auto"/>
              <w:rPr>
                <w:rFonts w:ascii="Times New Roman" w:hAnsi="Times New Roman"/>
                <w:sz w:val="22"/>
                <w:szCs w:val="22"/>
                <w:lang w:eastAsia="zh-CN"/>
              </w:rPr>
            </w:pPr>
          </w:p>
          <w:p w14:paraId="51A73D4D"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14:paraId="17E78B8A" w14:textId="77777777" w:rsidR="00BE6832" w:rsidRDefault="00424BC9">
            <w:pPr>
              <w:pStyle w:val="ac"/>
              <w:numPr>
                <w:ilvl w:val="2"/>
                <w:numId w:val="11"/>
              </w:numPr>
              <w:spacing w:after="0" w:line="252" w:lineRule="auto"/>
              <w:rPr>
                <w:del w:id="609" w:author="Seonwook Kim2" w:date="2022-10-13T19:31:00Z"/>
                <w:rFonts w:ascii="Times New Roman" w:hAnsi="Times New Roman"/>
                <w:sz w:val="22"/>
                <w:szCs w:val="22"/>
                <w:lang w:eastAsia="zh-CN"/>
              </w:rPr>
            </w:pPr>
            <w:del w:id="610"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28E0FB6F" w14:textId="77777777" w:rsidR="00BE6832" w:rsidRDefault="00424BC9">
            <w:pPr>
              <w:pStyle w:val="ac"/>
              <w:numPr>
                <w:ilvl w:val="2"/>
                <w:numId w:val="11"/>
              </w:numPr>
              <w:overflowPunct w:val="0"/>
              <w:spacing w:after="0" w:line="252" w:lineRule="auto"/>
              <w:rPr>
                <w:del w:id="611" w:author="Seonwook Kim2" w:date="2022-10-13T19:31:00Z"/>
                <w:rFonts w:ascii="Times New Roman" w:hAnsi="Times New Roman"/>
                <w:sz w:val="22"/>
                <w:szCs w:val="22"/>
                <w:lang w:eastAsia="zh-CN"/>
              </w:rPr>
            </w:pPr>
            <w:del w:id="612"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5A1AA40B" w14:textId="77777777" w:rsidR="00BE6832" w:rsidRDefault="00424BC9">
            <w:pPr>
              <w:pStyle w:val="ac"/>
              <w:numPr>
                <w:ilvl w:val="2"/>
                <w:numId w:val="11"/>
              </w:numPr>
              <w:overflowPunct w:val="0"/>
              <w:spacing w:after="0" w:line="252" w:lineRule="auto"/>
              <w:rPr>
                <w:ins w:id="613" w:author="Seonwook Kim2" w:date="2022-10-13T19:32:00Z"/>
                <w:rFonts w:ascii="Times New Roman" w:hAnsi="Times New Roman"/>
                <w:sz w:val="22"/>
                <w:szCs w:val="22"/>
                <w:lang w:eastAsia="zh-CN"/>
              </w:rPr>
            </w:pPr>
            <w:ins w:id="614" w:author="Seonwook Kim2" w:date="2022-10-13T19:33:00Z">
              <w:r>
                <w:rPr>
                  <w:rFonts w:ascii="Times New Roman" w:hAnsi="Times New Roman"/>
                  <w:sz w:val="22"/>
                  <w:szCs w:val="22"/>
                  <w:lang w:eastAsia="zh-CN"/>
                </w:rPr>
                <w:t>Specification impact includes impact on RRM/CSI measurement</w:t>
              </w:r>
            </w:ins>
            <w:ins w:id="615"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4B142837" w14:textId="77777777" w:rsidR="00BE6832" w:rsidRDefault="00BE6832">
            <w:pPr>
              <w:pStyle w:val="ac"/>
              <w:spacing w:after="0"/>
              <w:rPr>
                <w:rFonts w:ascii="Times New Roman" w:hAnsi="Times New Roman"/>
                <w:sz w:val="22"/>
                <w:szCs w:val="22"/>
                <w:lang w:eastAsia="zh-CN"/>
              </w:rPr>
            </w:pPr>
          </w:p>
        </w:tc>
      </w:tr>
      <w:tr w:rsidR="00BE6832" w14:paraId="71BDC07C" w14:textId="77777777">
        <w:tc>
          <w:tcPr>
            <w:tcW w:w="1704" w:type="dxa"/>
          </w:tcPr>
          <w:p w14:paraId="40B7A028"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S</w:t>
            </w:r>
            <w:r>
              <w:rPr>
                <w:rFonts w:ascii="Times New Roman" w:eastAsia="等线" w:hAnsi="Times New Roman"/>
                <w:sz w:val="22"/>
                <w:szCs w:val="22"/>
                <w:lang w:eastAsia="zh-CN"/>
              </w:rPr>
              <w:t>preadtrum</w:t>
            </w:r>
          </w:p>
        </w:tc>
        <w:tc>
          <w:tcPr>
            <w:tcW w:w="7646" w:type="dxa"/>
          </w:tcPr>
          <w:p w14:paraId="5F8805EE"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Like proposal #2-1B:</w:t>
            </w:r>
          </w:p>
          <w:p w14:paraId="00586EC8" w14:textId="77777777" w:rsidR="00BE6832" w:rsidRDefault="00424BC9">
            <w:pPr>
              <w:pStyle w:val="ac"/>
              <w:numPr>
                <w:ilvl w:val="1"/>
                <w:numId w:val="11"/>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B9E90AC" w14:textId="77777777" w:rsidR="00BE6832" w:rsidRDefault="00424BC9">
            <w:pPr>
              <w:pStyle w:val="ac"/>
              <w:numPr>
                <w:ilvl w:val="2"/>
                <w:numId w:val="11"/>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impact to the UEs network access, such as initial access, measurements, RRM, mobility, and so on.</w:t>
            </w:r>
          </w:p>
          <w:p w14:paraId="6D210228" w14:textId="77777777" w:rsidR="00BE6832" w:rsidRDefault="00424BC9">
            <w:pPr>
              <w:pStyle w:val="ac"/>
              <w:numPr>
                <w:ilvl w:val="2"/>
                <w:numId w:val="11"/>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265CA16F"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AA9DE30"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BE6832" w14:paraId="3E242DAB" w14:textId="77777777">
        <w:tc>
          <w:tcPr>
            <w:tcW w:w="1704" w:type="dxa"/>
          </w:tcPr>
          <w:p w14:paraId="178E4837"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v</w:t>
            </w:r>
            <w:r>
              <w:rPr>
                <w:rFonts w:ascii="Times New Roman" w:eastAsia="等线" w:hAnsi="Times New Roman"/>
                <w:sz w:val="22"/>
                <w:szCs w:val="22"/>
                <w:lang w:eastAsia="zh-CN"/>
              </w:rPr>
              <w:t>ivo</w:t>
            </w:r>
          </w:p>
        </w:tc>
        <w:tc>
          <w:tcPr>
            <w:tcW w:w="7646" w:type="dxa"/>
          </w:tcPr>
          <w:p w14:paraId="48752080"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T</w:t>
            </w:r>
            <w:r>
              <w:rPr>
                <w:rFonts w:ascii="Times New Roman" w:eastAsia="等线" w:hAnsi="Times New Roman"/>
                <w:sz w:val="22"/>
                <w:szCs w:val="22"/>
                <w:lang w:eastAsia="zh-CN"/>
              </w:rPr>
              <w:t>he high-level description needs to be simplified. We suggest the following change:</w:t>
            </w:r>
          </w:p>
          <w:p w14:paraId="506CA305" w14:textId="77777777" w:rsidR="00BE6832" w:rsidRDefault="00424BC9">
            <w:pPr>
              <w:pStyle w:val="ac"/>
              <w:numPr>
                <w:ilvl w:val="1"/>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72B6CC75"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69CE95F1" w14:textId="77777777" w:rsidR="00BE6832" w:rsidRDefault="00424BC9">
            <w:pPr>
              <w:pStyle w:val="ac"/>
              <w:numPr>
                <w:ilvl w:val="2"/>
                <w:numId w:val="11"/>
              </w:numPr>
              <w:spacing w:after="0"/>
              <w:rPr>
                <w:rFonts w:ascii="Times New Roman" w:hAnsi="Times New Roman"/>
                <w:sz w:val="22"/>
                <w:szCs w:val="22"/>
                <w:lang w:eastAsia="zh-CN"/>
              </w:rPr>
            </w:pPr>
            <w:del w:id="616" w:author="Gen Li(vivo)" w:date="2022-10-13T22:08:00Z">
              <w:r>
                <w:rPr>
                  <w:rFonts w:ascii="Times New Roman" w:hAnsi="Times New Roman"/>
                  <w:sz w:val="22"/>
                  <w:szCs w:val="22"/>
                  <w:lang w:eastAsia="zh-CN"/>
                </w:rPr>
                <w:delText>For supporting</w:delText>
              </w:r>
            </w:del>
            <w:ins w:id="617"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Scell operation</w:t>
            </w:r>
            <w:ins w:id="618" w:author="Gen Li(vivo)" w:date="2022-10-13T22:08:00Z">
              <w:r>
                <w:rPr>
                  <w:rFonts w:ascii="Times New Roman" w:hAnsi="Times New Roman"/>
                  <w:sz w:val="22"/>
                  <w:szCs w:val="22"/>
                  <w:lang w:eastAsia="zh-CN"/>
                </w:rPr>
                <w:t xml:space="preserve"> </w:t>
              </w:r>
            </w:ins>
            <w:ins w:id="619" w:author="Gen Li(vivo)" w:date="2022-10-13T22:09:00Z">
              <w:r>
                <w:rPr>
                  <w:rFonts w:ascii="Times New Roman" w:hAnsi="Times New Roman"/>
                  <w:sz w:val="22"/>
                  <w:szCs w:val="22"/>
                  <w:lang w:eastAsia="zh-CN"/>
                </w:rPr>
                <w:t>that may include mechanism for UE to trigger normal SSB/SIB1 transmission on a SCell for fast access, where the on-demand or WUS type of uplink triggering signal can be received either at anchor CC or ES CC.</w:t>
              </w:r>
            </w:ins>
            <w:del w:id="620" w:author="Gen Li(vivo)" w:date="2022-10-13T22:08:00Z">
              <w:r>
                <w:rPr>
                  <w:rFonts w:ascii="Times New Roman" w:hAnsi="Times New Roman"/>
                  <w:sz w:val="22"/>
                  <w:szCs w:val="22"/>
                  <w:lang w:eastAsia="zh-CN"/>
                </w:rPr>
                <w:delText>, in case of the cross-carrier synchronization and/or measurement via anchor CC for ES CC,</w:delText>
              </w:r>
            </w:del>
            <w:del w:id="621"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355B3F0E" w14:textId="77777777" w:rsidR="00BE6832" w:rsidRDefault="00424BC9">
            <w:pPr>
              <w:pStyle w:val="ac"/>
              <w:numPr>
                <w:ilvl w:val="2"/>
                <w:numId w:val="11"/>
              </w:numPr>
              <w:spacing w:after="0"/>
              <w:rPr>
                <w:del w:id="622" w:author="Gen Li(vivo)" w:date="2022-10-13T22:10:00Z"/>
                <w:rFonts w:ascii="Times New Roman" w:hAnsi="Times New Roman"/>
                <w:sz w:val="22"/>
                <w:szCs w:val="22"/>
                <w:lang w:eastAsia="zh-CN"/>
              </w:rPr>
            </w:pPr>
            <w:ins w:id="623" w:author="Gen Li(vivo)" w:date="2022-10-13T22:11:00Z">
              <w:r>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del w:id="624"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088EC346" w14:textId="77777777" w:rsidR="00BE6832" w:rsidRDefault="00424BC9">
            <w:pPr>
              <w:pStyle w:val="ac"/>
              <w:numPr>
                <w:ilvl w:val="2"/>
                <w:numId w:val="11"/>
              </w:numPr>
              <w:spacing w:after="0"/>
              <w:rPr>
                <w:rFonts w:ascii="Times New Roman" w:hAnsi="Times New Roman"/>
                <w:sz w:val="22"/>
                <w:szCs w:val="22"/>
                <w:lang w:eastAsia="zh-CN"/>
              </w:rPr>
            </w:pPr>
            <w:del w:id="625"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67E5F6F8" w14:textId="77777777" w:rsidR="00BE6832" w:rsidRDefault="00424BC9">
            <w:pPr>
              <w:pStyle w:val="ac"/>
              <w:numPr>
                <w:ilvl w:val="2"/>
                <w:numId w:val="11"/>
              </w:numPr>
              <w:spacing w:after="0"/>
              <w:rPr>
                <w:del w:id="626" w:author="Gen Li(vivo)" w:date="2022-10-13T22:12:00Z"/>
                <w:rFonts w:ascii="Times New Roman" w:hAnsi="Times New Roman"/>
                <w:sz w:val="22"/>
                <w:szCs w:val="22"/>
                <w:lang w:eastAsia="zh-CN"/>
              </w:rPr>
            </w:pPr>
            <w:ins w:id="627" w:author="Gen Li(vivo)" w:date="2022-10-13T22:14:00Z">
              <w:r>
                <w:rPr>
                  <w:rFonts w:ascii="Times New Roman" w:hAnsi="Times New Roman"/>
                  <w:sz w:val="22"/>
                  <w:szCs w:val="22"/>
                  <w:lang w:eastAsia="zh-CN"/>
                </w:rPr>
                <w:t xml:space="preserve">Achieving </w:t>
              </w:r>
            </w:ins>
            <w:ins w:id="628" w:author="Gen Li(vivo)" w:date="2022-10-13T22:13:00Z">
              <w:r>
                <w:rPr>
                  <w:rFonts w:ascii="Times New Roman" w:hAnsi="Times New Roman"/>
                  <w:sz w:val="22"/>
                  <w:szCs w:val="22"/>
                  <w:lang w:eastAsia="zh-CN"/>
                </w:rPr>
                <w:t>RACH transmission oppor</w:t>
              </w:r>
            </w:ins>
            <w:ins w:id="629" w:author="Gen Li(vivo)" w:date="2022-10-13T22:14:00Z">
              <w:r>
                <w:rPr>
                  <w:rFonts w:ascii="Times New Roman" w:hAnsi="Times New Roman"/>
                  <w:sz w:val="22"/>
                  <w:szCs w:val="22"/>
                  <w:lang w:eastAsia="zh-CN"/>
                </w:rPr>
                <w:t>tunity in SSB/SIB-less Scell</w:t>
              </w:r>
            </w:ins>
            <w:del w:id="630"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7C407E2D" w14:textId="77777777" w:rsidR="00BE6832" w:rsidRDefault="00BE6832">
            <w:pPr>
              <w:pStyle w:val="ac"/>
              <w:numPr>
                <w:ilvl w:val="2"/>
                <w:numId w:val="11"/>
              </w:numPr>
              <w:spacing w:after="0"/>
              <w:rPr>
                <w:ins w:id="631" w:author="Gen Li(vivo)" w:date="2022-10-13T22:14:00Z"/>
                <w:rFonts w:ascii="Times New Roman" w:hAnsi="Times New Roman"/>
                <w:sz w:val="22"/>
                <w:szCs w:val="22"/>
                <w:lang w:eastAsia="zh-CN"/>
              </w:rPr>
            </w:pPr>
          </w:p>
          <w:p w14:paraId="51358EBD" w14:textId="77777777" w:rsidR="00BE6832" w:rsidRDefault="00424BC9">
            <w:pPr>
              <w:pStyle w:val="ac"/>
              <w:spacing w:after="0"/>
              <w:rPr>
                <w:del w:id="632" w:author="Gen Li(vivo)" w:date="2022-10-13T22:12:00Z"/>
                <w:rFonts w:ascii="Times New Roman" w:hAnsi="Times New Roman"/>
                <w:sz w:val="22"/>
                <w:szCs w:val="22"/>
                <w:lang w:eastAsia="zh-CN"/>
              </w:rPr>
            </w:pPr>
            <w:del w:id="633"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0EB1D562" w14:textId="77777777" w:rsidR="00BE6832" w:rsidRDefault="00BE6832">
            <w:pPr>
              <w:pStyle w:val="ac"/>
              <w:spacing w:after="0"/>
              <w:rPr>
                <w:ins w:id="634" w:author="Gen Li(vivo)" w:date="2022-10-13T22:15:00Z"/>
                <w:rFonts w:ascii="Times New Roman" w:hAnsi="Times New Roman"/>
                <w:sz w:val="22"/>
                <w:szCs w:val="22"/>
                <w:lang w:eastAsia="zh-CN"/>
              </w:rPr>
            </w:pPr>
          </w:p>
          <w:p w14:paraId="5753D995" w14:textId="77777777" w:rsidR="00BE6832" w:rsidRDefault="00424BC9">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w:t>
            </w:r>
            <w:r>
              <w:rPr>
                <w:rFonts w:ascii="Times New Roman" w:hAnsi="Times New Roman" w:hint="eastAsia"/>
                <w:sz w:val="22"/>
                <w:szCs w:val="22"/>
                <w:lang w:eastAsia="zh-CN"/>
              </w:rPr>
              <w:t>s</w:t>
            </w:r>
            <w:r>
              <w:rPr>
                <w:rFonts w:ascii="Times New Roman" w:hAnsi="Times New Roman"/>
                <w:sz w:val="22"/>
                <w:szCs w:val="22"/>
                <w:lang w:eastAsia="zh-CN"/>
              </w:rPr>
              <w:t>uggest to remove “Legacy UEs are not expected to be able to access a cell with reduced transmission and reception of common periodic signals and channels”, i.e.</w:t>
            </w:r>
          </w:p>
          <w:p w14:paraId="46CEFFD2"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14:paraId="0E38FB33" w14:textId="77777777" w:rsidR="00BE6832" w:rsidRDefault="00424BC9">
            <w:pPr>
              <w:pStyle w:val="ac"/>
              <w:numPr>
                <w:ilvl w:val="2"/>
                <w:numId w:val="11"/>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3B099A2F" w14:textId="77777777" w:rsidR="00BE6832" w:rsidRDefault="00424BC9">
            <w:pPr>
              <w:pStyle w:val="ac"/>
              <w:numPr>
                <w:ilvl w:val="2"/>
                <w:numId w:val="11"/>
              </w:numPr>
              <w:overflowPunct w:val="0"/>
              <w:spacing w:after="0" w:line="252" w:lineRule="auto"/>
              <w:rPr>
                <w:del w:id="635" w:author="Gen Li(vivo)" w:date="2022-10-13T22:18:00Z"/>
                <w:rFonts w:ascii="Times New Roman" w:hAnsi="Times New Roman"/>
                <w:sz w:val="22"/>
                <w:szCs w:val="22"/>
                <w:lang w:eastAsia="zh-CN"/>
              </w:rPr>
            </w:pPr>
            <w:del w:id="636"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7A6CE1ED" w14:textId="77777777" w:rsidR="00BE6832" w:rsidRDefault="00BE6832">
            <w:pPr>
              <w:pStyle w:val="ac"/>
              <w:numPr>
                <w:ilvl w:val="2"/>
                <w:numId w:val="11"/>
              </w:numPr>
              <w:overflowPunct w:val="0"/>
              <w:spacing w:after="0" w:line="252" w:lineRule="auto"/>
              <w:rPr>
                <w:rFonts w:ascii="Times New Roman" w:eastAsia="等线" w:hAnsi="Times New Roman"/>
                <w:sz w:val="22"/>
                <w:szCs w:val="22"/>
                <w:lang w:eastAsia="zh-CN"/>
              </w:rPr>
            </w:pPr>
          </w:p>
        </w:tc>
      </w:tr>
      <w:tr w:rsidR="00BE6832" w14:paraId="5C89FEDE" w14:textId="77777777">
        <w:tc>
          <w:tcPr>
            <w:tcW w:w="1704" w:type="dxa"/>
            <w:shd w:val="clear" w:color="auto" w:fill="C5E0B3" w:themeFill="accent6" w:themeFillTint="66"/>
          </w:tcPr>
          <w:p w14:paraId="0CF8DA9B"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41E72BD9"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4C969334" w14:textId="77777777">
        <w:tc>
          <w:tcPr>
            <w:tcW w:w="1704" w:type="dxa"/>
          </w:tcPr>
          <w:p w14:paraId="35037F17"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622F532B"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prefer FL proposed wording.  </w:t>
            </w:r>
          </w:p>
        </w:tc>
      </w:tr>
      <w:tr w:rsidR="00BE6832" w14:paraId="28DD697F" w14:textId="77777777">
        <w:tc>
          <w:tcPr>
            <w:tcW w:w="1704" w:type="dxa"/>
          </w:tcPr>
          <w:p w14:paraId="479A1206" w14:textId="77777777" w:rsidR="00BE6832" w:rsidRDefault="00424BC9">
            <w:pPr>
              <w:pStyle w:val="ac"/>
              <w:spacing w:after="0"/>
              <w:rPr>
                <w:rFonts w:ascii="Times New Roman" w:hAnsi="Times New Roman"/>
                <w:sz w:val="22"/>
                <w:szCs w:val="22"/>
                <w:lang w:eastAsia="zh-CN"/>
              </w:rPr>
            </w:pPr>
            <w:r>
              <w:rPr>
                <w:rFonts w:ascii="Times New Roman" w:eastAsia="等线" w:hAnsi="Times New Roman"/>
                <w:sz w:val="22"/>
                <w:szCs w:val="22"/>
                <w:lang w:eastAsia="zh-CN"/>
              </w:rPr>
              <w:t>QCOM2</w:t>
            </w:r>
          </w:p>
        </w:tc>
        <w:tc>
          <w:tcPr>
            <w:tcW w:w="7646" w:type="dxa"/>
          </w:tcPr>
          <w:p w14:paraId="7CB24BBD" w14:textId="77777777" w:rsidR="00BE6832" w:rsidRDefault="00424BC9">
            <w:pPr>
              <w:pStyle w:val="ac"/>
              <w:overflowPunct w:val="0"/>
              <w:spacing w:after="0" w:line="252" w:lineRule="auto"/>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5F109083"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eastAsia="等线"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1984DF5D"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discussion should just focus on Inter-band CA with SSB-less Scell</w:t>
            </w:r>
          </w:p>
          <w:p w14:paraId="1979AA3C"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discussion on SIB-less Scell is confusing and questionable. From UE perspective, if the SIB is already in the Pcell, why does the UE need to care whether SI is transmitted on Scell or not? We strongly ask the proponents to clarify the use cases and related UE behaviors. </w:t>
            </w:r>
          </w:p>
          <w:p w14:paraId="6B848328"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Hence, below is our suggested update in </w:t>
            </w:r>
            <w:r>
              <w:rPr>
                <w:rFonts w:ascii="Times New Roman" w:eastAsia="等线" w:hAnsi="Times New Roman"/>
                <w:color w:val="FF0000"/>
                <w:sz w:val="22"/>
                <w:szCs w:val="22"/>
                <w:lang w:eastAsia="zh-CN"/>
              </w:rPr>
              <w:t>red</w:t>
            </w:r>
            <w:r>
              <w:rPr>
                <w:rFonts w:ascii="Times New Roman" w:eastAsia="等线" w:hAnsi="Times New Roman"/>
                <w:sz w:val="22"/>
                <w:szCs w:val="22"/>
                <w:lang w:eastAsia="zh-CN"/>
              </w:rPr>
              <w:t xml:space="preserve"> and </w:t>
            </w:r>
            <w:r>
              <w:rPr>
                <w:rFonts w:ascii="Times New Roman" w:eastAsia="等线" w:hAnsi="Times New Roman"/>
                <w:color w:val="00B050"/>
                <w:sz w:val="22"/>
                <w:szCs w:val="22"/>
                <w:lang w:eastAsia="zh-CN"/>
              </w:rPr>
              <w:t xml:space="preserve">green. </w:t>
            </w:r>
            <w:r>
              <w:rPr>
                <w:rFonts w:ascii="Times New Roman" w:eastAsia="等线" w:hAnsi="Times New Roman"/>
                <w:sz w:val="22"/>
                <w:szCs w:val="22"/>
                <w:lang w:eastAsia="zh-CN"/>
              </w:rPr>
              <w:t>Please also see the additional comments in the comment panel.</w:t>
            </w:r>
          </w:p>
          <w:p w14:paraId="55A87AAF" w14:textId="77777777" w:rsidR="00BE6832" w:rsidRDefault="00424BC9">
            <w:pPr>
              <w:pStyle w:val="ac"/>
              <w:numPr>
                <w:ilvl w:val="1"/>
                <w:numId w:val="11"/>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3B776DCE"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14:paraId="6FBC56B1"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Some Scells in Inter-band CA might not transmit SSB. T/F synchronization for the SSB-less Scell is based on the Pcell. This is targeting to some bands in FR1 only</w:t>
            </w:r>
            <w:r>
              <w:rPr>
                <w:rFonts w:ascii="Times New Roman" w:hAnsi="Times New Roman"/>
                <w:sz w:val="22"/>
                <w:szCs w:val="22"/>
                <w:lang w:eastAsia="zh-CN"/>
              </w:rPr>
              <w:t>.</w:t>
            </w:r>
          </w:p>
          <w:p w14:paraId="2756C2DB" w14:textId="77777777" w:rsidR="00BE6832" w:rsidRDefault="00424BC9">
            <w:pPr>
              <w:pStyle w:val="ac"/>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467E1D75" w14:textId="77777777" w:rsidR="00BE6832" w:rsidRDefault="00424BC9">
            <w:pPr>
              <w:pStyle w:val="ac"/>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6F3CD96F" w14:textId="77777777" w:rsidR="00BE6832" w:rsidRDefault="00424BC9">
            <w:pPr>
              <w:pStyle w:val="ac"/>
              <w:numPr>
                <w:ilvl w:val="3"/>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Mechanism to trigger SSB transmission or simplified SSB transmission in the SSB-less Scell (e.g., by using some uplink signal)</w:t>
            </w:r>
          </w:p>
          <w:p w14:paraId="0C6E5F8E"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154712E" w14:textId="77777777" w:rsidR="00BE6832" w:rsidRDefault="00424BC9">
            <w:pPr>
              <w:pStyle w:val="ac"/>
              <w:numPr>
                <w:ilvl w:val="3"/>
                <w:numId w:val="11"/>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proofErr w:type="gramStart"/>
            <w:r>
              <w:rPr>
                <w:rFonts w:ascii="Times New Roman" w:hAnsi="Times New Roman"/>
                <w:strike/>
                <w:color w:val="FF0000"/>
                <w:sz w:val="22"/>
                <w:szCs w:val="22"/>
                <w:lang w:eastAsia="zh-CN"/>
              </w:rPr>
              <w:t>For</w:t>
            </w:r>
            <w:proofErr w:type="gramEnd"/>
            <w:r>
              <w:rPr>
                <w:rFonts w:ascii="Times New Roman" w:hAnsi="Times New Roman"/>
                <w:strike/>
                <w:color w:val="FF0000"/>
                <w:sz w:val="22"/>
                <w:szCs w:val="22"/>
                <w:lang w:eastAsia="zh-CN"/>
              </w:rPr>
              <w:t xml:space="preserve">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14:paraId="1F8693BB" w14:textId="77777777" w:rsidR="00BE6832" w:rsidRDefault="00424BC9">
            <w:pPr>
              <w:pStyle w:val="ac"/>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8DE323F" w14:textId="77777777" w:rsidR="00BE6832" w:rsidRDefault="00424BC9">
            <w:pPr>
              <w:pStyle w:val="ac"/>
              <w:numPr>
                <w:ilvl w:val="2"/>
                <w:numId w:val="11"/>
              </w:numPr>
              <w:spacing w:after="0"/>
              <w:rPr>
                <w:rFonts w:ascii="Times New Roman" w:hAnsi="Times New Roman"/>
                <w:strike/>
                <w:color w:val="FF0000"/>
                <w:sz w:val="22"/>
                <w:szCs w:val="22"/>
                <w:lang w:eastAsia="zh-CN"/>
              </w:rPr>
            </w:pPr>
            <w:commentRangeStart w:id="637"/>
            <w:r>
              <w:rPr>
                <w:rFonts w:ascii="Times New Roman" w:hAnsi="Times New Roman"/>
                <w:strike/>
                <w:color w:val="FF0000"/>
                <w:sz w:val="22"/>
                <w:szCs w:val="22"/>
                <w:lang w:eastAsia="zh-CN"/>
              </w:rPr>
              <w:lastRenderedPageBreak/>
              <w:t xml:space="preserve">For supporting of SSB&amp;SIB1-less Scell operation for both Intra-band and Inter-band scenario, SIB1 of Scell can be delivered either jointly with SIB1 of anchor CC (Pcell) in the same time occasion, or be delivered separately in anchor CC (Pcell) in a different time </w:t>
            </w:r>
            <w:proofErr w:type="gramStart"/>
            <w:r>
              <w:rPr>
                <w:rFonts w:ascii="Times New Roman" w:hAnsi="Times New Roman"/>
                <w:strike/>
                <w:color w:val="FF0000"/>
                <w:sz w:val="22"/>
                <w:szCs w:val="22"/>
                <w:lang w:eastAsia="zh-CN"/>
              </w:rPr>
              <w:t>occasions</w:t>
            </w:r>
            <w:proofErr w:type="gramEnd"/>
            <w:r>
              <w:rPr>
                <w:rFonts w:ascii="Times New Roman" w:hAnsi="Times New Roman"/>
                <w:strike/>
                <w:color w:val="FF0000"/>
                <w:sz w:val="22"/>
                <w:szCs w:val="22"/>
                <w:lang w:eastAsia="zh-CN"/>
              </w:rPr>
              <w:t xml:space="preserve">.  </w:t>
            </w:r>
          </w:p>
          <w:p w14:paraId="4F3A5A8A" w14:textId="77777777" w:rsidR="00BE6832" w:rsidRDefault="00424BC9">
            <w:pPr>
              <w:pStyle w:val="ac"/>
              <w:numPr>
                <w:ilvl w:val="2"/>
                <w:numId w:val="11"/>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Scell operation for both Intra-band and Inter-band scenario, </w:t>
            </w:r>
            <w:proofErr w:type="gramStart"/>
            <w:r>
              <w:rPr>
                <w:rFonts w:ascii="Times New Roman" w:hAnsi="Times New Roman"/>
                <w:strike/>
                <w:color w:val="FF0000"/>
                <w:sz w:val="22"/>
                <w:szCs w:val="22"/>
                <w:lang w:eastAsia="zh-CN"/>
              </w:rPr>
              <w:t>in order to</w:t>
            </w:r>
            <w:proofErr w:type="gramEnd"/>
            <w:r>
              <w:rPr>
                <w:rFonts w:ascii="Times New Roman" w:hAnsi="Times New Roman"/>
                <w:strike/>
                <w:color w:val="FF0000"/>
                <w:sz w:val="22"/>
                <w:szCs w:val="22"/>
                <w:lang w:eastAsia="zh-CN"/>
              </w:rPr>
              <w:t xml:space="preserve"> balance the load among CCs, the UE may perform random access in ES CC, even there is no SSB&amp;SIB1 transmissions in ES CC, meaning that the SSB&amp;SIB1 of ES CC is carried via anchor CC.</w:t>
            </w:r>
            <w:commentRangeEnd w:id="637"/>
            <w:r>
              <w:rPr>
                <w:rStyle w:val="aff0"/>
                <w:rFonts w:ascii="Times New Roman" w:hAnsi="Times New Roman"/>
                <w:strike/>
                <w:color w:val="FF0000"/>
                <w:lang w:eastAsia="zh-CN"/>
              </w:rPr>
              <w:commentReference w:id="637"/>
            </w:r>
          </w:p>
          <w:p w14:paraId="5E8BF429" w14:textId="77777777" w:rsidR="00BE6832" w:rsidRDefault="00424BC9">
            <w:pPr>
              <w:pStyle w:val="ac"/>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3A22C44D" w14:textId="77777777" w:rsidR="00BE6832" w:rsidRDefault="00424BC9">
            <w:pPr>
              <w:pStyle w:val="ac"/>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62D19E07" w14:textId="77777777" w:rsidR="00BE6832" w:rsidRDefault="00BE6832">
            <w:pPr>
              <w:pStyle w:val="ac"/>
              <w:spacing w:after="0"/>
              <w:rPr>
                <w:rFonts w:ascii="Times New Roman" w:eastAsia="等线" w:hAnsi="Times New Roman"/>
                <w:sz w:val="22"/>
                <w:szCs w:val="22"/>
                <w:lang w:eastAsia="zh-CN"/>
              </w:rPr>
            </w:pPr>
          </w:p>
          <w:p w14:paraId="1EA86D81" w14:textId="77777777" w:rsidR="00BE6832" w:rsidRDefault="00424BC9">
            <w:pPr>
              <w:pStyle w:val="ac"/>
              <w:spacing w:after="0"/>
              <w:rPr>
                <w:rFonts w:ascii="Times New Roman" w:eastAsia="等线" w:hAnsi="Times New Roman"/>
                <w:b/>
                <w:bCs/>
                <w:sz w:val="22"/>
                <w:szCs w:val="22"/>
                <w:u w:val="single"/>
                <w:lang w:eastAsia="zh-CN"/>
              </w:rPr>
            </w:pPr>
            <w:r>
              <w:rPr>
                <w:rFonts w:ascii="Times New Roman" w:eastAsia="等线" w:hAnsi="Times New Roman"/>
                <w:b/>
                <w:bCs/>
                <w:sz w:val="22"/>
                <w:szCs w:val="22"/>
                <w:u w:val="single"/>
                <w:lang w:eastAsia="zh-CN"/>
              </w:rPr>
              <w:t>On (de-)activation of Scell</w:t>
            </w:r>
          </w:p>
          <w:p w14:paraId="3E7DA41D" w14:textId="77777777" w:rsidR="00BE6832" w:rsidRDefault="00424BC9">
            <w:pPr>
              <w:pStyle w:val="ac"/>
              <w:numPr>
                <w:ilvl w:val="0"/>
                <w:numId w:val="36"/>
              </w:numPr>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unknow cells, the activation latency is not </w:t>
            </w:r>
            <w:proofErr w:type="gramStart"/>
            <w:r>
              <w:rPr>
                <w:rFonts w:ascii="Times New Roman" w:eastAsia="等线" w:hAnsi="Times New Roman"/>
                <w:sz w:val="22"/>
                <w:szCs w:val="22"/>
                <w:lang w:eastAsia="zh-CN"/>
              </w:rPr>
              <w:t>really due</w:t>
            </w:r>
            <w:proofErr w:type="gramEnd"/>
            <w:r>
              <w:rPr>
                <w:rFonts w:ascii="Times New Roman" w:eastAsia="等线" w:hAnsi="Times New Roman"/>
                <w:sz w:val="22"/>
                <w:szCs w:val="22"/>
                <w:lang w:eastAsia="zh-CN"/>
              </w:rPr>
              <w:t xml:space="preserve"> to whether the activation is done DCI or MAC-CE. It is mostly due to the cell measurement latency - Hence, temporary RS is introduced in R17 or inter-band CA with SSB-less is being considered in R18. </w:t>
            </w:r>
          </w:p>
          <w:p w14:paraId="750DB37D" w14:textId="77777777" w:rsidR="00BE6832" w:rsidRDefault="00424BC9">
            <w:pPr>
              <w:pStyle w:val="ac"/>
              <w:numPr>
                <w:ilvl w:val="0"/>
                <w:numId w:val="36"/>
              </w:numPr>
              <w:spacing w:after="0"/>
              <w:rPr>
                <w:rFonts w:ascii="Times New Roman" w:eastAsia="等线" w:hAnsi="Times New Roman"/>
                <w:sz w:val="22"/>
                <w:szCs w:val="22"/>
                <w:lang w:eastAsia="zh-CN"/>
              </w:rPr>
            </w:pPr>
            <w:r>
              <w:rPr>
                <w:rFonts w:ascii="Times New Roman" w:eastAsia="等线" w:hAnsi="Times New Roman"/>
                <w:sz w:val="22"/>
                <w:szCs w:val="22"/>
                <w:lang w:eastAsia="zh-CN"/>
              </w:rPr>
              <w:t>Skipping HARQ timing provide little reduction compared to the overall latency. We can discuss this later if proponents could provide performance in the next meeting.</w:t>
            </w:r>
          </w:p>
          <w:p w14:paraId="29ABC323" w14:textId="77777777" w:rsidR="00BE6832" w:rsidRDefault="00424BC9">
            <w:pPr>
              <w:pStyle w:val="ac"/>
              <w:numPr>
                <w:ilvl w:val="0"/>
                <w:numId w:val="11"/>
              </w:numPr>
              <w:overflowPunct w:val="0"/>
              <w:spacing w:after="0" w:line="252" w:lineRule="auto"/>
              <w:rPr>
                <w:rFonts w:ascii="Times New Roman" w:hAnsi="Times New Roman"/>
                <w:color w:val="00B050"/>
                <w:sz w:val="22"/>
                <w:szCs w:val="22"/>
                <w:lang w:eastAsia="zh-CN"/>
              </w:rPr>
            </w:pPr>
            <w:r>
              <w:rPr>
                <w:rFonts w:ascii="Times New Roman" w:eastAsia="等线" w:hAnsi="Times New Roman"/>
                <w:sz w:val="22"/>
                <w:szCs w:val="22"/>
                <w:lang w:eastAsia="zh-CN"/>
              </w:rPr>
              <w:t>“</w:t>
            </w:r>
            <w:r>
              <w:rPr>
                <w:rFonts w:ascii="Times New Roman" w:hAnsi="Times New Roman"/>
                <w:color w:val="00B050"/>
                <w:sz w:val="22"/>
                <w:szCs w:val="22"/>
                <w:lang w:eastAsia="zh-CN"/>
              </w:rPr>
              <w:t>Scell activation via UE sending request signal or by UE sending WUS signal</w:t>
            </w:r>
            <w:r>
              <w:rPr>
                <w:rFonts w:ascii="Times New Roman" w:eastAsia="等线" w:hAnsi="Times New Roman"/>
                <w:sz w:val="22"/>
                <w:szCs w:val="22"/>
                <w:lang w:eastAsia="zh-CN"/>
              </w:rPr>
              <w:t>” – this fully overlaps with proposal for Technique A#3. We should discuss in under Technique A#3 proposal.</w:t>
            </w:r>
          </w:p>
          <w:p w14:paraId="3D69F1F4"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Hence, we suggest removing ON (de-)activation of Scell from the proposal.</w:t>
            </w:r>
          </w:p>
          <w:p w14:paraId="2473E81F" w14:textId="77777777" w:rsidR="00BE6832" w:rsidRDefault="00424BC9">
            <w:pPr>
              <w:pStyle w:val="ac"/>
              <w:numPr>
                <w:ilvl w:val="1"/>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On (de-)activation of Scell</w:t>
            </w:r>
          </w:p>
          <w:p w14:paraId="0D9CB5DF" w14:textId="77777777" w:rsidR="00BE6832" w:rsidRDefault="00424BC9">
            <w:pPr>
              <w:pStyle w:val="ac"/>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w:t>
            </w:r>
            <w:r>
              <w:rPr>
                <w:rFonts w:ascii="Times New Roman" w:hAnsi="Times New Roman"/>
                <w:strike/>
                <w:color w:val="FF0000"/>
                <w:sz w:val="22"/>
                <w:szCs w:val="22"/>
                <w:lang w:eastAsia="zh-CN"/>
              </w:rPr>
              <w:lastRenderedPageBreak/>
              <w:t>from deactivated state to activated state. For unknown Scell, UE still relies on Rel-15 solution with SSBs.</w:t>
            </w:r>
          </w:p>
          <w:p w14:paraId="4FF9DFDD" w14:textId="77777777" w:rsidR="00BE6832" w:rsidRDefault="00424BC9">
            <w:pPr>
              <w:pStyle w:val="ac"/>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Faster (de-)activation of Scell via DCI (instead of legacy MAC signaling) by saving HARQ timing</w:t>
            </w:r>
          </w:p>
          <w:p w14:paraId="400DEF70" w14:textId="77777777" w:rsidR="00BE6832" w:rsidRDefault="00424BC9">
            <w:pPr>
              <w:pStyle w:val="ac"/>
              <w:numPr>
                <w:ilvl w:val="2"/>
                <w:numId w:val="11"/>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Scell activation via UE sending request signal or by UE sending WUS signal</w:t>
            </w:r>
          </w:p>
          <w:p w14:paraId="71A76078" w14:textId="77777777" w:rsidR="00BE6832" w:rsidRDefault="00BE6832">
            <w:pPr>
              <w:pStyle w:val="ac"/>
              <w:spacing w:after="0"/>
              <w:rPr>
                <w:rFonts w:ascii="Times New Roman" w:eastAsia="等线" w:hAnsi="Times New Roman"/>
                <w:sz w:val="22"/>
                <w:szCs w:val="22"/>
                <w:lang w:eastAsia="zh-CN"/>
              </w:rPr>
            </w:pPr>
          </w:p>
          <w:p w14:paraId="3D2CD20E" w14:textId="77777777" w:rsidR="00BE6832" w:rsidRDefault="00424BC9">
            <w:pPr>
              <w:pStyle w:val="ac"/>
              <w:spacing w:after="0"/>
              <w:rPr>
                <w:rFonts w:ascii="Times New Roman" w:eastAsia="等线" w:hAnsi="Times New Roman"/>
                <w:b/>
                <w:bCs/>
                <w:sz w:val="22"/>
                <w:szCs w:val="22"/>
                <w:u w:val="single"/>
                <w:lang w:eastAsia="zh-CN"/>
              </w:rPr>
            </w:pPr>
            <w:r>
              <w:rPr>
                <w:rFonts w:ascii="Times New Roman" w:eastAsia="等线" w:hAnsi="Times New Roman"/>
                <w:b/>
                <w:bCs/>
                <w:sz w:val="22"/>
                <w:szCs w:val="22"/>
                <w:u w:val="single"/>
                <w:lang w:eastAsia="zh-CN"/>
              </w:rPr>
              <w:t>Missing technique</w:t>
            </w:r>
          </w:p>
          <w:p w14:paraId="7B8343AA"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One technique that the proposal has not captured is on UE-group Pcell switching. Hence, we propose to </w:t>
            </w:r>
            <w:r>
              <w:rPr>
                <w:rFonts w:ascii="Times New Roman" w:eastAsia="等线" w:hAnsi="Times New Roman"/>
                <w:color w:val="0070C0"/>
                <w:sz w:val="22"/>
                <w:szCs w:val="22"/>
                <w:lang w:eastAsia="zh-CN"/>
              </w:rPr>
              <w:t>add the following to the proposal</w:t>
            </w:r>
            <w:r>
              <w:rPr>
                <w:rFonts w:ascii="Times New Roman" w:eastAsia="等线" w:hAnsi="Times New Roman"/>
                <w:sz w:val="22"/>
                <w:szCs w:val="22"/>
                <w:lang w:eastAsia="zh-CN"/>
              </w:rPr>
              <w:t>:</w:t>
            </w:r>
          </w:p>
          <w:p w14:paraId="75C7D621" w14:textId="77777777" w:rsidR="00BE6832" w:rsidRDefault="00424BC9">
            <w:pPr>
              <w:pStyle w:val="ac"/>
              <w:numPr>
                <w:ilvl w:val="0"/>
                <w:numId w:val="37"/>
              </w:numPr>
              <w:spacing w:after="0"/>
              <w:rPr>
                <w:rFonts w:ascii="Times New Roman" w:eastAsia="等线" w:hAnsi="Times New Roman"/>
                <w:color w:val="0070C0"/>
                <w:sz w:val="22"/>
                <w:szCs w:val="22"/>
                <w:lang w:eastAsia="zh-CN"/>
              </w:rPr>
            </w:pPr>
            <w:r>
              <w:rPr>
                <w:rFonts w:ascii="Times New Roman" w:eastAsia="等线" w:hAnsi="Times New Roman"/>
                <w:color w:val="0070C0"/>
                <w:sz w:val="22"/>
                <w:szCs w:val="22"/>
                <w:lang w:eastAsia="zh-CN"/>
              </w:rPr>
              <w:t>Dynamic UE-group Pcell switching</w:t>
            </w:r>
          </w:p>
          <w:p w14:paraId="0E6E961E" w14:textId="77777777" w:rsidR="00BE6832" w:rsidRDefault="00424BC9">
            <w:pPr>
              <w:pStyle w:val="ac"/>
              <w:numPr>
                <w:ilvl w:val="1"/>
                <w:numId w:val="37"/>
              </w:numPr>
              <w:spacing w:after="0"/>
              <w:rPr>
                <w:rFonts w:ascii="Times New Roman" w:eastAsia="等线" w:hAnsi="Times New Roman"/>
                <w:color w:val="0070C0"/>
                <w:sz w:val="22"/>
                <w:szCs w:val="22"/>
                <w:lang w:eastAsia="zh-CN"/>
              </w:rPr>
            </w:pPr>
            <w:r>
              <w:rPr>
                <w:rFonts w:ascii="Times New Roman" w:eastAsia="等线"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4381C68E" w14:textId="77777777" w:rsidR="00BE6832" w:rsidRDefault="00424BC9">
            <w:pPr>
              <w:pStyle w:val="ac"/>
              <w:numPr>
                <w:ilvl w:val="1"/>
                <w:numId w:val="37"/>
              </w:numPr>
              <w:spacing w:after="0"/>
              <w:rPr>
                <w:rFonts w:ascii="Times New Roman" w:eastAsia="等线" w:hAnsi="Times New Roman"/>
                <w:color w:val="0070C0"/>
                <w:sz w:val="22"/>
                <w:szCs w:val="22"/>
                <w:lang w:eastAsia="zh-CN"/>
              </w:rPr>
            </w:pPr>
            <w:r>
              <w:rPr>
                <w:rFonts w:ascii="Times New Roman" w:eastAsia="等线" w:hAnsi="Times New Roman"/>
                <w:color w:val="0070C0"/>
                <w:sz w:val="22"/>
                <w:szCs w:val="22"/>
                <w:lang w:eastAsia="zh-CN"/>
              </w:rPr>
              <w:t>Potential specification impact</w:t>
            </w:r>
          </w:p>
          <w:p w14:paraId="64AAFE44" w14:textId="77777777" w:rsidR="00BE6832" w:rsidRDefault="00424BC9">
            <w:pPr>
              <w:pStyle w:val="ac"/>
              <w:numPr>
                <w:ilvl w:val="2"/>
                <w:numId w:val="37"/>
              </w:numPr>
              <w:spacing w:after="0"/>
              <w:rPr>
                <w:rFonts w:ascii="Times New Roman" w:eastAsia="等线" w:hAnsi="Times New Roman"/>
                <w:color w:val="0070C0"/>
                <w:sz w:val="22"/>
                <w:szCs w:val="22"/>
                <w:lang w:eastAsia="zh-CN"/>
              </w:rPr>
            </w:pPr>
            <w:r>
              <w:rPr>
                <w:rFonts w:ascii="Times New Roman" w:eastAsia="等线" w:hAnsi="Times New Roman"/>
                <w:color w:val="0070C0"/>
                <w:sz w:val="22"/>
                <w:szCs w:val="22"/>
                <w:lang w:eastAsia="zh-CN"/>
              </w:rPr>
              <w:t>L1/L2 signalling to indicate primary cell change to a group of UEs</w:t>
            </w:r>
          </w:p>
          <w:p w14:paraId="0EE957E3" w14:textId="77777777" w:rsidR="00BE6832" w:rsidRDefault="00BE6832">
            <w:pPr>
              <w:pStyle w:val="ac"/>
              <w:spacing w:after="0"/>
              <w:rPr>
                <w:rFonts w:ascii="Times New Roman" w:hAnsi="Times New Roman"/>
                <w:sz w:val="22"/>
                <w:szCs w:val="22"/>
                <w:lang w:eastAsia="zh-CN"/>
              </w:rPr>
            </w:pPr>
          </w:p>
        </w:tc>
      </w:tr>
      <w:tr w:rsidR="00BE6832" w14:paraId="094036E2" w14:textId="77777777">
        <w:tc>
          <w:tcPr>
            <w:tcW w:w="1704" w:type="dxa"/>
          </w:tcPr>
          <w:p w14:paraId="5124F24B"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Ericsson2</w:t>
            </w:r>
          </w:p>
        </w:tc>
        <w:tc>
          <w:tcPr>
            <w:tcW w:w="7646" w:type="dxa"/>
          </w:tcPr>
          <w:p w14:paraId="11701A30"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Suggest below </w:t>
            </w:r>
            <w:proofErr w:type="gramStart"/>
            <w:r>
              <w:rPr>
                <w:rFonts w:ascii="Times New Roman" w:eastAsia="等线" w:hAnsi="Times New Roman"/>
                <w:sz w:val="22"/>
                <w:szCs w:val="22"/>
                <w:lang w:eastAsia="zh-CN"/>
              </w:rPr>
              <w:t>updates  (</w:t>
            </w:r>
            <w:proofErr w:type="gramEnd"/>
            <w:r>
              <w:rPr>
                <w:rFonts w:ascii="Times New Roman" w:eastAsia="等线" w:hAnsi="Times New Roman"/>
                <w:sz w:val="22"/>
                <w:szCs w:val="22"/>
                <w:lang w:eastAsia="zh-CN"/>
              </w:rPr>
              <w:t>in red).</w:t>
            </w:r>
          </w:p>
          <w:p w14:paraId="14A96F58"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potential specification impact, we suggest adding below. </w:t>
            </w:r>
          </w:p>
          <w:p w14:paraId="43213685" w14:textId="77777777" w:rsidR="00BE6832" w:rsidRDefault="00424BC9">
            <w:pPr>
              <w:pStyle w:val="aff2"/>
              <w:numPr>
                <w:ilvl w:val="0"/>
                <w:numId w:val="11"/>
              </w:numPr>
              <w:rPr>
                <w:color w:val="FF0000"/>
              </w:rPr>
            </w:pPr>
            <w:r>
              <w:rPr>
                <w:color w:val="FF0000"/>
              </w:rPr>
              <w:t>Operating cells without or with reduced transmission and reception of periodic signals and channels such as SSB at the gNB, might have impact to the UE normal access to the network, such as measurements, RRM and mobility.</w:t>
            </w:r>
          </w:p>
          <w:p w14:paraId="6C3564F4" w14:textId="77777777" w:rsidR="00BE6832" w:rsidRDefault="00424BC9">
            <w:r>
              <w:t>Also, the following text should be placed under “Additional considerations.</w:t>
            </w:r>
          </w:p>
          <w:p w14:paraId="576EE045" w14:textId="77777777" w:rsidR="00BE6832" w:rsidRDefault="00424BC9">
            <w:pPr>
              <w:pStyle w:val="aff2"/>
              <w:numPr>
                <w:ilvl w:val="0"/>
                <w:numId w:val="38"/>
              </w:numPr>
            </w:pPr>
            <w:r>
              <w:t>” “</w:t>
            </w:r>
            <w:r>
              <w:rPr>
                <w:i/>
                <w:iCs/>
                <w:lang w:eastAsia="zh-CN"/>
              </w:rPr>
              <w:t>Legacy UEs are not expected to be able to access a cell with reduced transmission and reception of common periodic signals and channels</w:t>
            </w:r>
            <w:r>
              <w:t>”</w:t>
            </w:r>
          </w:p>
          <w:p w14:paraId="539EAC2E" w14:textId="77777777" w:rsidR="00BE6832" w:rsidRDefault="00BE6832">
            <w:pPr>
              <w:pStyle w:val="ac"/>
              <w:spacing w:after="0"/>
              <w:rPr>
                <w:rFonts w:ascii="Times New Roman" w:eastAsia="等线" w:hAnsi="Times New Roman"/>
                <w:sz w:val="22"/>
                <w:szCs w:val="22"/>
                <w:lang w:eastAsia="zh-CN"/>
              </w:rPr>
            </w:pPr>
          </w:p>
        </w:tc>
      </w:tr>
      <w:tr w:rsidR="00BE6832" w14:paraId="7D9287E5" w14:textId="77777777">
        <w:tc>
          <w:tcPr>
            <w:tcW w:w="1704" w:type="dxa"/>
          </w:tcPr>
          <w:p w14:paraId="7F862B3A" w14:textId="77777777" w:rsidR="00BE6832" w:rsidRDefault="00424BC9">
            <w:pPr>
              <w:pStyle w:val="ac"/>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646" w:type="dxa"/>
          </w:tcPr>
          <w:p w14:paraId="593559F0"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6EC82E6A"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Potential specification impact:</w:t>
            </w:r>
          </w:p>
          <w:p w14:paraId="10A99DBC" w14:textId="77777777" w:rsidR="00BE6832" w:rsidRDefault="00424BC9">
            <w:pPr>
              <w:pStyle w:val="ac"/>
              <w:numPr>
                <w:ilvl w:val="2"/>
                <w:numId w:val="11"/>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614E746" w14:textId="77777777" w:rsidR="00BE6832" w:rsidRDefault="00424BC9">
            <w:pPr>
              <w:pStyle w:val="ac"/>
              <w:numPr>
                <w:ilvl w:val="2"/>
                <w:numId w:val="11"/>
              </w:numPr>
              <w:spacing w:after="0" w:line="252" w:lineRule="auto"/>
              <w:rPr>
                <w:rFonts w:ascii="Times New Roman" w:hAnsi="Times New Roman"/>
                <w:color w:val="0000FF"/>
                <w:sz w:val="22"/>
                <w:szCs w:val="22"/>
                <w:lang w:eastAsia="zh-CN"/>
              </w:rPr>
            </w:pPr>
            <w:r>
              <w:rPr>
                <w:rFonts w:ascii="Times New Roman" w:hAnsi="Times New Roman"/>
                <w:color w:val="0000FF"/>
                <w:sz w:val="22"/>
                <w:szCs w:val="22"/>
                <w:lang w:eastAsia="zh-CN"/>
              </w:rPr>
              <w:t>Signals/channels for UE request and L1 indication in L1 based SCell activation/deactivation</w:t>
            </w:r>
          </w:p>
          <w:p w14:paraId="7AF9482F" w14:textId="77777777" w:rsidR="00BE6832" w:rsidRDefault="00424BC9">
            <w:pPr>
              <w:pStyle w:val="ac"/>
              <w:numPr>
                <w:ilvl w:val="2"/>
                <w:numId w:val="11"/>
              </w:numPr>
              <w:overflowPunct w:val="0"/>
              <w:spacing w:after="0" w:line="252" w:lineRule="auto"/>
              <w:rPr>
                <w:rFonts w:ascii="Times New Roman" w:hAnsi="Times New Roman"/>
                <w:strike/>
                <w:color w:val="0000FF"/>
                <w:sz w:val="22"/>
                <w:szCs w:val="22"/>
                <w:lang w:eastAsia="zh-CN"/>
              </w:rPr>
            </w:pPr>
            <w:r>
              <w:rPr>
                <w:rFonts w:ascii="Times New Roman" w:hAnsi="Times New Roman"/>
                <w:strike/>
                <w:color w:val="0000FF"/>
                <w:sz w:val="22"/>
                <w:szCs w:val="22"/>
                <w:lang w:eastAsia="zh-CN"/>
              </w:rPr>
              <w:lastRenderedPageBreak/>
              <w:t>Legacy UEs are not expected to be able to access a cell with reduced transmission and reception of common periodic signals and channels</w:t>
            </w:r>
          </w:p>
          <w:p w14:paraId="48533885"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considerations:</w:t>
            </w:r>
          </w:p>
          <w:p w14:paraId="3BAC337D"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8400ED6"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C860C13"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2D89F0B2" w14:textId="77777777" w:rsidR="00BE6832" w:rsidRDefault="00424BC9">
            <w:pPr>
              <w:pStyle w:val="ac"/>
              <w:numPr>
                <w:ilvl w:val="2"/>
                <w:numId w:val="11"/>
              </w:numPr>
              <w:overflowPunct w:val="0"/>
              <w:spacing w:after="0" w:line="252" w:lineRule="auto"/>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1FE3B48F" w14:textId="77777777" w:rsidR="00BE6832" w:rsidRDefault="00BE6832">
            <w:pPr>
              <w:pStyle w:val="ac"/>
              <w:spacing w:after="0"/>
              <w:rPr>
                <w:rFonts w:ascii="Times New Roman" w:eastAsia="等线" w:hAnsi="Times New Roman"/>
                <w:sz w:val="22"/>
                <w:szCs w:val="22"/>
                <w:lang w:eastAsia="zh-CN"/>
              </w:rPr>
            </w:pPr>
          </w:p>
        </w:tc>
      </w:tr>
      <w:tr w:rsidR="00BE6832" w14:paraId="5BD7C0CA" w14:textId="77777777">
        <w:tc>
          <w:tcPr>
            <w:tcW w:w="1704" w:type="dxa"/>
          </w:tcPr>
          <w:p w14:paraId="79745400"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D</w:t>
            </w:r>
            <w:r>
              <w:rPr>
                <w:rFonts w:ascii="Times New Roman" w:eastAsia="Yu Mincho" w:hAnsi="Times New Roman"/>
                <w:sz w:val="22"/>
                <w:szCs w:val="22"/>
                <w:lang w:eastAsia="ja-JP"/>
              </w:rPr>
              <w:t>OCOMO</w:t>
            </w:r>
          </w:p>
        </w:tc>
        <w:tc>
          <w:tcPr>
            <w:tcW w:w="7646" w:type="dxa"/>
          </w:tcPr>
          <w:p w14:paraId="7EC76EEB"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A</w:t>
            </w:r>
            <w:r>
              <w:rPr>
                <w:rFonts w:ascii="Times New Roman" w:eastAsia="Yu Mincho" w:hAnsi="Times New Roman"/>
                <w:sz w:val="22"/>
                <w:szCs w:val="22"/>
                <w:lang w:eastAsia="ja-JP"/>
              </w:rPr>
              <w:t xml:space="preserve">gree with LGE/QC on removing </w:t>
            </w:r>
            <w:r>
              <w:rPr>
                <w:rFonts w:ascii="Times New Roman" w:eastAsiaTheme="minorEastAsia" w:hAnsi="Times New Roman"/>
                <w:sz w:val="22"/>
                <w:szCs w:val="22"/>
                <w:lang w:eastAsia="ko-KR"/>
              </w:rPr>
              <w:t>“anchor CC” or “ES CC”.</w:t>
            </w:r>
          </w:p>
          <w:p w14:paraId="43F7355E"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B</w:t>
            </w:r>
            <w:r>
              <w:rPr>
                <w:rFonts w:ascii="Times New Roman" w:eastAsia="Yu Mincho" w:hAnsi="Times New Roman"/>
                <w:sz w:val="22"/>
                <w:szCs w:val="22"/>
                <w:lang w:eastAsia="ja-JP"/>
              </w:rPr>
              <w:t>esides, the following text should be placed under “Potential impact to other WGs”.</w:t>
            </w:r>
          </w:p>
          <w:p w14:paraId="7DC724B2" w14:textId="77777777" w:rsidR="00BE6832" w:rsidRDefault="00424BC9">
            <w:pPr>
              <w:pStyle w:val="ac"/>
              <w:spacing w:after="0"/>
              <w:ind w:leftChars="223" w:left="446"/>
              <w:rPr>
                <w:rFonts w:ascii="Times New Roman" w:eastAsia="Yu Mincho" w:hAnsi="Times New Roman"/>
                <w:i/>
                <w:iCs/>
                <w:sz w:val="22"/>
                <w:szCs w:val="22"/>
                <w:lang w:eastAsia="ja-JP"/>
              </w:rPr>
            </w:pPr>
            <w:r>
              <w:rPr>
                <w:rFonts w:ascii="Times New Roman" w:hAnsi="Times New Roman"/>
                <w:i/>
                <w:iCs/>
                <w:sz w:val="22"/>
                <w:szCs w:val="22"/>
                <w:lang w:eastAsia="zh-CN"/>
              </w:rPr>
              <w: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tc>
      </w:tr>
      <w:tr w:rsidR="00BE6832" w14:paraId="2C8303BE" w14:textId="77777777">
        <w:tc>
          <w:tcPr>
            <w:tcW w:w="1704" w:type="dxa"/>
          </w:tcPr>
          <w:p w14:paraId="7F0BF699" w14:textId="77777777" w:rsidR="00BE6832" w:rsidRDefault="00424BC9">
            <w:pPr>
              <w:pStyle w:val="ac"/>
              <w:spacing w:after="0"/>
              <w:rPr>
                <w:rFonts w:ascii="Times New Roman" w:eastAsia="Yu Mincho" w:hAnsi="Times New Roman"/>
                <w:sz w:val="22"/>
                <w:szCs w:val="22"/>
                <w:lang w:eastAsia="ja-JP"/>
              </w:rPr>
            </w:pPr>
            <w:r>
              <w:rPr>
                <w:rFonts w:ascii="Times New Roman" w:eastAsia="等线" w:hAnsi="Times New Roman"/>
                <w:sz w:val="22"/>
                <w:szCs w:val="22"/>
                <w:lang w:eastAsia="zh-CN"/>
              </w:rPr>
              <w:t>Intel</w:t>
            </w:r>
          </w:p>
        </w:tc>
        <w:tc>
          <w:tcPr>
            <w:tcW w:w="7646" w:type="dxa"/>
          </w:tcPr>
          <w:p w14:paraId="09003708"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Suggest to remove impact to legacy UE from specification impact and capture it into additional aspects/considerations</w:t>
            </w:r>
          </w:p>
          <w:p w14:paraId="684BF3AA"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44CF9EB8" w14:textId="77777777" w:rsidR="00BE6832" w:rsidRDefault="00424BC9">
            <w:pPr>
              <w:pStyle w:val="ac"/>
              <w:numPr>
                <w:ilvl w:val="0"/>
                <w:numId w:val="25"/>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For inter-band SSB-less operation, feasibility input from RAN4 may be needed.</w:t>
            </w:r>
          </w:p>
          <w:p w14:paraId="6C08CA23" w14:textId="77777777" w:rsidR="00BE6832" w:rsidRDefault="00424BC9">
            <w:pPr>
              <w:pStyle w:val="ac"/>
              <w:numPr>
                <w:ilvl w:val="0"/>
                <w:numId w:val="25"/>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Configuration (including activation and deactivation) and sharing of information between cells for inter-carrier operation may require input from RAN2. </w:t>
            </w:r>
          </w:p>
          <w:p w14:paraId="283FA3FE" w14:textId="77777777" w:rsidR="00BE6832" w:rsidRDefault="00BE6832">
            <w:pPr>
              <w:pStyle w:val="ac"/>
              <w:spacing w:after="0"/>
              <w:rPr>
                <w:rFonts w:ascii="Times New Roman" w:eastAsia="Yu Mincho" w:hAnsi="Times New Roman"/>
                <w:sz w:val="22"/>
                <w:szCs w:val="22"/>
                <w:lang w:eastAsia="ja-JP"/>
              </w:rPr>
            </w:pPr>
          </w:p>
        </w:tc>
      </w:tr>
      <w:tr w:rsidR="00BE6832" w14:paraId="7D8B39BA" w14:textId="77777777">
        <w:tc>
          <w:tcPr>
            <w:tcW w:w="1704" w:type="dxa"/>
          </w:tcPr>
          <w:p w14:paraId="393359E7"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6" w:type="dxa"/>
          </w:tcPr>
          <w:p w14:paraId="020CD082"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needs to be simplified. We largely support QC’s version on “Inter-band CA with SSB-less carriers”.</w:t>
            </w:r>
          </w:p>
          <w:p w14:paraId="40A7B9AF"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also think RAN4 investigation on feasibility is required. The feasibility is a critical factor to determine whether this may be included in the future WI. </w:t>
            </w:r>
            <w:proofErr w:type="gramStart"/>
            <w:r>
              <w:rPr>
                <w:rFonts w:ascii="Times New Roman" w:eastAsia="Yu Mincho" w:hAnsi="Times New Roman"/>
                <w:sz w:val="22"/>
                <w:szCs w:val="22"/>
                <w:lang w:eastAsia="ja-JP"/>
              </w:rPr>
              <w:t>So</w:t>
            </w:r>
            <w:proofErr w:type="gramEnd"/>
            <w:r>
              <w:rPr>
                <w:rFonts w:ascii="Times New Roman" w:eastAsia="Yu Mincho" w:hAnsi="Times New Roman"/>
                <w:sz w:val="22"/>
                <w:szCs w:val="22"/>
                <w:lang w:eastAsia="ja-JP"/>
              </w:rPr>
              <w:t xml:space="preserve"> it makes sense to send an LS to RAN4 to study the feasibility.</w:t>
            </w:r>
          </w:p>
        </w:tc>
      </w:tr>
      <w:tr w:rsidR="00BE6832" w14:paraId="48FD2B7A" w14:textId="77777777">
        <w:tc>
          <w:tcPr>
            <w:tcW w:w="1704" w:type="dxa"/>
          </w:tcPr>
          <w:p w14:paraId="61328C87" w14:textId="77777777" w:rsidR="00BE6832" w:rsidRDefault="00424BC9">
            <w:pPr>
              <w:pStyle w:val="ac"/>
              <w:spacing w:after="0"/>
              <w:rPr>
                <w:rFonts w:ascii="Times New Roman" w:eastAsia="等线" w:hAnsi="Times New Roman"/>
                <w:sz w:val="22"/>
                <w:szCs w:val="22"/>
                <w:lang w:eastAsia="zh-CN"/>
              </w:rPr>
            </w:pPr>
            <w:r>
              <w:rPr>
                <w:rFonts w:ascii="Times New Roman" w:hAnsi="Times New Roman"/>
                <w:sz w:val="22"/>
                <w:szCs w:val="22"/>
                <w:lang w:eastAsia="zh-CN"/>
              </w:rPr>
              <w:t xml:space="preserve">Samsung </w:t>
            </w:r>
          </w:p>
        </w:tc>
        <w:tc>
          <w:tcPr>
            <w:tcW w:w="7646" w:type="dxa"/>
          </w:tcPr>
          <w:p w14:paraId="6B460FE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79DCEA3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Suggestions for the wording change: </w:t>
            </w:r>
          </w:p>
          <w:p w14:paraId="2B12C70E" w14:textId="77777777" w:rsidR="00BE6832" w:rsidRDefault="00424BC9">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The wording “Operation of Scell without SSB may include varying the periodicity and/or a transmission pattern (when applicable) of SSB…” itself is contradicting. We understand the intention, but if it goes to part of the agreement, it’s better to be clear. </w:t>
            </w:r>
          </w:p>
          <w:p w14:paraId="0A6B340A" w14:textId="77777777" w:rsidR="00BE6832" w:rsidRDefault="00424BC9">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“a new MAC-CE from gNB provided up to two bursts of (temporary/aperiodic) CSI-RS”, “provided” is a confusing wording, and we believe it intended to say “triggers”. Also, the term “temporary RS” or “aperiodic CSI-RS” were used in MR DC discussion, but there is not concept of temporary CSI-RS.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4DB80FD7" w14:textId="77777777" w:rsidR="00BE6832" w:rsidRDefault="00424BC9">
            <w:pPr>
              <w:pStyle w:val="aff2"/>
              <w:numPr>
                <w:ilvl w:val="0"/>
                <w:numId w:val="39"/>
              </w:numPr>
              <w:rPr>
                <w:rFonts w:eastAsia="宋体"/>
                <w:lang w:eastAsia="zh-CN"/>
              </w:rPr>
            </w:pPr>
            <w:r>
              <w:rPr>
                <w:lang w:eastAsia="zh-CN"/>
              </w:rPr>
              <w:t>The wording “saving HARQ timing” is confusing in “</w:t>
            </w:r>
            <w:r>
              <w:rPr>
                <w:rFonts w:eastAsia="宋体"/>
                <w:lang w:eastAsia="zh-CN"/>
              </w:rPr>
              <w:t>Faster (de-)activation of Scell via DCI (instead of legacy MAC signaling) by saving HARQ timing</w:t>
            </w:r>
            <w:r>
              <w:rPr>
                <w:lang w:eastAsia="zh-CN"/>
              </w:rPr>
              <w:t xml:space="preserve">”. Does it intend to say “to save HARQ delay”? </w:t>
            </w:r>
          </w:p>
          <w:p w14:paraId="29448B64" w14:textId="77777777" w:rsidR="00BE6832" w:rsidRDefault="00424BC9">
            <w:pPr>
              <w:pStyle w:val="aff2"/>
              <w:numPr>
                <w:ilvl w:val="0"/>
                <w:numId w:val="39"/>
              </w:numPr>
              <w:rPr>
                <w:rFonts w:eastAsia="宋体"/>
                <w:lang w:eastAsia="zh-CN"/>
              </w:rPr>
            </w:pPr>
            <w:r>
              <w:rPr>
                <w:lang w:eastAsia="zh-CN"/>
              </w:rPr>
              <w:t>Are “request signal” same as “WUS signal” in “Scell activation via UE sending request signal or by UE sending WUS signal”?</w:t>
            </w:r>
          </w:p>
          <w:p w14:paraId="45A43E77" w14:textId="77777777" w:rsidR="00BE6832" w:rsidRDefault="00424BC9">
            <w:pPr>
              <w:pStyle w:val="aff2"/>
              <w:numPr>
                <w:ilvl w:val="0"/>
                <w:numId w:val="39"/>
              </w:numPr>
              <w:rPr>
                <w:rFonts w:eastAsia="等线"/>
                <w:lang w:eastAsia="zh-CN"/>
              </w:rPr>
            </w:pPr>
            <w:r>
              <w:rPr>
                <w:rFonts w:eastAsia="宋体"/>
                <w:lang w:eastAsia="zh-CN"/>
              </w:rPr>
              <w:t xml:space="preserve">The first two bullets in “additional considerations” may not be needed, and RAN1 impact is not expected. </w:t>
            </w:r>
          </w:p>
        </w:tc>
      </w:tr>
      <w:tr w:rsidR="00BE6832" w14:paraId="6096BE05" w14:textId="77777777">
        <w:tc>
          <w:tcPr>
            <w:tcW w:w="1704" w:type="dxa"/>
          </w:tcPr>
          <w:p w14:paraId="3379D5C4"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CMCC</w:t>
            </w:r>
          </w:p>
        </w:tc>
        <w:tc>
          <w:tcPr>
            <w:tcW w:w="7646" w:type="dxa"/>
          </w:tcPr>
          <w:p w14:paraId="640A9000"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We are fine with the two main sub-bullets, one is reduced SSB on Scell, and the other one is Scell (de)activation.</w:t>
            </w:r>
          </w:p>
          <w:p w14:paraId="04433B00"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Some comments on the following bullet,</w:t>
            </w:r>
          </w:p>
          <w:p w14:paraId="223B312A"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53D9DAA5" w14:textId="77777777" w:rsidR="00BE6832" w:rsidRDefault="00424BC9">
            <w:pPr>
              <w:pStyle w:val="ac"/>
              <w:numPr>
                <w:ilvl w:val="3"/>
                <w:numId w:val="11"/>
              </w:numPr>
              <w:spacing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67A5C33B"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cross-carrier synchronization and/or measurement via anchor CC cannot be performed for ES CC, there may include mechanism for UE to trigger normal SSB/SIB1 transmission on a SCell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5D3F9FB9" w14:textId="77777777" w:rsidR="00BE6832" w:rsidRDefault="00424BC9">
            <w:pPr>
              <w:pStyle w:val="ac"/>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CDF6E9F"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Scell operation for both Intra-band and Inter-band scenario, SIB1 of Scell can be delivered either jointly with SIB1 of anchor CC (Pcell) in the same time occasion, or be delivered separately in anchor CC (Pcell) in a different time </w:t>
            </w:r>
            <w:proofErr w:type="gramStart"/>
            <w:r>
              <w:rPr>
                <w:rFonts w:ascii="Times New Roman" w:hAnsi="Times New Roman"/>
                <w:sz w:val="22"/>
                <w:szCs w:val="22"/>
                <w:lang w:eastAsia="zh-CN"/>
              </w:rPr>
              <w:t>occasions</w:t>
            </w:r>
            <w:proofErr w:type="gramEnd"/>
            <w:r>
              <w:rPr>
                <w:rFonts w:ascii="Times New Roman" w:hAnsi="Times New Roman"/>
                <w:sz w:val="22"/>
                <w:szCs w:val="22"/>
                <w:lang w:eastAsia="zh-CN"/>
              </w:rPr>
              <w:t xml:space="preserve">.  </w:t>
            </w:r>
          </w:p>
          <w:p w14:paraId="52A3B19D" w14:textId="77777777" w:rsidR="00BE6832" w:rsidRDefault="00424BC9">
            <w:pPr>
              <w:pStyle w:val="ac"/>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CE1A495" w14:textId="77777777" w:rsidR="00BE6832" w:rsidRDefault="00424BC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Scell operation for both Intra-band and Inter-band scenario,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2773CC16" w14:textId="77777777" w:rsidR="00BE6832" w:rsidRDefault="00424BC9">
            <w:pPr>
              <w:pStyle w:val="ac"/>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20692775"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Operation of Scell without SSB may include varying the periodicity and/or a transmission pattern (when applicable) of SSB, the periodicity of uplink random access opportunities, and support of simplified/modified version of SSB, e.g., where one or more of PSS/SSS/PBCH can be skipped.</w:t>
            </w:r>
          </w:p>
          <w:p w14:paraId="7D1B8792" w14:textId="77777777" w:rsidR="00BE6832" w:rsidRDefault="00424BC9">
            <w:pPr>
              <w:pStyle w:val="ac"/>
              <w:numPr>
                <w:ilvl w:val="3"/>
                <w:numId w:val="11"/>
              </w:numPr>
              <w:spacing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242CE49A"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For the following sentence,</w:t>
            </w:r>
          </w:p>
          <w:p w14:paraId="694AA576" w14:textId="77777777" w:rsidR="00BE6832" w:rsidRDefault="00424BC9">
            <w:pPr>
              <w:pStyle w:val="ac"/>
              <w:numPr>
                <w:ilvl w:val="2"/>
                <w:numId w:val="11"/>
              </w:numPr>
              <w:overflowPunct w:val="0"/>
              <w:spacing w:after="0" w:line="252" w:lineRule="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Scell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6FBA7E93" w14:textId="77777777" w:rsidR="00BE6832" w:rsidRDefault="00BE6832">
            <w:pPr>
              <w:pStyle w:val="ac"/>
              <w:spacing w:after="0"/>
              <w:rPr>
                <w:rFonts w:ascii="Times New Roman" w:eastAsia="等线" w:hAnsi="Times New Roman"/>
                <w:sz w:val="22"/>
                <w:szCs w:val="22"/>
                <w:lang w:eastAsia="zh-CN"/>
              </w:rPr>
            </w:pPr>
          </w:p>
        </w:tc>
      </w:tr>
    </w:tbl>
    <w:p w14:paraId="12049FF5" w14:textId="77777777" w:rsidR="00BE6832" w:rsidRDefault="00BE6832">
      <w:pPr>
        <w:pStyle w:val="ac"/>
        <w:spacing w:after="0"/>
        <w:rPr>
          <w:rFonts w:ascii="Times New Roman" w:eastAsiaTheme="minorEastAsia" w:hAnsi="Times New Roman"/>
          <w:sz w:val="22"/>
          <w:szCs w:val="22"/>
          <w:lang w:eastAsia="ko-KR"/>
        </w:rPr>
      </w:pPr>
    </w:p>
    <w:p w14:paraId="5679412F" w14:textId="77777777" w:rsidR="00BE6832" w:rsidRDefault="00BE6832">
      <w:pPr>
        <w:pStyle w:val="ac"/>
        <w:spacing w:after="0"/>
        <w:rPr>
          <w:rFonts w:ascii="Times New Roman" w:hAnsi="Times New Roman"/>
          <w:sz w:val="22"/>
          <w:szCs w:val="22"/>
          <w:lang w:eastAsia="zh-CN"/>
        </w:rPr>
      </w:pPr>
    </w:p>
    <w:p w14:paraId="04C69759" w14:textId="77777777" w:rsidR="00BE6832" w:rsidRDefault="00BE6832">
      <w:pPr>
        <w:pStyle w:val="ac"/>
        <w:spacing w:after="0"/>
        <w:rPr>
          <w:rFonts w:ascii="Times New Roman" w:eastAsiaTheme="minorEastAsia" w:hAnsi="Times New Roman"/>
          <w:sz w:val="22"/>
          <w:szCs w:val="22"/>
          <w:lang w:eastAsia="ko-KR"/>
        </w:rPr>
      </w:pPr>
    </w:p>
    <w:p w14:paraId="51A8DAB1"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#3-2B</w:t>
      </w:r>
    </w:p>
    <w:p w14:paraId="55DA9C54"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EAC2F29"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E9A204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29D4D1E2" w14:textId="77777777" w:rsidR="00BE6832" w:rsidRDefault="00424BC9">
      <w:pPr>
        <w:numPr>
          <w:ilvl w:val="1"/>
          <w:numId w:val="11"/>
        </w:numPr>
        <w:overflowPunct w:val="0"/>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4848445"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AD33B9C"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4A2A2C5"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E4B23E8"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AD2191"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3EDB0E9"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0A8B096"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lastRenderedPageBreak/>
        <w:t>Potential impact to other WGS</w:t>
      </w:r>
    </w:p>
    <w:p w14:paraId="428B5172"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5C04BEA" w14:textId="77777777" w:rsidR="00BE6832" w:rsidRDefault="00BE6832">
      <w:pPr>
        <w:pStyle w:val="ac"/>
        <w:spacing w:after="0"/>
        <w:rPr>
          <w:rFonts w:ascii="Times New Roman" w:eastAsiaTheme="minorEastAsia" w:hAnsi="Times New Roman"/>
          <w:sz w:val="22"/>
          <w:szCs w:val="22"/>
          <w:lang w:eastAsia="ko-KR"/>
        </w:rPr>
      </w:pPr>
    </w:p>
    <w:p w14:paraId="6D2D577A" w14:textId="77777777" w:rsidR="00BE6832" w:rsidRDefault="00BE6832">
      <w:pPr>
        <w:pStyle w:val="ac"/>
        <w:spacing w:after="0"/>
        <w:rPr>
          <w:rFonts w:ascii="Times New Roman" w:eastAsiaTheme="minorEastAsia" w:hAnsi="Times New Roman"/>
          <w:sz w:val="22"/>
          <w:szCs w:val="22"/>
          <w:lang w:eastAsia="ko-KR"/>
        </w:rPr>
      </w:pPr>
    </w:p>
    <w:p w14:paraId="7F81CCBE"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19884BE"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3294045"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20936957" w14:textId="77777777" w:rsidR="00BE6832" w:rsidRDefault="00BE6832">
      <w:pPr>
        <w:pStyle w:val="ac"/>
        <w:spacing w:after="0"/>
        <w:rPr>
          <w:rFonts w:ascii="Times New Roman" w:eastAsiaTheme="minorEastAsia" w:hAnsi="Times New Roman"/>
          <w:sz w:val="22"/>
          <w:szCs w:val="22"/>
          <w:lang w:eastAsia="ko-KR"/>
        </w:rPr>
      </w:pPr>
    </w:p>
    <w:p w14:paraId="523CF304" w14:textId="77777777" w:rsidR="00BE6832" w:rsidRDefault="00BE6832">
      <w:pPr>
        <w:pStyle w:val="ac"/>
        <w:spacing w:after="0"/>
        <w:rPr>
          <w:rFonts w:ascii="Times New Roman" w:eastAsiaTheme="minorEastAsia" w:hAnsi="Times New Roman"/>
          <w:sz w:val="22"/>
          <w:szCs w:val="22"/>
          <w:lang w:eastAsia="ko-KR"/>
        </w:rPr>
      </w:pPr>
    </w:p>
    <w:p w14:paraId="0743B414"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#3-2B</w:t>
      </w:r>
    </w:p>
    <w:p w14:paraId="4B600BA7" w14:textId="77777777" w:rsidR="00BE6832" w:rsidRDefault="00424BC9">
      <w:pPr>
        <w:rPr>
          <w:sz w:val="22"/>
          <w:szCs w:val="22"/>
        </w:rPr>
      </w:pPr>
      <w:r>
        <w:rPr>
          <w:sz w:val="22"/>
          <w:szCs w:val="22"/>
        </w:rPr>
        <w:t>Moderator asks companies to also provide view and details, including the following aspects:</w:t>
      </w:r>
    </w:p>
    <w:p w14:paraId="3EABDBD6" w14:textId="77777777" w:rsidR="00BE6832" w:rsidRDefault="00424BC9">
      <w:pPr>
        <w:pStyle w:val="aff2"/>
        <w:numPr>
          <w:ilvl w:val="0"/>
          <w:numId w:val="24"/>
        </w:numPr>
      </w:pPr>
      <w:r>
        <w:t>Which details should be included in the main proposal description (not the additional information for evaluation)</w:t>
      </w:r>
    </w:p>
    <w:p w14:paraId="621D763C" w14:textId="77777777" w:rsidR="00BE6832" w:rsidRDefault="00424BC9">
      <w:pPr>
        <w:pStyle w:val="aff2"/>
        <w:numPr>
          <w:ilvl w:val="0"/>
          <w:numId w:val="24"/>
        </w:numPr>
      </w:pPr>
      <w:r>
        <w:t>Text proposal to be used to fill in ‘background’, ‘potential specification impact’, and ‘additional consideration aspects’</w:t>
      </w:r>
    </w:p>
    <w:tbl>
      <w:tblPr>
        <w:tblStyle w:val="afd"/>
        <w:tblW w:w="9350" w:type="dxa"/>
        <w:tblInd w:w="-3" w:type="dxa"/>
        <w:tblLook w:val="04A0" w:firstRow="1" w:lastRow="0" w:firstColumn="1" w:lastColumn="0" w:noHBand="0" w:noVBand="1"/>
      </w:tblPr>
      <w:tblGrid>
        <w:gridCol w:w="1704"/>
        <w:gridCol w:w="7646"/>
      </w:tblGrid>
      <w:tr w:rsidR="00BE6832" w14:paraId="0E09DCC1" w14:textId="77777777">
        <w:tc>
          <w:tcPr>
            <w:tcW w:w="1704" w:type="dxa"/>
            <w:shd w:val="clear" w:color="auto" w:fill="FBE4D5" w:themeFill="accent2" w:themeFillTint="33"/>
          </w:tcPr>
          <w:p w14:paraId="1F4DBF4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4B0CF3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3226DF3F" w14:textId="77777777">
        <w:tc>
          <w:tcPr>
            <w:tcW w:w="1704" w:type="dxa"/>
          </w:tcPr>
          <w:p w14:paraId="2B6689F1"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17C6B460"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w:t>
            </w:r>
            <w:r>
              <w:rPr>
                <w:rFonts w:ascii="Times New Roman" w:eastAsiaTheme="minorEastAsia" w:hAnsi="Times New Roman" w:hint="eastAsia"/>
                <w:sz w:val="22"/>
                <w:szCs w:val="22"/>
                <w:lang w:eastAsia="ko-KR"/>
              </w:rPr>
              <w:t xml:space="preserve">ackground and </w:t>
            </w:r>
            <w:r>
              <w:rPr>
                <w:rFonts w:ascii="Times New Roman" w:eastAsiaTheme="minorEastAsia" w:hAnsi="Times New Roman"/>
                <w:sz w:val="22"/>
                <w:szCs w:val="22"/>
                <w:lang w:eastAsia="ko-KR"/>
              </w:rPr>
              <w:t>potential</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specification impact, as follows. We also added SP-CSI reporting on PUSCH since it has a similar mechanism with SPS/CG type-2.</w:t>
            </w:r>
          </w:p>
          <w:p w14:paraId="3D0287D7" w14:textId="77777777" w:rsidR="00BE6832" w:rsidRDefault="00BE6832">
            <w:pPr>
              <w:pStyle w:val="ac"/>
              <w:spacing w:after="0"/>
              <w:rPr>
                <w:rFonts w:ascii="Times New Roman" w:hAnsi="Times New Roman"/>
                <w:sz w:val="22"/>
                <w:szCs w:val="22"/>
                <w:lang w:eastAsia="zh-CN"/>
              </w:rPr>
            </w:pPr>
          </w:p>
          <w:p w14:paraId="25220917"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25C383DC" w14:textId="77777777" w:rsidR="00BE6832" w:rsidRDefault="00424BC9">
            <w:pPr>
              <w:numPr>
                <w:ilvl w:val="1"/>
                <w:numId w:val="11"/>
              </w:numPr>
              <w:overflowPunct w:val="0"/>
              <w:spacing w:after="0" w:line="240" w:lineRule="auto"/>
              <w:rPr>
                <w:sz w:val="22"/>
                <w:szCs w:val="22"/>
                <w:lang w:eastAsia="zh-CN"/>
              </w:rPr>
            </w:pPr>
            <w:r>
              <w:rPr>
                <w:sz w:val="22"/>
                <w:szCs w:val="22"/>
                <w:lang w:eastAsia="zh-CN"/>
              </w:rPr>
              <w:t>Enhancements to support SPS PDSCH reception/Type-2 CG PUSCH transmission</w:t>
            </w:r>
            <w:ins w:id="638"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58A653DB"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7FEBD697" w14:textId="77777777" w:rsidR="00BE6832" w:rsidRDefault="00424BC9">
            <w:pPr>
              <w:pStyle w:val="ac"/>
              <w:numPr>
                <w:ilvl w:val="2"/>
                <w:numId w:val="11"/>
              </w:numPr>
              <w:overflowPunct w:val="0"/>
              <w:spacing w:before="0" w:after="0" w:line="240" w:lineRule="auto"/>
              <w:rPr>
                <w:ins w:id="639" w:author="Seonwook Kim2" w:date="2022-10-13T19:44:00Z"/>
                <w:rFonts w:ascii="Times New Roman" w:hAnsi="Times New Roman"/>
                <w:sz w:val="22"/>
                <w:szCs w:val="22"/>
                <w:lang w:eastAsia="zh-CN"/>
              </w:rPr>
            </w:pPr>
            <w:ins w:id="640" w:author="Seonwook Kim2" w:date="2022-10-13T19:44:00Z">
              <w:r>
                <w:rPr>
                  <w:rFonts w:ascii="Times New Roman" w:hAnsi="Times New Roman"/>
                  <w:sz w:val="22"/>
                  <w:szCs w:val="22"/>
                  <w:lang w:eastAsia="zh-CN"/>
                </w:rPr>
                <w:t>In Rel-17, UE-specific BWP configuration and switching is supported.</w:t>
              </w:r>
            </w:ins>
          </w:p>
          <w:p w14:paraId="15945D7D" w14:textId="77777777" w:rsidR="00BE6832" w:rsidRDefault="00424BC9">
            <w:pPr>
              <w:pStyle w:val="ac"/>
              <w:numPr>
                <w:ilvl w:val="2"/>
                <w:numId w:val="11"/>
              </w:numPr>
              <w:overflowPunct w:val="0"/>
              <w:spacing w:before="0" w:after="0" w:line="240" w:lineRule="auto"/>
              <w:rPr>
                <w:ins w:id="641" w:author="Seonwook Kim2" w:date="2022-10-13T19:44:00Z"/>
                <w:rFonts w:ascii="Times New Roman" w:hAnsi="Times New Roman"/>
                <w:sz w:val="22"/>
                <w:szCs w:val="22"/>
                <w:lang w:eastAsia="zh-CN"/>
              </w:rPr>
            </w:pPr>
            <w:ins w:id="642"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77D336FC"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CF152AF" w14:textId="77777777" w:rsidR="00BE6832" w:rsidRDefault="00424BC9">
            <w:pPr>
              <w:pStyle w:val="ac"/>
              <w:numPr>
                <w:ilvl w:val="2"/>
                <w:numId w:val="11"/>
              </w:numPr>
              <w:overflowPunct w:val="0"/>
              <w:spacing w:after="0" w:line="240" w:lineRule="auto"/>
              <w:rPr>
                <w:ins w:id="643" w:author="Seonwook Kim2" w:date="2022-10-13T19:47:00Z"/>
                <w:rFonts w:ascii="Times New Roman" w:hAnsi="Times New Roman"/>
                <w:sz w:val="22"/>
                <w:szCs w:val="22"/>
                <w:lang w:eastAsia="zh-CN"/>
              </w:rPr>
            </w:pPr>
            <w:ins w:id="644" w:author="Seonwook Kim2" w:date="2022-10-13T19:46:00Z">
              <w:r>
                <w:rPr>
                  <w:rFonts w:ascii="Times New Roman" w:eastAsiaTheme="minorEastAsia" w:hAnsi="Times New Roman"/>
                  <w:sz w:val="22"/>
                  <w:szCs w:val="22"/>
                  <w:lang w:eastAsia="ko-KR"/>
                </w:rPr>
                <w:t xml:space="preserve">Signalling details to support </w:t>
              </w:r>
            </w:ins>
            <w:ins w:id="645" w:author="Seonwook Kim2" w:date="2022-10-13T19:47:00Z">
              <w:r>
                <w:rPr>
                  <w:rFonts w:ascii="Times New Roman" w:hAnsi="Times New Roman"/>
                  <w:sz w:val="22"/>
                  <w:szCs w:val="22"/>
                  <w:lang w:eastAsia="zh-CN"/>
                </w:rPr>
                <w:t>UE group-common or cell-specific BWP configuration and/or switching</w:t>
              </w:r>
            </w:ins>
          </w:p>
          <w:p w14:paraId="50FE0E91" w14:textId="77777777" w:rsidR="00BE6832" w:rsidRDefault="00BE6832">
            <w:pPr>
              <w:pStyle w:val="ac"/>
              <w:spacing w:after="0"/>
              <w:rPr>
                <w:rFonts w:ascii="Times New Roman" w:hAnsi="Times New Roman"/>
                <w:sz w:val="22"/>
                <w:szCs w:val="22"/>
                <w:lang w:eastAsia="zh-CN"/>
              </w:rPr>
            </w:pPr>
          </w:p>
          <w:p w14:paraId="3D81A86B" w14:textId="77777777" w:rsidR="00BE6832" w:rsidRDefault="00BE6832">
            <w:pPr>
              <w:pStyle w:val="ac"/>
              <w:spacing w:after="0"/>
              <w:rPr>
                <w:rFonts w:ascii="Times New Roman" w:hAnsi="Times New Roman"/>
                <w:sz w:val="22"/>
                <w:szCs w:val="22"/>
                <w:lang w:eastAsia="zh-CN"/>
              </w:rPr>
            </w:pPr>
          </w:p>
        </w:tc>
      </w:tr>
      <w:tr w:rsidR="00BE6832" w14:paraId="3BB41222" w14:textId="77777777">
        <w:tc>
          <w:tcPr>
            <w:tcW w:w="1704" w:type="dxa"/>
            <w:shd w:val="clear" w:color="auto" w:fill="C5E0B3" w:themeFill="accent6" w:themeFillTint="66"/>
          </w:tcPr>
          <w:p w14:paraId="184F4D94"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355FEA80" w14:textId="77777777" w:rsidR="00BE6832" w:rsidRDefault="00424BC9">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1B75D8F5" w14:textId="77777777">
        <w:tc>
          <w:tcPr>
            <w:tcW w:w="1704" w:type="dxa"/>
          </w:tcPr>
          <w:p w14:paraId="06286FD5"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5856EACF" w14:textId="77777777" w:rsidR="00BE6832" w:rsidRDefault="00424BC9">
            <w:pPr>
              <w:overflowPunct w:val="0"/>
              <w:spacing w:after="0" w:line="252" w:lineRule="auto"/>
              <w:rPr>
                <w:sz w:val="22"/>
                <w:szCs w:val="22"/>
                <w:lang w:eastAsia="zh-CN"/>
              </w:rPr>
            </w:pPr>
            <w:r>
              <w:rPr>
                <w:sz w:val="22"/>
                <w:szCs w:val="22"/>
                <w:lang w:eastAsia="zh-CN"/>
              </w:rPr>
              <w:t xml:space="preserve">We are fine with the proposed wording with the suggestion in purple.  </w:t>
            </w:r>
          </w:p>
          <w:p w14:paraId="197AFC64" w14:textId="77777777" w:rsidR="00BE6832" w:rsidRDefault="00BE6832">
            <w:pPr>
              <w:overflowPunct w:val="0"/>
              <w:spacing w:after="0" w:line="252" w:lineRule="auto"/>
              <w:rPr>
                <w:sz w:val="22"/>
                <w:szCs w:val="22"/>
                <w:lang w:eastAsia="zh-CN"/>
              </w:rPr>
            </w:pPr>
          </w:p>
          <w:p w14:paraId="1E313F1A" w14:textId="77777777" w:rsidR="00BE6832" w:rsidRDefault="00424BC9">
            <w:pPr>
              <w:numPr>
                <w:ilvl w:val="0"/>
                <w:numId w:val="11"/>
              </w:numPr>
              <w:overflowPunct w:val="0"/>
              <w:spacing w:after="0" w:line="252" w:lineRule="auto"/>
              <w:rPr>
                <w:sz w:val="22"/>
                <w:szCs w:val="22"/>
                <w:lang w:eastAsia="zh-CN"/>
              </w:rPr>
            </w:pPr>
            <w:r>
              <w:rPr>
                <w:sz w:val="22"/>
                <w:szCs w:val="22"/>
                <w:lang w:eastAsia="zh-CN"/>
              </w:rPr>
              <w:lastRenderedPageBreak/>
              <w:t>Technique #B-2: Dynamic adaptation of bandwidth part of UE(s) within a carrier</w:t>
            </w:r>
          </w:p>
          <w:p w14:paraId="624E99D1" w14:textId="77777777" w:rsidR="00BE6832" w:rsidRDefault="00424BC9">
            <w:pPr>
              <w:numPr>
                <w:ilvl w:val="1"/>
                <w:numId w:val="11"/>
              </w:numPr>
              <w:overflowPunct w:val="0"/>
              <w:spacing w:after="0" w:line="252" w:lineRule="auto"/>
              <w:rPr>
                <w:sz w:val="22"/>
                <w:szCs w:val="22"/>
                <w:lang w:eastAsia="zh-CN"/>
              </w:rPr>
            </w:pPr>
            <w:r>
              <w:rPr>
                <w:sz w:val="22"/>
                <w:szCs w:val="22"/>
                <w:lang w:eastAsia="zh-CN"/>
              </w:rPr>
              <w:t>Enhancements to enable UE group-common or cell-specific BWP configuration and/or switching.</w:t>
            </w:r>
          </w:p>
          <w:p w14:paraId="7C6FCACD" w14:textId="77777777" w:rsidR="00BE6832" w:rsidRDefault="00424BC9">
            <w:pPr>
              <w:numPr>
                <w:ilvl w:val="1"/>
                <w:numId w:val="11"/>
              </w:numPr>
              <w:overflowPunct w:val="0"/>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7C41F8B" w14:textId="77777777" w:rsidR="00BE6832" w:rsidRDefault="00424BC9">
            <w:pPr>
              <w:numPr>
                <w:ilvl w:val="1"/>
                <w:numId w:val="11"/>
              </w:numPr>
              <w:overflowPunct w:val="0"/>
              <w:spacing w:after="0" w:line="240" w:lineRule="auto"/>
              <w:rPr>
                <w:rFonts w:eastAsiaTheme="minorEastAsia"/>
                <w:color w:val="C00000"/>
                <w:sz w:val="22"/>
                <w:szCs w:val="22"/>
                <w:u w:val="single"/>
                <w:lang w:eastAsia="ko-KR"/>
              </w:rPr>
            </w:pPr>
            <w:r>
              <w:rPr>
                <w:color w:val="C00000"/>
                <w:sz w:val="22"/>
                <w:szCs w:val="22"/>
                <w:u w:val="single"/>
                <w:lang w:eastAsia="zh-CN"/>
              </w:rPr>
              <w:t>Background:</w:t>
            </w:r>
          </w:p>
          <w:p w14:paraId="69FB081C" w14:textId="77777777" w:rsidR="00BE6832" w:rsidRDefault="00424BC9">
            <w:pPr>
              <w:numPr>
                <w:ilvl w:val="2"/>
                <w:numId w:val="11"/>
              </w:numPr>
              <w:overflowPunct w:val="0"/>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 xml:space="preserve">The reduction of RF BW had shown the reduction in energy consumption in LTE e-MTC.  The dynamic adaptation of Tx BW of gNB RF by BWP switching in a cell could achieve network energy saving. </w:t>
            </w:r>
          </w:p>
          <w:p w14:paraId="5E731A99" w14:textId="77777777" w:rsidR="00BE6832" w:rsidRDefault="00424BC9">
            <w:pPr>
              <w:numPr>
                <w:ilvl w:val="1"/>
                <w:numId w:val="11"/>
              </w:numPr>
              <w:overflowPunct w:val="0"/>
              <w:spacing w:after="0" w:line="240" w:lineRule="auto"/>
              <w:rPr>
                <w:rFonts w:eastAsiaTheme="minorEastAsia"/>
                <w:sz w:val="22"/>
                <w:szCs w:val="22"/>
                <w:lang w:eastAsia="ko-KR"/>
              </w:rPr>
            </w:pPr>
            <w:r>
              <w:rPr>
                <w:rFonts w:eastAsiaTheme="minorEastAsia"/>
                <w:sz w:val="22"/>
                <w:szCs w:val="22"/>
                <w:lang w:eastAsia="ko-KR"/>
              </w:rPr>
              <w:t>Potential specification impact:</w:t>
            </w:r>
          </w:p>
          <w:p w14:paraId="00D0462A" w14:textId="77777777" w:rsidR="00BE6832" w:rsidRDefault="00424BC9">
            <w:pPr>
              <w:numPr>
                <w:ilvl w:val="2"/>
                <w:numId w:val="11"/>
              </w:numPr>
              <w:overflowPunct w:val="0"/>
              <w:spacing w:after="0" w:line="240" w:lineRule="auto"/>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w:t>
            </w:r>
            <w:proofErr w:type="gramStart"/>
            <w:r>
              <w:rPr>
                <w:rFonts w:eastAsiaTheme="minorEastAsia"/>
                <w:strike/>
                <w:color w:val="7030A0"/>
                <w:sz w:val="22"/>
                <w:szCs w:val="22"/>
                <w:u w:val="single"/>
                <w:lang w:eastAsia="ko-KR"/>
              </w:rPr>
              <w:t xml:space="preserve">filled] </w:t>
            </w:r>
            <w:r>
              <w:rPr>
                <w:rFonts w:eastAsiaTheme="minorEastAsia"/>
                <w:color w:val="7030A0"/>
                <w:sz w:val="22"/>
                <w:szCs w:val="22"/>
                <w:lang w:eastAsia="ko-KR"/>
              </w:rPr>
              <w:t xml:space="preserve"> Semi</w:t>
            </w:r>
            <w:proofErr w:type="gramEnd"/>
            <w:r>
              <w:rPr>
                <w:rFonts w:eastAsiaTheme="minorEastAsia"/>
                <w:color w:val="7030A0"/>
                <w:sz w:val="22"/>
                <w:szCs w:val="22"/>
                <w:lang w:eastAsia="ko-KR"/>
              </w:rPr>
              <w:t>-static configuration of cell specific BWPs</w:t>
            </w:r>
          </w:p>
          <w:p w14:paraId="51205FEC" w14:textId="77777777" w:rsidR="00BE6832" w:rsidRDefault="00424BC9">
            <w:pPr>
              <w:numPr>
                <w:ilvl w:val="2"/>
                <w:numId w:val="11"/>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620CB015" w14:textId="77777777" w:rsidR="00BE6832" w:rsidRDefault="00BE6832">
            <w:pPr>
              <w:overflowPunct w:val="0"/>
              <w:spacing w:after="0" w:line="240" w:lineRule="auto"/>
              <w:ind w:left="2160"/>
              <w:rPr>
                <w:rFonts w:eastAsiaTheme="minorEastAsia"/>
                <w:strike/>
                <w:color w:val="7030A0"/>
                <w:sz w:val="22"/>
                <w:szCs w:val="22"/>
                <w:u w:val="single"/>
                <w:lang w:eastAsia="ko-KR"/>
              </w:rPr>
            </w:pPr>
          </w:p>
          <w:p w14:paraId="1BCC08A5" w14:textId="77777777" w:rsidR="00BE6832" w:rsidRDefault="00424BC9">
            <w:pPr>
              <w:numPr>
                <w:ilvl w:val="1"/>
                <w:numId w:val="11"/>
              </w:numPr>
              <w:overflowPunct w:val="0"/>
              <w:spacing w:after="0" w:line="240" w:lineRule="auto"/>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7D7474CF" w14:textId="77777777" w:rsidR="00BE6832" w:rsidRDefault="00424BC9">
            <w:pPr>
              <w:numPr>
                <w:ilvl w:val="2"/>
                <w:numId w:val="11"/>
              </w:numPr>
              <w:overflowPunct w:val="0"/>
              <w:spacing w:after="0" w:line="240" w:lineRule="auto"/>
              <w:rPr>
                <w:rFonts w:eastAsiaTheme="minorEastAsia"/>
                <w:strike/>
                <w:color w:val="C00000"/>
                <w:sz w:val="22"/>
                <w:szCs w:val="22"/>
                <w:lang w:eastAsia="ko-KR"/>
              </w:rPr>
            </w:pPr>
            <w:r>
              <w:rPr>
                <w:rFonts w:eastAsiaTheme="minorEastAsia"/>
                <w:strike/>
                <w:color w:val="7030A0"/>
                <w:sz w:val="22"/>
                <w:szCs w:val="22"/>
                <w:lang w:eastAsia="ko-KR"/>
              </w:rPr>
              <w:t xml:space="preserve">[To be </w:t>
            </w:r>
            <w:proofErr w:type="gramStart"/>
            <w:r>
              <w:rPr>
                <w:rFonts w:eastAsiaTheme="minorEastAsia"/>
                <w:strike/>
                <w:color w:val="7030A0"/>
                <w:sz w:val="22"/>
                <w:szCs w:val="22"/>
                <w:lang w:eastAsia="ko-KR"/>
              </w:rPr>
              <w:t xml:space="preserve">filled] </w:t>
            </w:r>
            <w:r>
              <w:rPr>
                <w:rFonts w:eastAsiaTheme="minorEastAsia"/>
                <w:color w:val="7030A0"/>
                <w:sz w:val="22"/>
                <w:szCs w:val="22"/>
                <w:lang w:eastAsia="ko-KR"/>
              </w:rPr>
              <w:t xml:space="preserve">  </w:t>
            </w:r>
            <w:proofErr w:type="gramEnd"/>
            <w:r>
              <w:rPr>
                <w:rFonts w:eastAsiaTheme="minorEastAsia"/>
                <w:color w:val="7030A0"/>
                <w:sz w:val="22"/>
                <w:szCs w:val="22"/>
                <w:lang w:eastAsia="ko-KR"/>
              </w:rPr>
              <w:t xml:space="preserve">The cell-specific BWP switching delay </w:t>
            </w:r>
          </w:p>
          <w:p w14:paraId="77B2255A" w14:textId="77777777" w:rsidR="00BE6832" w:rsidRDefault="00424BC9">
            <w:pPr>
              <w:numPr>
                <w:ilvl w:val="2"/>
                <w:numId w:val="11"/>
              </w:numPr>
              <w:overflowPunct w:val="0"/>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084FED27" w14:textId="77777777" w:rsidR="00BE6832" w:rsidRDefault="00424BC9">
            <w:pPr>
              <w:numPr>
                <w:ilvl w:val="1"/>
                <w:numId w:val="11"/>
              </w:numPr>
              <w:overflowPunct w:val="0"/>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D49A397" w14:textId="77777777" w:rsidR="00BE6832" w:rsidRDefault="00424BC9">
            <w:pPr>
              <w:numPr>
                <w:ilvl w:val="2"/>
                <w:numId w:val="11"/>
              </w:numPr>
              <w:overflowPunct w:val="0"/>
              <w:spacing w:after="0" w:line="240" w:lineRule="auto"/>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0D15E16D" w14:textId="77777777" w:rsidR="00BE6832" w:rsidRDefault="00BE6832">
            <w:pPr>
              <w:pStyle w:val="ac"/>
              <w:spacing w:after="0"/>
              <w:rPr>
                <w:rFonts w:ascii="Times New Roman" w:eastAsiaTheme="minorEastAsia" w:hAnsi="Times New Roman"/>
                <w:sz w:val="22"/>
                <w:szCs w:val="22"/>
                <w:lang w:eastAsia="ko-KR"/>
              </w:rPr>
            </w:pPr>
          </w:p>
        </w:tc>
      </w:tr>
      <w:tr w:rsidR="00BE6832" w14:paraId="7F6E2504" w14:textId="77777777">
        <w:tc>
          <w:tcPr>
            <w:tcW w:w="1704" w:type="dxa"/>
          </w:tcPr>
          <w:p w14:paraId="1310F7FD"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D</w:t>
            </w:r>
            <w:r>
              <w:rPr>
                <w:rFonts w:ascii="Times New Roman" w:eastAsia="Yu Mincho" w:hAnsi="Times New Roman"/>
                <w:sz w:val="22"/>
                <w:szCs w:val="22"/>
                <w:lang w:eastAsia="ja-JP"/>
              </w:rPr>
              <w:t>OCOMO</w:t>
            </w:r>
          </w:p>
        </w:tc>
        <w:tc>
          <w:tcPr>
            <w:tcW w:w="7646" w:type="dxa"/>
          </w:tcPr>
          <w:p w14:paraId="0D06553E" w14:textId="77777777" w:rsidR="00BE6832" w:rsidRDefault="00424BC9">
            <w:pPr>
              <w:overflowPunct w:val="0"/>
              <w:spacing w:after="0" w:line="252" w:lineRule="auto"/>
              <w:rPr>
                <w:rFonts w:eastAsia="Yu Mincho"/>
                <w:sz w:val="22"/>
                <w:szCs w:val="22"/>
                <w:lang w:eastAsia="ja-JP"/>
              </w:rPr>
            </w:pPr>
            <w:r>
              <w:rPr>
                <w:rFonts w:eastAsia="Yu Mincho" w:hint="eastAsia"/>
                <w:sz w:val="22"/>
                <w:szCs w:val="22"/>
                <w:lang w:eastAsia="ja-JP"/>
              </w:rPr>
              <w:t>F</w:t>
            </w:r>
            <w:r>
              <w:rPr>
                <w:rFonts w:eastAsia="Yu Mincho"/>
                <w:sz w:val="22"/>
                <w:szCs w:val="22"/>
                <w:lang w:eastAsia="ja-JP"/>
              </w:rPr>
              <w:t>ine with the updates on the potential specification impact proposed by LGE below.</w:t>
            </w:r>
          </w:p>
          <w:p w14:paraId="4700E511"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860AA33" w14:textId="77777777" w:rsidR="00BE6832" w:rsidRDefault="00424BC9">
            <w:pPr>
              <w:pStyle w:val="ac"/>
              <w:numPr>
                <w:ilvl w:val="2"/>
                <w:numId w:val="11"/>
              </w:numPr>
              <w:overflowPunct w:val="0"/>
              <w:spacing w:after="0" w:line="240" w:lineRule="auto"/>
              <w:rPr>
                <w:rFonts w:ascii="Times New Roman" w:hAnsi="Times New Roman"/>
                <w:sz w:val="22"/>
                <w:szCs w:val="22"/>
                <w:lang w:eastAsia="zh-CN"/>
              </w:rPr>
            </w:pPr>
            <w:ins w:id="646" w:author="Seonwook Kim2" w:date="2022-10-13T19:46:00Z">
              <w:r>
                <w:rPr>
                  <w:rFonts w:ascii="Times New Roman" w:eastAsiaTheme="minorEastAsia" w:hAnsi="Times New Roman"/>
                  <w:sz w:val="22"/>
                  <w:szCs w:val="22"/>
                  <w:lang w:eastAsia="ko-KR"/>
                </w:rPr>
                <w:t xml:space="preserve">Signalling details to support </w:t>
              </w:r>
            </w:ins>
            <w:ins w:id="647" w:author="Seonwook Kim2" w:date="2022-10-13T19:47:00Z">
              <w:r>
                <w:rPr>
                  <w:rFonts w:ascii="Times New Roman" w:hAnsi="Times New Roman"/>
                  <w:sz w:val="22"/>
                  <w:szCs w:val="22"/>
                  <w:lang w:eastAsia="zh-CN"/>
                </w:rPr>
                <w:t>UE group-common or cell-specific BWP configuration and/or switching</w:t>
              </w:r>
            </w:ins>
          </w:p>
        </w:tc>
      </w:tr>
      <w:tr w:rsidR="00BE6832" w14:paraId="35157F62" w14:textId="77777777">
        <w:tc>
          <w:tcPr>
            <w:tcW w:w="1704" w:type="dxa"/>
          </w:tcPr>
          <w:p w14:paraId="3F8EF706" w14:textId="77777777" w:rsidR="00BE6832" w:rsidRDefault="00424BC9">
            <w:pPr>
              <w:pStyle w:val="ac"/>
              <w:spacing w:after="0"/>
              <w:rPr>
                <w:rFonts w:ascii="Times New Roman" w:eastAsia="Yu Mincho" w:hAnsi="Times New Roman"/>
                <w:sz w:val="22"/>
                <w:szCs w:val="22"/>
                <w:lang w:eastAsia="ja-JP"/>
              </w:rPr>
            </w:pPr>
            <w:r>
              <w:rPr>
                <w:rFonts w:ascii="Times New Roman" w:eastAsia="等线" w:hAnsi="Times New Roman"/>
                <w:sz w:val="22"/>
                <w:szCs w:val="22"/>
                <w:lang w:eastAsia="zh-CN"/>
              </w:rPr>
              <w:t>Intel</w:t>
            </w:r>
          </w:p>
        </w:tc>
        <w:tc>
          <w:tcPr>
            <w:tcW w:w="7646" w:type="dxa"/>
          </w:tcPr>
          <w:p w14:paraId="6AA782A9"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374C734C" w14:textId="77777777" w:rsidR="00BE6832" w:rsidRDefault="00BE6832">
            <w:pPr>
              <w:pStyle w:val="ac"/>
              <w:spacing w:after="0"/>
              <w:rPr>
                <w:rFonts w:ascii="Times New Roman" w:eastAsiaTheme="minorEastAsia" w:hAnsi="Times New Roman"/>
                <w:sz w:val="22"/>
                <w:szCs w:val="22"/>
                <w:lang w:eastAsia="ko-KR"/>
              </w:rPr>
            </w:pPr>
          </w:p>
          <w:p w14:paraId="0AF005A7" w14:textId="77777777" w:rsidR="00BE6832" w:rsidRDefault="00424BC9">
            <w:pPr>
              <w:overflowPunct w:val="0"/>
              <w:spacing w:after="0" w:line="252" w:lineRule="auto"/>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BE6832" w14:paraId="19FFAB7E" w14:textId="77777777">
        <w:tc>
          <w:tcPr>
            <w:tcW w:w="1704" w:type="dxa"/>
          </w:tcPr>
          <w:p w14:paraId="14C4906C" w14:textId="77777777" w:rsidR="00BE6832" w:rsidRDefault="00BE6832">
            <w:pPr>
              <w:pStyle w:val="ac"/>
              <w:spacing w:after="0"/>
              <w:rPr>
                <w:rFonts w:ascii="Times New Roman" w:eastAsia="等线" w:hAnsi="Times New Roman"/>
                <w:sz w:val="22"/>
                <w:szCs w:val="22"/>
                <w:lang w:eastAsia="zh-CN"/>
              </w:rPr>
            </w:pPr>
          </w:p>
        </w:tc>
        <w:tc>
          <w:tcPr>
            <w:tcW w:w="7646" w:type="dxa"/>
          </w:tcPr>
          <w:p w14:paraId="53E52D17" w14:textId="77777777" w:rsidR="00BE6832" w:rsidRDefault="00BE6832">
            <w:pPr>
              <w:pStyle w:val="ac"/>
              <w:spacing w:after="0"/>
              <w:rPr>
                <w:rFonts w:ascii="Times New Roman" w:eastAsiaTheme="minorEastAsia" w:hAnsi="Times New Roman"/>
                <w:sz w:val="22"/>
                <w:szCs w:val="22"/>
                <w:lang w:eastAsia="ko-KR"/>
              </w:rPr>
            </w:pPr>
          </w:p>
        </w:tc>
      </w:tr>
    </w:tbl>
    <w:p w14:paraId="0062B5FA" w14:textId="77777777" w:rsidR="00BE6832" w:rsidRDefault="00BE6832">
      <w:pPr>
        <w:pStyle w:val="ac"/>
        <w:spacing w:after="0"/>
        <w:rPr>
          <w:rFonts w:ascii="Times New Roman" w:eastAsiaTheme="minorEastAsia" w:hAnsi="Times New Roman"/>
          <w:sz w:val="22"/>
          <w:szCs w:val="22"/>
          <w:lang w:eastAsia="ko-KR"/>
        </w:rPr>
      </w:pPr>
    </w:p>
    <w:p w14:paraId="65EBE9F2" w14:textId="77777777" w:rsidR="00BE6832" w:rsidRDefault="00BE6832">
      <w:pPr>
        <w:pStyle w:val="ac"/>
        <w:spacing w:after="0"/>
        <w:rPr>
          <w:rFonts w:ascii="Times New Roman" w:eastAsiaTheme="minorEastAsia" w:hAnsi="Times New Roman"/>
          <w:sz w:val="22"/>
          <w:szCs w:val="22"/>
          <w:lang w:eastAsia="ko-KR"/>
        </w:rPr>
      </w:pPr>
    </w:p>
    <w:p w14:paraId="267AD69D" w14:textId="77777777" w:rsidR="00BE6832" w:rsidRDefault="00424BC9">
      <w:pPr>
        <w:pStyle w:val="4"/>
        <w:spacing w:line="256" w:lineRule="auto"/>
        <w:ind w:left="1411" w:hanging="1411"/>
        <w:rPr>
          <w:rFonts w:eastAsia="宋体"/>
          <w:szCs w:val="18"/>
          <w:lang w:eastAsia="zh-CN"/>
        </w:rPr>
      </w:pPr>
      <w:r>
        <w:rPr>
          <w:rFonts w:eastAsia="宋体"/>
          <w:szCs w:val="18"/>
          <w:lang w:eastAsia="zh-CN"/>
        </w:rPr>
        <w:lastRenderedPageBreak/>
        <w:t>Proposal #3-3B</w:t>
      </w:r>
    </w:p>
    <w:p w14:paraId="518803E6"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A0A779A" w14:textId="77777777" w:rsidR="00BE6832" w:rsidRDefault="00424BC9">
      <w:pPr>
        <w:pStyle w:val="ac"/>
        <w:numPr>
          <w:ilvl w:val="0"/>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2E9B421D" w14:textId="77777777" w:rsidR="00BE6832" w:rsidRDefault="00424BC9">
      <w:pPr>
        <w:pStyle w:val="aff2"/>
        <w:numPr>
          <w:ilvl w:val="1"/>
          <w:numId w:val="11"/>
        </w:numPr>
        <w:overflowPunct/>
        <w:snapToGrid w:val="0"/>
        <w:spacing w:line="252" w:lineRule="auto"/>
        <w:rPr>
          <w:sz w:val="21"/>
          <w:szCs w:val="21"/>
          <w:lang w:eastAsia="zh-CN"/>
        </w:rPr>
      </w:pPr>
      <w:r>
        <w:t>Enhancements to enable group-common signaling to adapt the bandwidth of active BWP and continue operating in same BWP.</w:t>
      </w:r>
    </w:p>
    <w:p w14:paraId="15440CFB"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EB2C6BB"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UE is not required to receive DL signal/channel or transmit UL signal/channel configured/allocated for the deactivated frequency resource within a BWP.</w:t>
      </w:r>
    </w:p>
    <w:p w14:paraId="5B7EF40F"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65D4AB"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D9C6934"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47CDBDE"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50B7D4F"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4D3193D"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17C1553" w14:textId="77777777" w:rsidR="00BE6832" w:rsidRDefault="00BE6832">
      <w:pPr>
        <w:pStyle w:val="ac"/>
        <w:spacing w:after="0"/>
        <w:rPr>
          <w:rFonts w:ascii="Times New Roman" w:hAnsi="Times New Roman"/>
          <w:sz w:val="22"/>
          <w:szCs w:val="22"/>
          <w:lang w:eastAsia="zh-CN"/>
        </w:rPr>
      </w:pPr>
    </w:p>
    <w:p w14:paraId="604AD4A9"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1CD4A7C" w14:textId="77777777" w:rsidR="00BE6832" w:rsidRDefault="00424BC9">
      <w:pPr>
        <w:pStyle w:val="ac"/>
        <w:numPr>
          <w:ilvl w:val="0"/>
          <w:numId w:val="11"/>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2BAF50E3" w14:textId="77777777" w:rsidR="00BE6832" w:rsidRDefault="00424BC9">
      <w:pPr>
        <w:pStyle w:val="ac"/>
        <w:numPr>
          <w:ilvl w:val="1"/>
          <w:numId w:val="11"/>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FFS</w:t>
      </w:r>
    </w:p>
    <w:p w14:paraId="7FBEE622" w14:textId="77777777" w:rsidR="00BE6832" w:rsidRDefault="00BE6832">
      <w:pPr>
        <w:pStyle w:val="ac"/>
        <w:spacing w:after="0"/>
        <w:rPr>
          <w:rFonts w:ascii="Times New Roman" w:hAnsi="Times New Roman"/>
          <w:sz w:val="22"/>
          <w:szCs w:val="22"/>
          <w:lang w:eastAsia="zh-CN"/>
        </w:rPr>
      </w:pPr>
    </w:p>
    <w:p w14:paraId="598FA61A" w14:textId="77777777" w:rsidR="00BE6832" w:rsidRDefault="00BE6832">
      <w:pPr>
        <w:pStyle w:val="ac"/>
        <w:spacing w:after="0"/>
        <w:rPr>
          <w:rFonts w:ascii="Times New Roman" w:hAnsi="Times New Roman"/>
          <w:sz w:val="22"/>
          <w:szCs w:val="22"/>
          <w:lang w:eastAsia="zh-CN"/>
        </w:rPr>
      </w:pPr>
    </w:p>
    <w:p w14:paraId="76E4281B"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#3-3B</w:t>
      </w:r>
    </w:p>
    <w:p w14:paraId="29E38CE5" w14:textId="77777777" w:rsidR="00BE6832" w:rsidRDefault="00424BC9">
      <w:pPr>
        <w:rPr>
          <w:sz w:val="22"/>
          <w:szCs w:val="22"/>
        </w:rPr>
      </w:pPr>
      <w:r>
        <w:rPr>
          <w:sz w:val="22"/>
          <w:szCs w:val="22"/>
        </w:rPr>
        <w:t>Moderator asks companies to also provide view and details, including the following aspects:</w:t>
      </w:r>
    </w:p>
    <w:p w14:paraId="19A0F50D" w14:textId="77777777" w:rsidR="00BE6832" w:rsidRDefault="00424BC9">
      <w:pPr>
        <w:pStyle w:val="aff2"/>
        <w:numPr>
          <w:ilvl w:val="0"/>
          <w:numId w:val="24"/>
        </w:numPr>
      </w:pPr>
      <w:r>
        <w:t>Which details should be included in the main proposal description (not the additional information for evaluation)</w:t>
      </w:r>
    </w:p>
    <w:p w14:paraId="4EE5AE9E" w14:textId="77777777" w:rsidR="00BE6832" w:rsidRDefault="00424BC9">
      <w:pPr>
        <w:pStyle w:val="aff2"/>
        <w:numPr>
          <w:ilvl w:val="0"/>
          <w:numId w:val="24"/>
        </w:numPr>
      </w:pPr>
      <w:r>
        <w:t>Text proposal to be used to fill in ‘background’, ‘potential specification impact’, and ‘additional consideration aspects’</w:t>
      </w:r>
    </w:p>
    <w:tbl>
      <w:tblPr>
        <w:tblStyle w:val="afd"/>
        <w:tblW w:w="9350" w:type="dxa"/>
        <w:tblInd w:w="-3" w:type="dxa"/>
        <w:tblLook w:val="04A0" w:firstRow="1" w:lastRow="0" w:firstColumn="1" w:lastColumn="0" w:noHBand="0" w:noVBand="1"/>
      </w:tblPr>
      <w:tblGrid>
        <w:gridCol w:w="1704"/>
        <w:gridCol w:w="7646"/>
      </w:tblGrid>
      <w:tr w:rsidR="00BE6832" w14:paraId="44D55BAC" w14:textId="77777777">
        <w:tc>
          <w:tcPr>
            <w:tcW w:w="1704" w:type="dxa"/>
            <w:shd w:val="clear" w:color="auto" w:fill="FBE4D5" w:themeFill="accent2" w:themeFillTint="33"/>
          </w:tcPr>
          <w:p w14:paraId="5C68B46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7DD6E1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4BE98043" w14:textId="77777777">
        <w:tc>
          <w:tcPr>
            <w:tcW w:w="1704" w:type="dxa"/>
          </w:tcPr>
          <w:p w14:paraId="482A9DDD"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5F712F6"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suggest some revision of background and specification impact.</w:t>
            </w:r>
          </w:p>
          <w:p w14:paraId="129F1B85" w14:textId="77777777" w:rsidR="00BE6832" w:rsidRDefault="00BE6832">
            <w:pPr>
              <w:pStyle w:val="ac"/>
              <w:spacing w:after="0"/>
              <w:rPr>
                <w:rFonts w:ascii="Times New Roman" w:hAnsi="Times New Roman"/>
                <w:sz w:val="22"/>
                <w:szCs w:val="22"/>
                <w:lang w:eastAsia="zh-CN"/>
              </w:rPr>
            </w:pPr>
          </w:p>
          <w:p w14:paraId="7CEF80F9" w14:textId="77777777" w:rsidR="00BE6832" w:rsidRDefault="00424BC9">
            <w:pPr>
              <w:pStyle w:val="aff2"/>
              <w:numPr>
                <w:ilvl w:val="1"/>
                <w:numId w:val="11"/>
              </w:numPr>
              <w:overflowPunct/>
              <w:snapToGrid w:val="0"/>
              <w:spacing w:line="252" w:lineRule="auto"/>
              <w:rPr>
                <w:sz w:val="21"/>
                <w:szCs w:val="21"/>
                <w:lang w:eastAsia="zh-CN"/>
              </w:rPr>
            </w:pPr>
            <w:r>
              <w:t>Enhancements to enable group-common signaling to adapt the bandwidth of active BWP and continue operating in same BWP.</w:t>
            </w:r>
          </w:p>
          <w:p w14:paraId="0B33D17D"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DF853CB" w14:textId="77777777" w:rsidR="00BE6832" w:rsidRDefault="00424BC9">
            <w:pPr>
              <w:pStyle w:val="aff2"/>
              <w:numPr>
                <w:ilvl w:val="2"/>
                <w:numId w:val="11"/>
              </w:numPr>
              <w:overflowPunct/>
              <w:snapToGrid w:val="0"/>
              <w:spacing w:line="252" w:lineRule="auto"/>
              <w:rPr>
                <w:del w:id="648" w:author="Seonwook Kim2" w:date="2022-10-13T19:49:00Z"/>
                <w:rFonts w:eastAsia="宋体"/>
                <w:lang w:eastAsia="zh-CN"/>
              </w:rPr>
            </w:pPr>
            <w:del w:id="649" w:author="Seonwook Kim2" w:date="2022-10-13T19:49:00Z">
              <w:r>
                <w:rPr>
                  <w:rFonts w:eastAsia="宋体"/>
                  <w:lang w:eastAsia="zh-CN"/>
                </w:rPr>
                <w:delText>UE is not required to receive DL signal/channel or transmit UL signal/channel configured/allocated for the deactivated frequency resource within a BWP.</w:delText>
              </w:r>
            </w:del>
          </w:p>
          <w:p w14:paraId="1AB3731B"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1539CE9" w14:textId="77777777" w:rsidR="00BE6832" w:rsidRDefault="00424BC9">
            <w:pPr>
              <w:pStyle w:val="aff2"/>
              <w:numPr>
                <w:ilvl w:val="2"/>
                <w:numId w:val="11"/>
              </w:numPr>
              <w:overflowPunct/>
              <w:snapToGrid w:val="0"/>
              <w:spacing w:before="0" w:line="252" w:lineRule="auto"/>
              <w:jc w:val="left"/>
              <w:rPr>
                <w:ins w:id="650" w:author="Seonwook Kim2" w:date="2022-10-13T19:50:00Z"/>
                <w:rFonts w:eastAsia="宋体"/>
                <w:lang w:eastAsia="zh-CN"/>
              </w:rPr>
            </w:pPr>
            <w:ins w:id="651" w:author="Seonwook Kim2" w:date="2022-10-13T19:50:00Z">
              <w:r>
                <w:lastRenderedPageBreak/>
                <w:t xml:space="preserve">Signalling details to support </w:t>
              </w:r>
            </w:ins>
            <w:ins w:id="652" w:author="Seonwook Kim2" w:date="2022-10-13T19:51:00Z">
              <w:r>
                <w:rPr>
                  <w:rFonts w:eastAsia="宋体"/>
                  <w:lang w:eastAsia="zh-CN"/>
                </w:rPr>
                <w:t>group-common or UE-specific bandwidth adaptation</w:t>
              </w:r>
            </w:ins>
          </w:p>
          <w:p w14:paraId="2FB78923" w14:textId="77777777" w:rsidR="00BE6832" w:rsidRDefault="00424BC9">
            <w:pPr>
              <w:pStyle w:val="aff2"/>
              <w:numPr>
                <w:ilvl w:val="2"/>
                <w:numId w:val="11"/>
              </w:numPr>
              <w:overflowPunct/>
              <w:snapToGrid w:val="0"/>
              <w:spacing w:before="0" w:line="252" w:lineRule="auto"/>
              <w:jc w:val="left"/>
              <w:rPr>
                <w:ins w:id="653" w:author="Seonwook Kim2" w:date="2022-10-13T19:49:00Z"/>
                <w:rFonts w:eastAsia="宋体"/>
                <w:lang w:eastAsia="zh-CN"/>
              </w:rPr>
            </w:pPr>
            <w:ins w:id="654" w:author="Seonwook Kim2" w:date="2022-10-13T19:49:00Z">
              <w:r>
                <w:rPr>
                  <w:rFonts w:eastAsia="宋体"/>
                  <w:lang w:eastAsia="zh-CN"/>
                </w:rPr>
                <w:t>UE</w:t>
              </w:r>
            </w:ins>
            <w:ins w:id="655" w:author="Seonwook Kim2" w:date="2022-10-13T19:50:00Z">
              <w:r>
                <w:rPr>
                  <w:rFonts w:eastAsia="宋体"/>
                  <w:lang w:eastAsia="zh-CN"/>
                </w:rPr>
                <w:t>’s behavior that</w:t>
              </w:r>
            </w:ins>
            <w:ins w:id="656" w:author="Seonwook Kim2" w:date="2022-10-13T19:49:00Z">
              <w:r>
                <w:rPr>
                  <w:rFonts w:eastAsia="宋体"/>
                  <w:lang w:eastAsia="zh-CN"/>
                </w:rPr>
                <w:t xml:space="preserve"> is not required to receive DL signal/channel or transmit UL signal/channel configured/allocated for the deactivated frequency resource within a BWP.</w:t>
              </w:r>
            </w:ins>
          </w:p>
          <w:p w14:paraId="2F14CC2C" w14:textId="77777777" w:rsidR="00BE6832" w:rsidRDefault="00BE6832">
            <w:pPr>
              <w:pStyle w:val="ac"/>
              <w:spacing w:after="0"/>
              <w:rPr>
                <w:rFonts w:ascii="Times New Roman" w:hAnsi="Times New Roman"/>
                <w:sz w:val="22"/>
                <w:szCs w:val="22"/>
                <w:lang w:eastAsia="zh-CN"/>
              </w:rPr>
            </w:pPr>
          </w:p>
        </w:tc>
      </w:tr>
      <w:tr w:rsidR="00BE6832" w14:paraId="3C7E2405" w14:textId="77777777">
        <w:tc>
          <w:tcPr>
            <w:tcW w:w="1704" w:type="dxa"/>
            <w:shd w:val="clear" w:color="auto" w:fill="C5E0B3" w:themeFill="accent6" w:themeFillTint="66"/>
          </w:tcPr>
          <w:p w14:paraId="57EA60BB" w14:textId="77777777" w:rsidR="00BE6832" w:rsidRDefault="00424BC9">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Moderator</w:t>
            </w:r>
          </w:p>
        </w:tc>
        <w:tc>
          <w:tcPr>
            <w:tcW w:w="7646" w:type="dxa"/>
            <w:shd w:val="clear" w:color="auto" w:fill="C5E0B3" w:themeFill="accent6" w:themeFillTint="66"/>
          </w:tcPr>
          <w:p w14:paraId="558DD055" w14:textId="77777777" w:rsidR="00BE6832" w:rsidRDefault="00424BC9">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25D075E5" w14:textId="77777777">
        <w:tc>
          <w:tcPr>
            <w:tcW w:w="1704" w:type="dxa"/>
          </w:tcPr>
          <w:p w14:paraId="4E38B72C"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70D7E747"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eMTC.   </w:t>
            </w:r>
          </w:p>
        </w:tc>
      </w:tr>
      <w:tr w:rsidR="00BE6832" w14:paraId="725E6CDD" w14:textId="77777777">
        <w:tc>
          <w:tcPr>
            <w:tcW w:w="1704" w:type="dxa"/>
          </w:tcPr>
          <w:p w14:paraId="4947A9A2"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5D4384B7" w14:textId="77777777" w:rsidR="00BE6832" w:rsidRDefault="00424BC9">
            <w:pPr>
              <w:pStyle w:val="ac"/>
              <w:numPr>
                <w:ilvl w:val="0"/>
                <w:numId w:val="11"/>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02474AA8" w14:textId="77777777" w:rsidR="00BE6832" w:rsidRDefault="00424BC9">
            <w:pPr>
              <w:pStyle w:val="aff2"/>
              <w:numPr>
                <w:ilvl w:val="1"/>
                <w:numId w:val="11"/>
              </w:numPr>
              <w:overflowPunct/>
              <w:snapToGrid w:val="0"/>
              <w:spacing w:line="252" w:lineRule="auto"/>
              <w:rPr>
                <w:sz w:val="21"/>
                <w:szCs w:val="21"/>
                <w:lang w:eastAsia="zh-CN"/>
              </w:rPr>
            </w:pPr>
            <w:r>
              <w:rPr>
                <w:sz w:val="21"/>
                <w:szCs w:val="21"/>
                <w:lang w:eastAsia="zh-CN"/>
              </w:rPr>
              <w:t xml:space="preserve">Some frequency resources within the active BWP may be deactivated. </w:t>
            </w:r>
          </w:p>
          <w:p w14:paraId="0407D146" w14:textId="77777777" w:rsidR="00BE6832" w:rsidRDefault="00424BC9">
            <w:pPr>
              <w:pStyle w:val="aff2"/>
              <w:numPr>
                <w:ilvl w:val="1"/>
                <w:numId w:val="11"/>
              </w:numPr>
              <w:overflowPunct/>
              <w:snapToGrid w:val="0"/>
              <w:spacing w:line="252" w:lineRule="auto"/>
              <w:rPr>
                <w:strike/>
                <w:color w:val="FF0000"/>
                <w:sz w:val="21"/>
                <w:szCs w:val="21"/>
                <w:lang w:eastAsia="zh-CN"/>
              </w:rPr>
            </w:pPr>
            <w:r>
              <w:rPr>
                <w:strike/>
                <w:color w:val="FF0000"/>
              </w:rPr>
              <w:t>Enhancements to enable group-common signaling to adapt the bandwidth of active BWP and continue operating in same BWP.</w:t>
            </w:r>
          </w:p>
          <w:p w14:paraId="3AF40D6D"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FB3D266" w14:textId="77777777" w:rsidR="00BE6832" w:rsidRDefault="00424BC9">
            <w:pPr>
              <w:pStyle w:val="aff2"/>
              <w:numPr>
                <w:ilvl w:val="2"/>
                <w:numId w:val="11"/>
              </w:numPr>
              <w:overflowPunct/>
              <w:snapToGrid w:val="0"/>
              <w:spacing w:line="252" w:lineRule="auto"/>
              <w:rPr>
                <w:rFonts w:eastAsia="宋体"/>
                <w:strike/>
                <w:color w:val="FF0000"/>
                <w:lang w:eastAsia="zh-CN"/>
              </w:rPr>
            </w:pPr>
            <w:r>
              <w:rPr>
                <w:rFonts w:eastAsia="宋体"/>
                <w:strike/>
                <w:color w:val="FF0000"/>
                <w:lang w:eastAsia="zh-CN"/>
              </w:rPr>
              <w:t>UE is not required to receive DL signal/channel or transmit UL signal/channel configured/allocated for the deactivated frequency resource within a BWP.</w:t>
            </w:r>
          </w:p>
          <w:p w14:paraId="709B6C5E"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5993FC5" w14:textId="77777777" w:rsidR="00BE6832" w:rsidRDefault="00424BC9">
            <w:pPr>
              <w:pStyle w:val="aff2"/>
              <w:numPr>
                <w:ilvl w:val="2"/>
                <w:numId w:val="11"/>
              </w:numPr>
              <w:rPr>
                <w:color w:val="00B050"/>
              </w:rPr>
            </w:pPr>
            <w:r>
              <w:rPr>
                <w:color w:val="00B050"/>
              </w:rPr>
              <w:t>Enhancements to enable group-common signaling to adapt the bandwidth of active BWP and continue operating in same BWP.</w:t>
            </w:r>
          </w:p>
          <w:p w14:paraId="33303884" w14:textId="77777777" w:rsidR="00BE6832" w:rsidRDefault="00424BC9">
            <w:pPr>
              <w:pStyle w:val="aff2"/>
              <w:numPr>
                <w:ilvl w:val="2"/>
                <w:numId w:val="11"/>
              </w:numPr>
              <w:rPr>
                <w:color w:val="00B050"/>
              </w:rPr>
            </w:pPr>
            <w:r>
              <w:rPr>
                <w:color w:val="00B050"/>
              </w:rPr>
              <w:t>Introduce some frequency resource scheduling restriction within the active BWP.</w:t>
            </w:r>
          </w:p>
          <w:p w14:paraId="5BF4F286" w14:textId="77777777" w:rsidR="00BE6832" w:rsidRDefault="00424BC9">
            <w:pPr>
              <w:pStyle w:val="aff2"/>
              <w:numPr>
                <w:ilvl w:val="2"/>
                <w:numId w:val="11"/>
              </w:numPr>
            </w:pPr>
            <w:r>
              <w:rPr>
                <w:color w:val="00B050"/>
              </w:rPr>
              <w:t>Clarify that UE is not required to receive DL signal/channel or transmit UL signal/channel configured/allocated for the deactivated frequency resource within a BWP.</w:t>
            </w:r>
          </w:p>
          <w:p w14:paraId="5F08DEF6" w14:textId="77777777" w:rsidR="00BE6832" w:rsidRDefault="00BE6832">
            <w:pPr>
              <w:pStyle w:val="ac"/>
              <w:spacing w:after="0"/>
              <w:rPr>
                <w:rFonts w:ascii="Times New Roman" w:hAnsi="Times New Roman"/>
                <w:sz w:val="22"/>
                <w:szCs w:val="22"/>
                <w:lang w:eastAsia="zh-CN"/>
              </w:rPr>
            </w:pPr>
          </w:p>
        </w:tc>
      </w:tr>
      <w:tr w:rsidR="00BE6832" w14:paraId="02239DAB" w14:textId="77777777">
        <w:tc>
          <w:tcPr>
            <w:tcW w:w="1704" w:type="dxa"/>
          </w:tcPr>
          <w:p w14:paraId="2B8350E6"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67C34FB5"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4AD5CFE2"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794F7FB" w14:textId="77777777" w:rsidR="00BE6832" w:rsidRDefault="00424BC9">
            <w:pPr>
              <w:pStyle w:val="aff2"/>
              <w:numPr>
                <w:ilvl w:val="2"/>
                <w:numId w:val="11"/>
              </w:numPr>
              <w:rPr>
                <w:color w:val="0000FF"/>
              </w:rPr>
            </w:pPr>
            <w:r>
              <w:rPr>
                <w:color w:val="0000FF"/>
              </w:rPr>
              <w:t>Dynamic indication of an active bandwidth of an active BWP</w:t>
            </w:r>
          </w:p>
          <w:p w14:paraId="78FA1AB7"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Additional considerations/aspects (including any impact to legacy UEs, if any):</w:t>
            </w:r>
          </w:p>
          <w:p w14:paraId="2DDFEA13"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BE6832" w14:paraId="2EDDCBDD" w14:textId="77777777">
        <w:tc>
          <w:tcPr>
            <w:tcW w:w="1704" w:type="dxa"/>
          </w:tcPr>
          <w:p w14:paraId="2B645687"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646" w:type="dxa"/>
          </w:tcPr>
          <w:p w14:paraId="435855BB" w14:textId="77777777" w:rsidR="00BE6832" w:rsidRDefault="00424BC9">
            <w:pPr>
              <w:pStyle w:val="ac"/>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Similar to</w:t>
            </w:r>
            <w:proofErr w:type="gramEnd"/>
            <w:r>
              <w:rPr>
                <w:rFonts w:ascii="Times New Roman" w:eastAsiaTheme="minorEastAsia" w:hAnsi="Times New Roman"/>
                <w:sz w:val="22"/>
                <w:szCs w:val="22"/>
                <w:lang w:eastAsia="ko-KR"/>
              </w:rPr>
              <w:t xml:space="preserve"> Proposal #3-2B, we have not observed any power saving benefits from intra-carrier BW adaptation. Therefore, we would like to further understand in which scenario and setup this is expected to provide power saving gains.</w:t>
            </w:r>
          </w:p>
        </w:tc>
      </w:tr>
      <w:tr w:rsidR="00BE6832" w14:paraId="126D0D7B" w14:textId="77777777">
        <w:tc>
          <w:tcPr>
            <w:tcW w:w="1704" w:type="dxa"/>
          </w:tcPr>
          <w:p w14:paraId="0DE2AA77"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4BB24E27"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BE6832" w14:paraId="02F8D298" w14:textId="77777777">
        <w:tc>
          <w:tcPr>
            <w:tcW w:w="1704" w:type="dxa"/>
          </w:tcPr>
          <w:p w14:paraId="7CAADCF4"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41EB8276"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 the BWP for adaption bandwidth a common BWP for </w:t>
            </w:r>
            <w:proofErr w:type="gramStart"/>
            <w:r>
              <w:rPr>
                <w:rFonts w:ascii="Times New Roman" w:eastAsiaTheme="minorEastAsia" w:hAnsi="Times New Roman"/>
                <w:sz w:val="22"/>
                <w:szCs w:val="22"/>
                <w:lang w:eastAsia="ko-KR"/>
              </w:rPr>
              <w:t>UEs.</w:t>
            </w:r>
            <w:proofErr w:type="gramEnd"/>
            <w:r>
              <w:rPr>
                <w:rFonts w:ascii="Times New Roman" w:eastAsiaTheme="minorEastAsia" w:hAnsi="Times New Roman"/>
                <w:sz w:val="22"/>
                <w:szCs w:val="22"/>
                <w:lang w:eastAsia="ko-KR"/>
              </w:rPr>
              <w:t xml:space="preserve"> If not, UEs have different active BWPs, and adapting the bandwidth of specific BWP for one UE may not saving gNB power.</w:t>
            </w:r>
          </w:p>
        </w:tc>
      </w:tr>
    </w:tbl>
    <w:p w14:paraId="1EB3D003" w14:textId="77777777" w:rsidR="00BE6832" w:rsidRDefault="00BE6832">
      <w:pPr>
        <w:pStyle w:val="ac"/>
        <w:spacing w:after="0"/>
        <w:rPr>
          <w:rFonts w:ascii="Times New Roman" w:eastAsiaTheme="minorEastAsia" w:hAnsi="Times New Roman"/>
          <w:sz w:val="22"/>
          <w:szCs w:val="22"/>
          <w:lang w:eastAsia="ko-KR"/>
        </w:rPr>
      </w:pPr>
    </w:p>
    <w:p w14:paraId="733FBECF" w14:textId="77777777" w:rsidR="00BE6832" w:rsidRDefault="00BE6832">
      <w:pPr>
        <w:pStyle w:val="ac"/>
        <w:spacing w:after="0"/>
        <w:rPr>
          <w:rFonts w:ascii="Times New Roman" w:eastAsiaTheme="minorEastAsia" w:hAnsi="Times New Roman"/>
          <w:sz w:val="22"/>
          <w:szCs w:val="22"/>
          <w:lang w:eastAsia="ko-KR"/>
        </w:rPr>
      </w:pPr>
    </w:p>
    <w:p w14:paraId="6F87F31F" w14:textId="77777777" w:rsidR="00BE6832" w:rsidRDefault="00BE6832">
      <w:pPr>
        <w:pStyle w:val="ac"/>
        <w:spacing w:after="0"/>
        <w:rPr>
          <w:rFonts w:ascii="Times New Roman" w:eastAsiaTheme="minorEastAsia" w:hAnsi="Times New Roman"/>
          <w:sz w:val="22"/>
          <w:szCs w:val="22"/>
          <w:lang w:eastAsia="ko-KR"/>
        </w:rPr>
      </w:pPr>
    </w:p>
    <w:p w14:paraId="4D86EA11" w14:textId="77777777" w:rsidR="00BE6832" w:rsidRDefault="00BE6832">
      <w:pPr>
        <w:pStyle w:val="ac"/>
        <w:spacing w:after="0"/>
        <w:rPr>
          <w:rFonts w:ascii="Times New Roman" w:eastAsiaTheme="minorEastAsia" w:hAnsi="Times New Roman"/>
          <w:sz w:val="22"/>
          <w:szCs w:val="22"/>
          <w:lang w:eastAsia="ko-KR"/>
        </w:rPr>
      </w:pPr>
    </w:p>
    <w:p w14:paraId="4BCE671E" w14:textId="77777777" w:rsidR="00BE6832" w:rsidRDefault="00BE6832">
      <w:pPr>
        <w:pStyle w:val="ac"/>
        <w:spacing w:after="0"/>
        <w:rPr>
          <w:rFonts w:ascii="Times New Roman" w:eastAsiaTheme="minorEastAsia" w:hAnsi="Times New Roman"/>
          <w:sz w:val="22"/>
          <w:szCs w:val="22"/>
          <w:lang w:eastAsia="ko-KR"/>
        </w:rPr>
      </w:pPr>
    </w:p>
    <w:p w14:paraId="4856B4AD" w14:textId="77777777" w:rsidR="00BE6832" w:rsidRDefault="00424BC9">
      <w:pPr>
        <w:pStyle w:val="2"/>
        <w:rPr>
          <w:rFonts w:eastAsia="宋体"/>
          <w:lang w:eastAsia="zh-CN"/>
        </w:rPr>
      </w:pPr>
      <w:r>
        <w:rPr>
          <w:rFonts w:eastAsia="宋体"/>
          <w:lang w:eastAsia="zh-CN"/>
        </w:rPr>
        <w:t>2.4 Spatial-domain based Energy Saving Techniques</w:t>
      </w:r>
    </w:p>
    <w:p w14:paraId="415E3554"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5630A13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22A6BD8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71C20DD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3C996EC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53BD6B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43A9A93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5ECE52D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14:paraId="2C4BE49C"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768DEF7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3E297EC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58F269F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Proposal-9: Support considering and evaluating dynamic TRP adaptation technique in terms of network energy saving gains.</w:t>
      </w:r>
    </w:p>
    <w:p w14:paraId="66D9283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33E891E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C31650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0DFD231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4338251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5BF2AC6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07CBEFB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35B7F73A" w14:textId="77777777" w:rsidR="00BE6832" w:rsidRDefault="00424BC9">
      <w:pPr>
        <w:pStyle w:val="aff2"/>
        <w:numPr>
          <w:ilvl w:val="1"/>
          <w:numId w:val="6"/>
        </w:numPr>
        <w:rPr>
          <w:rFonts w:eastAsia="宋体"/>
          <w:lang w:eastAsia="zh-CN"/>
        </w:rPr>
      </w:pPr>
      <w:r>
        <w:rPr>
          <w:rFonts w:eastAsia="宋体"/>
          <w:lang w:eastAsia="zh-CN"/>
        </w:rPr>
        <w:t>Observation-9: For enabling dynamic TRP muting/unmuting (including for CA cases), similar approaches as for enabling legacy SCell deactivation/activation seem workable, i.e., approaches based on explicit indication and ‘activity-aware’ timer.</w:t>
      </w:r>
    </w:p>
    <w:p w14:paraId="6D944B4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6D19C40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813E1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4937EF91"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1EE672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31F7A54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048C3611"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1202E72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46B30E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6F40681B"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14E6D19E"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76044CF9"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1E09DD9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7B871B3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092BBE4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7: Multi-CSI reporting can alleviate the negative impacts of inaccurate CSI tracking.</w:t>
      </w:r>
    </w:p>
    <w:p w14:paraId="6E2FBE1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389BCAA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BBA23F0"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3F017BAA"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6F1FB8E"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7C4C4568"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150FAA49"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15045D9B"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6387C7CB"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6B08915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2BC5AD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4EF6F38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72EA608E"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OPPO</w:t>
      </w:r>
    </w:p>
    <w:p w14:paraId="24871CD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6E6A9502"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09E36850"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74257ED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5D7F8CF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014ED23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47E2771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55FEBC2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288484C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7EE675A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6A3C335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228AD9A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14: Dynamic antenna adaptation scheme could obtain 6.9% ~ 10.8% network energy saving gain with 1.2%~1.7% UPT loss and 1.7%~ 2.88% latency loss.  </w:t>
      </w:r>
    </w:p>
    <w:p w14:paraId="43CC292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A54202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If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multi-TRP is dynamically indicated to UE, energy saving gain can be provided for both Network and UE.</w:t>
      </w:r>
    </w:p>
    <w:p w14:paraId="58614CB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multi-TRP should be considered.</w:t>
      </w:r>
    </w:p>
    <w:p w14:paraId="27C98B5C"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Fujitsu</w:t>
      </w:r>
    </w:p>
    <w:p w14:paraId="79F411B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2357F29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000280B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7B10E1F7"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51B9B9BE"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5D177CC6"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691A8E1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3ACA2A9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78D02CE7"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6557A28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E025A8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B57A5D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C81F6F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40EBE45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34A4383F"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1B0EA3C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1BADC96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75156D61"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52121C12"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gNB can dynamically turn on/off a </w:t>
      </w:r>
      <w:proofErr w:type="gramStart"/>
      <w:r>
        <w:rPr>
          <w:rFonts w:ascii="Times New Roman" w:hAnsi="Times New Roman"/>
          <w:sz w:val="22"/>
          <w:szCs w:val="22"/>
          <w:lang w:eastAsia="zh-CN"/>
        </w:rPr>
        <w:t>particular TRP</w:t>
      </w:r>
      <w:proofErr w:type="gramEnd"/>
      <w:r>
        <w:rPr>
          <w:rFonts w:ascii="Times New Roman" w:hAnsi="Times New Roman"/>
          <w:sz w:val="22"/>
          <w:szCs w:val="22"/>
          <w:lang w:eastAsia="zh-CN"/>
        </w:rPr>
        <w:t xml:space="preserve"> based on enhanced beam reporting.</w:t>
      </w:r>
    </w:p>
    <w:p w14:paraId="1BCBC5DE"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73729BA1"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desired that enhanced beam reporting maintains same or similar configuration signaling overhead and measurement time compared to Rel-17 </w:t>
      </w:r>
      <w:proofErr w:type="gramStart"/>
      <w:r>
        <w:rPr>
          <w:rFonts w:ascii="Times New Roman" w:hAnsi="Times New Roman"/>
          <w:sz w:val="22"/>
          <w:szCs w:val="22"/>
          <w:lang w:eastAsia="zh-CN"/>
        </w:rPr>
        <w:t>group based</w:t>
      </w:r>
      <w:proofErr w:type="gramEnd"/>
      <w:r>
        <w:rPr>
          <w:rFonts w:ascii="Times New Roman" w:hAnsi="Times New Roman"/>
          <w:sz w:val="22"/>
          <w:szCs w:val="22"/>
          <w:lang w:eastAsia="zh-CN"/>
        </w:rPr>
        <w:t xml:space="preserve"> beam reporting.</w:t>
      </w:r>
    </w:p>
    <w:p w14:paraId="0EC9625B"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5ECF0211"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468F2B2E"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7D7857D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CCF45B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14:paraId="06B2AA0B" w14:textId="77777777" w:rsidR="00BE6832" w:rsidRDefault="00424BC9">
      <w:pPr>
        <w:pStyle w:val="aff2"/>
        <w:numPr>
          <w:ilvl w:val="1"/>
          <w:numId w:val="6"/>
        </w:numPr>
        <w:rPr>
          <w:rFonts w:eastAsia="宋体"/>
          <w:lang w:eastAsia="zh-CN"/>
        </w:rPr>
      </w:pPr>
      <w:r>
        <w:rPr>
          <w:rFonts w:eastAsia="宋体"/>
          <w:lang w:eastAsia="zh-CN"/>
        </w:rPr>
        <w:t>RRC reconfiguration is needed to update the configuration of reference signals due to the TxRU de-activation, which will increase the signaling overhead and decrease the spectrum efficiency.</w:t>
      </w:r>
    </w:p>
    <w:p w14:paraId="0F3227B0" w14:textId="77777777" w:rsidR="00BE6832" w:rsidRDefault="00424BC9">
      <w:pPr>
        <w:pStyle w:val="aff2"/>
        <w:numPr>
          <w:ilvl w:val="1"/>
          <w:numId w:val="6"/>
        </w:numPr>
        <w:rPr>
          <w:rFonts w:eastAsia="宋体"/>
          <w:lang w:eastAsia="zh-CN"/>
        </w:rPr>
      </w:pPr>
      <w:r>
        <w:rPr>
          <w:rFonts w:eastAsia="宋体"/>
          <w:lang w:eastAsia="zh-CN"/>
        </w:rPr>
        <w:t xml:space="preserve">CSI measurement results may be out-of-state if partial TxRUs are de-activated. </w:t>
      </w:r>
    </w:p>
    <w:p w14:paraId="12294D8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5590E00E"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31F05E04"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6D538CA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3946D9C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6E1D605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7804BFAA"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939DE75"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C181886"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7371CDB4"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6FED6A80"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021B90F0"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7693F1F8"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24B6AC7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0F01FA1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9E4F19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Flexibly adjusting CSI-RS for RLM/BFD can be studied.</w:t>
      </w:r>
    </w:p>
    <w:p w14:paraId="3F142902"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037609B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625EAE9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655C577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2293E85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1F460ED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5DB49D95"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NEC</w:t>
      </w:r>
    </w:p>
    <w:p w14:paraId="750E358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3D28FC3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6860F1B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using an associated TRX pool index to address the spatial domain configuration whenever the network </w:t>
      </w:r>
      <w:proofErr w:type="gramStart"/>
      <w:r>
        <w:rPr>
          <w:rFonts w:ascii="Times New Roman" w:hAnsi="Times New Roman"/>
          <w:sz w:val="22"/>
          <w:szCs w:val="22"/>
          <w:lang w:eastAsia="zh-CN"/>
        </w:rPr>
        <w:t>enters into</w:t>
      </w:r>
      <w:proofErr w:type="gramEnd"/>
      <w:r>
        <w:rPr>
          <w:rFonts w:ascii="Times New Roman" w:hAnsi="Times New Roman"/>
          <w:sz w:val="22"/>
          <w:szCs w:val="22"/>
          <w:lang w:eastAsia="zh-CN"/>
        </w:rPr>
        <w:t xml:space="preserve"> the energy saving mode.</w:t>
      </w:r>
    </w:p>
    <w:p w14:paraId="6A26FA7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7463650B"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2428519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39CE7AE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414DA51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AC44863"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3719EBA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7872893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5D07B0A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0B10688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0F861068"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CSI-RS and CSI reporting related settings should be adapted accordingly</w:t>
      </w:r>
    </w:p>
    <w:p w14:paraId="25301CB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41CA04B3"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7E2322A9" w14:textId="77777777" w:rsidR="00BE6832" w:rsidRDefault="00424BC9">
      <w:pPr>
        <w:pStyle w:val="ac"/>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4F5B338"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00E92EB5" w14:textId="77777777" w:rsidR="00BE6832" w:rsidRDefault="00424BC9">
      <w:pPr>
        <w:pStyle w:val="aff2"/>
        <w:numPr>
          <w:ilvl w:val="2"/>
          <w:numId w:val="6"/>
        </w:numPr>
        <w:overflowPunct/>
        <w:spacing w:line="252" w:lineRule="auto"/>
        <w:rPr>
          <w:rFonts w:eastAsia="宋体"/>
          <w:strike/>
          <w:lang w:eastAsia="zh-CN"/>
        </w:rPr>
      </w:pPr>
      <w:r>
        <w:rPr>
          <w:rFonts w:eastAsia="宋体"/>
          <w:lang w:eastAsia="zh-CN"/>
        </w:rPr>
        <w:t xml:space="preserve">CSI-RS/reporting re-configuration should be indicated to the UEs for spatial adaptation of gNB/cell power state </w:t>
      </w:r>
    </w:p>
    <w:p w14:paraId="0CB1948C"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39C7A95"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5175C30"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1C388C85" w14:textId="77777777" w:rsidR="00BE6832" w:rsidRDefault="00424BC9">
      <w:pPr>
        <w:pStyle w:val="aff2"/>
        <w:numPr>
          <w:ilvl w:val="2"/>
          <w:numId w:val="6"/>
        </w:numPr>
        <w:overflowPunct/>
        <w:spacing w:line="252" w:lineRule="auto"/>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14:paraId="40739BEA"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2E31326E" w14:textId="77777777" w:rsidR="00BE6832" w:rsidRDefault="00424BC9">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3068784F" w14:textId="77777777" w:rsidR="00BE6832" w:rsidRDefault="00424BC9">
      <w:pPr>
        <w:pStyle w:val="aff2"/>
        <w:numPr>
          <w:ilvl w:val="2"/>
          <w:numId w:val="6"/>
        </w:numPr>
        <w:overflowPunct/>
        <w:spacing w:line="252" w:lineRule="auto"/>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32DC3A14" w14:textId="77777777" w:rsidR="00BE6832" w:rsidRDefault="00424BC9">
      <w:pPr>
        <w:pStyle w:val="aff2"/>
        <w:numPr>
          <w:ilvl w:val="2"/>
          <w:numId w:val="6"/>
        </w:numPr>
        <w:overflowPunct/>
        <w:spacing w:line="252" w:lineRule="auto"/>
        <w:rPr>
          <w:rFonts w:eastAsia="宋体"/>
          <w:lang w:eastAsia="zh-CN"/>
        </w:rPr>
      </w:pPr>
      <w:r>
        <w:rPr>
          <w:rFonts w:eastAsia="宋体"/>
          <w:lang w:eastAsia="zh-CN"/>
        </w:rPr>
        <w:t xml:space="preserve">The different set of ports such as 64/32/8/4 and their associated CSI-RS configurations may be determined from the hypothesis of TRX </w:t>
      </w:r>
      <w:proofErr w:type="gramStart"/>
      <w:r>
        <w:rPr>
          <w:rFonts w:eastAsia="宋体"/>
          <w:lang w:eastAsia="zh-CN"/>
        </w:rPr>
        <w:t>On</w:t>
      </w:r>
      <w:proofErr w:type="gramEnd"/>
      <w:r>
        <w:rPr>
          <w:rFonts w:eastAsia="宋体"/>
          <w:lang w:eastAsia="zh-CN"/>
        </w:rPr>
        <w:t>/Off.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5ACE0C4" w14:textId="77777777" w:rsidR="00BE6832" w:rsidRDefault="00424BC9">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14378E55" w14:textId="77777777" w:rsidR="00BE6832" w:rsidRDefault="00424BC9">
      <w:pPr>
        <w:pStyle w:val="aff2"/>
        <w:numPr>
          <w:ilvl w:val="2"/>
          <w:numId w:val="6"/>
        </w:numPr>
        <w:spacing w:line="240" w:lineRule="auto"/>
      </w:pPr>
      <w:r>
        <w:t>Support of light-weight mechanisms such as DCI/MAC-CE-based, that allow fast CSI-RS reconfigurations.</w:t>
      </w:r>
    </w:p>
    <w:p w14:paraId="325BFF2A" w14:textId="77777777" w:rsidR="00BE6832" w:rsidRDefault="00424BC9">
      <w:pPr>
        <w:pStyle w:val="aff2"/>
        <w:numPr>
          <w:ilvl w:val="2"/>
          <w:numId w:val="6"/>
        </w:numPr>
        <w:spacing w:line="240" w:lineRule="auto"/>
      </w:pPr>
      <w:r>
        <w:t>Techniques including conditions/criteria for UE measurements and feedback to gNB for (de)activation of antenna ports.</w:t>
      </w:r>
    </w:p>
    <w:p w14:paraId="0E58AF26" w14:textId="77777777" w:rsidR="00BE6832" w:rsidRDefault="00424BC9">
      <w:pPr>
        <w:pStyle w:val="aff2"/>
        <w:numPr>
          <w:ilvl w:val="2"/>
          <w:numId w:val="6"/>
        </w:numPr>
        <w:spacing w:line="240" w:lineRule="auto"/>
      </w:pPr>
      <w:r>
        <w:t xml:space="preserve">UE feeding back antenna muting pattern recommendations to the gNB. </w:t>
      </w:r>
    </w:p>
    <w:p w14:paraId="7B4403D1" w14:textId="77777777" w:rsidR="00BE6832" w:rsidRDefault="00424BC9">
      <w:pPr>
        <w:pStyle w:val="ac"/>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7B535FE9"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8935891" w14:textId="77777777" w:rsidR="00BE6832" w:rsidRDefault="00424BC9">
      <w:pPr>
        <w:pStyle w:val="aff2"/>
        <w:numPr>
          <w:ilvl w:val="3"/>
          <w:numId w:val="6"/>
        </w:numPr>
        <w:overflowPunct/>
        <w:spacing w:line="252" w:lineRule="auto"/>
        <w:rPr>
          <w:rFonts w:eastAsia="宋体"/>
          <w:lang w:eastAsia="zh-CN"/>
        </w:rPr>
      </w:pPr>
      <w:r>
        <w:rPr>
          <w:rFonts w:eastAsia="宋体"/>
          <w:lang w:eastAsia="zh-CN"/>
        </w:rPr>
        <w:lastRenderedPageBreak/>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14:paraId="57B9944E" w14:textId="77777777" w:rsidR="00BE6832" w:rsidRDefault="00424BC9">
      <w:pPr>
        <w:pStyle w:val="aff2"/>
        <w:numPr>
          <w:ilvl w:val="2"/>
          <w:numId w:val="6"/>
        </w:numPr>
        <w:overflowPunct/>
        <w:spacing w:line="252" w:lineRule="auto"/>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14:paraId="057B682E" w14:textId="77777777" w:rsidR="00BE6832" w:rsidRDefault="00424BC9">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6A585924" w14:textId="77777777" w:rsidR="00BE6832" w:rsidRDefault="00424BC9">
      <w:pPr>
        <w:pStyle w:val="ac"/>
        <w:numPr>
          <w:ilvl w:val="2"/>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5A60AF44"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4A30A0D7" w14:textId="77777777" w:rsidR="00BE6832" w:rsidRDefault="00424BC9">
      <w:pPr>
        <w:pStyle w:val="aff2"/>
        <w:numPr>
          <w:ilvl w:val="2"/>
          <w:numId w:val="6"/>
        </w:numPr>
        <w:overflowPunct/>
        <w:spacing w:before="120" w:line="252" w:lineRule="auto"/>
        <w:jc w:val="both"/>
        <w:rPr>
          <w:strike/>
        </w:rPr>
      </w:pPr>
      <w:r>
        <w:t>This may also include signaling of the adaptation of TRPs in mTRP, e.g. by utilizing group-level or cell common signaling.</w:t>
      </w:r>
    </w:p>
    <w:p w14:paraId="4697297A"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01F1133"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Rakuten</w:t>
      </w:r>
    </w:p>
    <w:p w14:paraId="32E3B03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63ECDE6A"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111D629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2F5B619E"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FBCB76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5D59FF2" w14:textId="77777777" w:rsidR="00BE6832" w:rsidRDefault="00BE6832">
      <w:pPr>
        <w:jc w:val="both"/>
        <w:rPr>
          <w:highlight w:val="yellow"/>
          <w:lang w:eastAsia="sv-SE"/>
        </w:rPr>
      </w:pPr>
    </w:p>
    <w:tbl>
      <w:tblPr>
        <w:tblStyle w:val="afd"/>
        <w:tblW w:w="9350" w:type="dxa"/>
        <w:tblLook w:val="04A0" w:firstRow="1" w:lastRow="0" w:firstColumn="1" w:lastColumn="0" w:noHBand="0" w:noVBand="1"/>
      </w:tblPr>
      <w:tblGrid>
        <w:gridCol w:w="9350"/>
      </w:tblGrid>
      <w:tr w:rsidR="00BE6832" w14:paraId="0C2D95CD" w14:textId="77777777">
        <w:tc>
          <w:tcPr>
            <w:tcW w:w="9350" w:type="dxa"/>
          </w:tcPr>
          <w:p w14:paraId="4F65EE77" w14:textId="77777777" w:rsidR="00BE6832" w:rsidRDefault="00424BC9">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147A261F" w14:textId="77777777" w:rsidR="00BE6832" w:rsidRDefault="00424BC9">
            <w:pPr>
              <w:numPr>
                <w:ilvl w:val="0"/>
                <w:numId w:val="11"/>
              </w:numPr>
              <w:overflowPunct w:val="0"/>
              <w:spacing w:after="0" w:line="252" w:lineRule="auto"/>
              <w:rPr>
                <w:lang w:eastAsia="zh-CN"/>
              </w:rPr>
            </w:pPr>
            <w:r>
              <w:rPr>
                <w:rFonts w:ascii="New York" w:hAnsi="New York"/>
                <w:lang w:eastAsia="zh-CN"/>
              </w:rPr>
              <w:t>Technique #C-1: Dynamic adaptation of spatial elements</w:t>
            </w:r>
          </w:p>
          <w:p w14:paraId="2D153367" w14:textId="77777777" w:rsidR="00BE6832" w:rsidRDefault="00424BC9">
            <w:pPr>
              <w:numPr>
                <w:ilvl w:val="1"/>
                <w:numId w:val="11"/>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2161BC7A" w14:textId="77777777" w:rsidR="00BE6832" w:rsidRDefault="00424BC9">
            <w:pPr>
              <w:numPr>
                <w:ilvl w:val="1"/>
                <w:numId w:val="11"/>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D8867CA" w14:textId="77777777" w:rsidR="00BE6832" w:rsidRDefault="00424BC9">
            <w:pPr>
              <w:numPr>
                <w:ilvl w:val="1"/>
                <w:numId w:val="11"/>
              </w:numPr>
              <w:overflowPunct w:val="0"/>
              <w:spacing w:after="0" w:line="252" w:lineRule="auto"/>
              <w:rPr>
                <w:lang w:eastAsia="zh-CN"/>
              </w:rPr>
            </w:pPr>
            <w:r>
              <w:rPr>
                <w:rFonts w:ascii="New York" w:hAnsi="New York"/>
                <w:lang w:eastAsia="zh-CN"/>
              </w:rPr>
              <w:t>Adaptation can be further categorized into two types:</w:t>
            </w:r>
          </w:p>
          <w:p w14:paraId="3502978F" w14:textId="77777777" w:rsidR="00BE6832" w:rsidRDefault="00424BC9">
            <w:pPr>
              <w:numPr>
                <w:ilvl w:val="2"/>
                <w:numId w:val="11"/>
              </w:numPr>
              <w:overflowPunct w:val="0"/>
              <w:spacing w:after="0" w:line="252" w:lineRule="auto"/>
              <w:rPr>
                <w:lang w:eastAsia="zh-CN"/>
              </w:rPr>
            </w:pPr>
            <w:r>
              <w:rPr>
                <w:rFonts w:ascii="New York" w:hAnsi="New York"/>
                <w:lang w:eastAsia="zh-CN"/>
              </w:rPr>
              <w:t>Type 1: enable/disable all spatial elements associated to a logical antenna port, e.g. a subset of ports of a CSI-RS resource.</w:t>
            </w:r>
          </w:p>
          <w:p w14:paraId="3F7D275C" w14:textId="77777777" w:rsidR="00BE6832" w:rsidRDefault="00424BC9">
            <w:pPr>
              <w:numPr>
                <w:ilvl w:val="2"/>
                <w:numId w:val="11"/>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3F5BC92B" w14:textId="77777777" w:rsidR="00BE6832" w:rsidRDefault="00424BC9">
            <w:pPr>
              <w:numPr>
                <w:ilvl w:val="1"/>
                <w:numId w:val="11"/>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3F413ACE" w14:textId="77777777" w:rsidR="00BE6832" w:rsidRDefault="00424BC9">
            <w:pPr>
              <w:numPr>
                <w:ilvl w:val="1"/>
                <w:numId w:val="11"/>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4479D5EA" w14:textId="77777777" w:rsidR="00BE6832" w:rsidRDefault="00424BC9">
            <w:pPr>
              <w:numPr>
                <w:ilvl w:val="1"/>
                <w:numId w:val="11"/>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1104D20" w14:textId="77777777" w:rsidR="00BE6832" w:rsidRDefault="00424BC9">
            <w:pPr>
              <w:numPr>
                <w:ilvl w:val="1"/>
                <w:numId w:val="11"/>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w:t>
            </w:r>
            <w:proofErr w:type="gramStart"/>
            <w:r>
              <w:rPr>
                <w:rFonts w:ascii="New York" w:hAnsi="New York"/>
                <w:lang w:eastAsia="zh-CN"/>
              </w:rPr>
              <w:t>On</w:t>
            </w:r>
            <w:proofErr w:type="gramEnd"/>
            <w:r>
              <w:rPr>
                <w:rFonts w:ascii="New York" w:hAnsi="New York"/>
                <w:lang w:eastAsia="zh-CN"/>
              </w:rPr>
              <w:t>/Off.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96B734E" w14:textId="77777777" w:rsidR="00BE6832" w:rsidRDefault="00424BC9">
            <w:pPr>
              <w:numPr>
                <w:ilvl w:val="1"/>
                <w:numId w:val="11"/>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6A335764" w14:textId="77777777" w:rsidR="00BE6832" w:rsidRDefault="00424BC9">
            <w:pPr>
              <w:numPr>
                <w:ilvl w:val="1"/>
                <w:numId w:val="11"/>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4EAC9249" w14:textId="77777777" w:rsidR="00BE6832" w:rsidRDefault="00424BC9">
            <w:pPr>
              <w:numPr>
                <w:ilvl w:val="1"/>
                <w:numId w:val="11"/>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74D721" w14:textId="77777777" w:rsidR="00BE6832" w:rsidRDefault="00424BC9">
            <w:pPr>
              <w:numPr>
                <w:ilvl w:val="1"/>
                <w:numId w:val="11"/>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66DFA50" w14:textId="77777777" w:rsidR="00BE6832" w:rsidRDefault="00424BC9">
            <w:pPr>
              <w:numPr>
                <w:ilvl w:val="0"/>
                <w:numId w:val="11"/>
              </w:numPr>
              <w:overflowPunct w:val="0"/>
              <w:spacing w:after="0" w:line="252" w:lineRule="auto"/>
              <w:rPr>
                <w:lang w:eastAsia="zh-CN"/>
              </w:rPr>
            </w:pPr>
            <w:r>
              <w:rPr>
                <w:rFonts w:ascii="New York" w:hAnsi="New York"/>
                <w:lang w:eastAsia="zh-CN"/>
              </w:rPr>
              <w:t xml:space="preserve">Technique #C-2: Dynamic adaptation of TRPs in mTRP </w:t>
            </w:r>
          </w:p>
          <w:p w14:paraId="14288311" w14:textId="77777777" w:rsidR="00BE6832" w:rsidRDefault="00424BC9">
            <w:pPr>
              <w:numPr>
                <w:ilvl w:val="1"/>
                <w:numId w:val="11"/>
              </w:numPr>
              <w:overflowPunct w:val="0"/>
              <w:spacing w:after="0" w:line="252" w:lineRule="auto"/>
              <w:rPr>
                <w:lang w:eastAsia="zh-CN"/>
              </w:rPr>
            </w:pPr>
            <w:r>
              <w:rPr>
                <w:rFonts w:ascii="New York" w:hAnsi="New York"/>
                <w:lang w:eastAsia="zh-CN"/>
              </w:rPr>
              <w:t>Adaptation is categorized as type 3:</w:t>
            </w:r>
          </w:p>
          <w:p w14:paraId="7138D8E6" w14:textId="77777777" w:rsidR="00BE6832" w:rsidRDefault="00424BC9">
            <w:pPr>
              <w:numPr>
                <w:ilvl w:val="2"/>
                <w:numId w:val="11"/>
              </w:numPr>
              <w:spacing w:after="0" w:line="252" w:lineRule="auto"/>
              <w:rPr>
                <w:lang w:eastAsia="zh-CN"/>
              </w:rPr>
            </w:pPr>
            <w:r>
              <w:rPr>
                <w:rFonts w:ascii="New York" w:hAnsi="New York"/>
                <w:lang w:eastAsia="zh-CN"/>
              </w:rPr>
              <w:lastRenderedPageBreak/>
              <w:t>Type 3: activate/deactivate a set of spatial elements, e.g., TRP on/off, activating N1-port CSI-RS resource (set) and deactivating N2-port CSI-RS resource (set)</w:t>
            </w:r>
          </w:p>
          <w:p w14:paraId="2CE5D276" w14:textId="77777777" w:rsidR="00BE6832" w:rsidRDefault="00424BC9">
            <w:pPr>
              <w:numPr>
                <w:ilvl w:val="1"/>
                <w:numId w:val="11"/>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(CORESETPollIndex).</w:t>
            </w:r>
          </w:p>
          <w:p w14:paraId="07C7C9B8" w14:textId="77777777" w:rsidR="00BE6832" w:rsidRDefault="00424BC9">
            <w:pPr>
              <w:numPr>
                <w:ilvl w:val="1"/>
                <w:numId w:val="11"/>
              </w:numPr>
              <w:overflowPunct w:val="0"/>
              <w:spacing w:after="0" w:line="252" w:lineRule="auto"/>
              <w:rPr>
                <w:lang w:eastAsia="zh-CN"/>
              </w:rPr>
            </w:pPr>
            <w:r>
              <w:rPr>
                <w:rFonts w:ascii="New York" w:hAnsi="New York"/>
                <w:lang w:eastAsia="zh-CN"/>
              </w:rPr>
              <w:t xml:space="preserve">Dynamic adaption of non-colocated antenna elements, such as different TRP.  </w:t>
            </w:r>
          </w:p>
          <w:p w14:paraId="16924AF3" w14:textId="77777777" w:rsidR="00BE6832" w:rsidRDefault="00424BC9">
            <w:pPr>
              <w:numPr>
                <w:ilvl w:val="1"/>
                <w:numId w:val="11"/>
              </w:numPr>
              <w:overflowPunct w:val="0"/>
              <w:spacing w:after="0" w:line="252" w:lineRule="auto"/>
              <w:rPr>
                <w:lang w:eastAsia="zh-CN"/>
              </w:rPr>
            </w:pPr>
            <w:r>
              <w:rPr>
                <w:rFonts w:ascii="New York" w:hAnsi="New York"/>
                <w:lang w:eastAsia="zh-CN"/>
              </w:rPr>
              <w:t>gNB may conserve energy by reducing the number of active TRPs in the mTRP deployment.</w:t>
            </w:r>
          </w:p>
          <w:p w14:paraId="0551FB1D" w14:textId="77777777" w:rsidR="00BE6832" w:rsidRDefault="00424BC9">
            <w:pPr>
              <w:numPr>
                <w:ilvl w:val="1"/>
                <w:numId w:val="11"/>
              </w:numPr>
              <w:spacing w:after="0" w:line="252" w:lineRule="auto"/>
              <w:rPr>
                <w:rFonts w:eastAsia="Malgun Gothic"/>
                <w:strike/>
                <w:lang w:eastAsia="ko-KR"/>
              </w:rPr>
            </w:pPr>
            <w:r>
              <w:rPr>
                <w:rFonts w:ascii="New York" w:eastAsia="Malgun Gothic" w:hAnsi="New York"/>
                <w:lang w:eastAsia="ko-KR"/>
              </w:rPr>
              <w:t>This may also include signaling of the adaptation of TRPs in mTRP, e.g. by utilizing group-level or cell common signaling.</w:t>
            </w:r>
          </w:p>
          <w:p w14:paraId="351B28CE" w14:textId="77777777" w:rsidR="00BE6832" w:rsidRDefault="00424BC9">
            <w:pPr>
              <w:numPr>
                <w:ilvl w:val="1"/>
                <w:numId w:val="11"/>
              </w:numPr>
              <w:overflowPunct w:val="0"/>
              <w:spacing w:after="0" w:line="252" w:lineRule="auto"/>
              <w:rPr>
                <w:rFonts w:eastAsia="Malgun Gothic"/>
                <w:lang w:eastAsia="ko-KR"/>
              </w:rPr>
            </w:pPr>
            <w:r>
              <w:rPr>
                <w:rFonts w:ascii="New York" w:eastAsia="Malgun Gothic" w:hAnsi="New York"/>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DF9332F" w14:textId="77777777" w:rsidR="00BE6832" w:rsidRDefault="00BE6832">
            <w:pPr>
              <w:rPr>
                <w:highlight w:val="yellow"/>
                <w:lang w:eastAsia="sv-SE"/>
              </w:rPr>
            </w:pPr>
          </w:p>
        </w:tc>
      </w:tr>
    </w:tbl>
    <w:p w14:paraId="4BD89989"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F87023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096D1C4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39E3766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66427C1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1F9ECE4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2A5B55E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0CFC356D"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429A3F4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327A9F33"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53A2C8A" w14:textId="77777777" w:rsidR="00BE6832" w:rsidRDefault="00424BC9">
      <w:pPr>
        <w:pStyle w:val="aff2"/>
        <w:numPr>
          <w:ilvl w:val="3"/>
          <w:numId w:val="6"/>
        </w:numPr>
        <w:overflowPunct/>
        <w:spacing w:line="252" w:lineRule="auto"/>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43CB68C6" w14:textId="77777777" w:rsidR="00BE6832" w:rsidRDefault="00424BC9">
      <w:pPr>
        <w:pStyle w:val="ac"/>
        <w:numPr>
          <w:ilvl w:val="3"/>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6D7F4812"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6FCDA11" w14:textId="77777777" w:rsidR="00BE6832" w:rsidRDefault="00424BC9">
      <w:pPr>
        <w:pStyle w:val="ac"/>
        <w:numPr>
          <w:ilvl w:val="4"/>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D469E02" w14:textId="77777777" w:rsidR="00BE6832" w:rsidRDefault="00424BC9">
      <w:pPr>
        <w:pStyle w:val="ac"/>
        <w:numPr>
          <w:ilvl w:val="4"/>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492898C7" w14:textId="77777777" w:rsidR="00BE6832" w:rsidRDefault="00424BC9">
      <w:pPr>
        <w:pStyle w:val="ac"/>
        <w:numPr>
          <w:ilvl w:val="4"/>
          <w:numId w:val="6"/>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lastRenderedPageBreak/>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3579F36B" w14:textId="77777777" w:rsidR="00BE6832" w:rsidRDefault="00424BC9">
      <w:pPr>
        <w:pStyle w:val="aff2"/>
        <w:numPr>
          <w:ilvl w:val="3"/>
          <w:numId w:val="6"/>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227C23A5" w14:textId="77777777" w:rsidR="00BE6832" w:rsidRDefault="00424BC9">
      <w:pPr>
        <w:pStyle w:val="aff2"/>
        <w:numPr>
          <w:ilvl w:val="3"/>
          <w:numId w:val="6"/>
        </w:numPr>
        <w:overflowPunct/>
        <w:spacing w:line="252" w:lineRule="auto"/>
        <w:jc w:val="both"/>
        <w:rPr>
          <w:rFonts w:eastAsia="宋体"/>
          <w:lang w:eastAsia="zh-CN"/>
        </w:rPr>
      </w:pPr>
      <w:r>
        <w:rPr>
          <w:color w:val="C00000"/>
          <w:u w:val="single"/>
          <w:lang w:eastAsia="zh-CN"/>
        </w:rPr>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0F702745"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5C9F29A1" w14:textId="77777777" w:rsidR="00BE6832" w:rsidRDefault="00424BC9">
      <w:pPr>
        <w:pStyle w:val="aff2"/>
        <w:numPr>
          <w:ilvl w:val="3"/>
          <w:numId w:val="6"/>
        </w:numPr>
        <w:overflowPunct/>
        <w:spacing w:line="252" w:lineRule="auto"/>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10CDBBB" w14:textId="77777777" w:rsidR="00BE6832" w:rsidRDefault="00424BC9">
      <w:pPr>
        <w:pStyle w:val="aff2"/>
        <w:numPr>
          <w:ilvl w:val="3"/>
          <w:numId w:val="6"/>
        </w:numPr>
        <w:overflowPunct/>
        <w:spacing w:line="252" w:lineRule="auto"/>
        <w:jc w:val="both"/>
        <w:rPr>
          <w:rFonts w:eastAsia="宋体"/>
          <w:lang w:eastAsia="zh-CN"/>
        </w:rPr>
      </w:pPr>
      <w:r>
        <w:rPr>
          <w:rFonts w:eastAsia="宋体"/>
          <w:lang w:eastAsia="zh-CN"/>
        </w:rPr>
        <w:t xml:space="preserve">The different set of ports such as 64/32/8/4 and their associated CSI-RS configurations may be determined from the hypothesis of TRX </w:t>
      </w:r>
      <w:proofErr w:type="gramStart"/>
      <w:r>
        <w:rPr>
          <w:rFonts w:eastAsia="宋体"/>
          <w:lang w:eastAsia="zh-CN"/>
        </w:rPr>
        <w:t>On</w:t>
      </w:r>
      <w:proofErr w:type="gramEnd"/>
      <w:r>
        <w:rPr>
          <w:rFonts w:eastAsia="宋体"/>
          <w:lang w:eastAsia="zh-CN"/>
        </w:rPr>
        <w:t>/Off.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5567165" w14:textId="77777777" w:rsidR="00BE6832" w:rsidRDefault="00424BC9">
      <w:pPr>
        <w:pStyle w:val="aff2"/>
        <w:numPr>
          <w:ilvl w:val="3"/>
          <w:numId w:val="6"/>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20490F14" w14:textId="77777777" w:rsidR="00BE6832" w:rsidRDefault="00424BC9">
      <w:pPr>
        <w:pStyle w:val="aff2"/>
        <w:numPr>
          <w:ilvl w:val="3"/>
          <w:numId w:val="6"/>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2DD42E82" w14:textId="77777777" w:rsidR="00BE6832" w:rsidRDefault="00424BC9">
      <w:pPr>
        <w:pStyle w:val="aff2"/>
        <w:numPr>
          <w:ilvl w:val="3"/>
          <w:numId w:val="6"/>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40090C91"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633DA43"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E491008" w14:textId="77777777" w:rsidR="00BE6832" w:rsidRDefault="00424BC9">
      <w:pPr>
        <w:pStyle w:val="aff2"/>
        <w:numPr>
          <w:ilvl w:val="4"/>
          <w:numId w:val="6"/>
        </w:numPr>
        <w:overflowPunct/>
        <w:spacing w:line="252" w:lineRule="auto"/>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14:paraId="53F8FEFD" w14:textId="77777777" w:rsidR="00BE6832" w:rsidRDefault="00424BC9">
      <w:pPr>
        <w:pStyle w:val="aff2"/>
        <w:numPr>
          <w:ilvl w:val="3"/>
          <w:numId w:val="6"/>
        </w:numPr>
        <w:overflowPunct/>
        <w:spacing w:line="252" w:lineRule="auto"/>
        <w:jc w:val="both"/>
        <w:rPr>
          <w:rFonts w:eastAsia="宋体"/>
          <w:lang w:eastAsia="zh-CN"/>
        </w:rPr>
      </w:pPr>
      <w:r>
        <w:rPr>
          <w:rFonts w:eastAsia="宋体"/>
          <w:lang w:eastAsia="zh-CN"/>
        </w:rPr>
        <w:t>Type 3 may have impact on redundant CSI measurement or reporting to a muted TRP, so enhancement may include dynamic signaling for TRP ID (CORESETPollIndex).</w:t>
      </w:r>
    </w:p>
    <w:p w14:paraId="125B01F6"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4866E9DF"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2F26EFFF"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03D1D744"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243C0613"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DC1CD7C" w14:textId="77777777" w:rsidR="00BE6832" w:rsidRDefault="00424BC9">
      <w:pPr>
        <w:pStyle w:val="aff2"/>
        <w:numPr>
          <w:ilvl w:val="1"/>
          <w:numId w:val="6"/>
        </w:numPr>
        <w:rPr>
          <w:rFonts w:eastAsia="宋体"/>
          <w:lang w:eastAsia="zh-CN"/>
        </w:rPr>
      </w:pPr>
      <w:r>
        <w:rPr>
          <w:rFonts w:eastAsia="宋体"/>
          <w:lang w:eastAsia="zh-CN"/>
        </w:rPr>
        <w:t>A need for increasing number of transceiver chains is foreseen in gNBs in the future, especially at higher frequencies.</w:t>
      </w:r>
    </w:p>
    <w:p w14:paraId="7EF4EBE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150BFA2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07888B3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1C5105F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6B5F61F2" w14:textId="77777777" w:rsidR="00BE6832" w:rsidRDefault="00424BC9">
      <w:pPr>
        <w:pStyle w:val="aff2"/>
        <w:numPr>
          <w:ilvl w:val="1"/>
          <w:numId w:val="6"/>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14:paraId="453D731B" w14:textId="77777777" w:rsidR="00BE6832" w:rsidRDefault="00424BC9">
      <w:pPr>
        <w:pStyle w:val="aff2"/>
        <w:numPr>
          <w:ilvl w:val="1"/>
          <w:numId w:val="6"/>
        </w:numPr>
        <w:rPr>
          <w:rFonts w:eastAsia="宋体"/>
          <w:lang w:eastAsia="zh-CN"/>
        </w:rPr>
      </w:pPr>
      <w:r>
        <w:rPr>
          <w:rFonts w:eastAsia="宋体"/>
          <w:lang w:eastAsia="zh-CN"/>
        </w:rPr>
        <w:t xml:space="preserve">Reference signal reconfigurations via RRC is slow and leads to excessive energy consumption.  </w:t>
      </w:r>
    </w:p>
    <w:p w14:paraId="6175A5C1" w14:textId="77777777" w:rsidR="00BE6832" w:rsidRDefault="00424BC9">
      <w:pPr>
        <w:pStyle w:val="aff2"/>
        <w:numPr>
          <w:ilvl w:val="1"/>
          <w:numId w:val="6"/>
        </w:numPr>
        <w:rPr>
          <w:rFonts w:eastAsia="宋体"/>
          <w:lang w:eastAsia="zh-CN"/>
        </w:rPr>
      </w:pPr>
      <w:r>
        <w:rPr>
          <w:rFonts w:eastAsia="宋体"/>
          <w:lang w:eastAsia="zh-CN"/>
        </w:rPr>
        <w:t>Study methods that allow the UE to provide CSI feedback for different port muting patterns based on one CSI-RS resource configuration.</w:t>
      </w:r>
    </w:p>
    <w:p w14:paraId="7964B9DF" w14:textId="77777777" w:rsidR="00BE6832" w:rsidRDefault="00424BC9">
      <w:pPr>
        <w:pStyle w:val="aff2"/>
        <w:numPr>
          <w:ilvl w:val="1"/>
          <w:numId w:val="6"/>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14:paraId="283B9B4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1C0784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1FD2862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6A71112E" w14:textId="77777777" w:rsidR="00BE6832" w:rsidRDefault="00424BC9">
      <w:pPr>
        <w:pStyle w:val="aff2"/>
        <w:numPr>
          <w:ilvl w:val="1"/>
          <w:numId w:val="6"/>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14:paraId="0EAD0674"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EDD437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29721655"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18CF7626"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69F45D47"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5EAB65F3"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073107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94B825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30D5219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Some enhancements on physical layer procedures e.g., CSI framework and/or transmit power signaling might be introduced to make dynamic antenna port adaptation more efficient.</w:t>
      </w:r>
    </w:p>
    <w:p w14:paraId="7B76AF1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1326F9C4"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chains for transmitting and/or receiving PDSCH and/or PUSCH. The technique is not applicable to broadcast channels/signals (e.g., SSB/SI/paging).</w:t>
      </w:r>
    </w:p>
    <w:p w14:paraId="59489EE8"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20507CA"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608C49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396AF0D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56A6E22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5B3E5E16"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02AC5820"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28BD66D8"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051F2E30"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183B970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411D5B68"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1E486E4A"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5BBBC7A0"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4DE62E8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1294A08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6ADE4110"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6B72F899" w14:textId="77777777" w:rsidR="00BE6832" w:rsidRDefault="00BE6832">
      <w:pPr>
        <w:pStyle w:val="ac"/>
        <w:spacing w:after="0"/>
        <w:rPr>
          <w:rFonts w:ascii="Times New Roman" w:hAnsi="Times New Roman"/>
          <w:sz w:val="22"/>
          <w:szCs w:val="22"/>
          <w:lang w:eastAsia="zh-CN"/>
        </w:rPr>
      </w:pPr>
    </w:p>
    <w:p w14:paraId="34B7F41A" w14:textId="77777777" w:rsidR="00BE6832" w:rsidRDefault="00BE6832">
      <w:pPr>
        <w:pStyle w:val="ac"/>
        <w:spacing w:after="0"/>
        <w:rPr>
          <w:rFonts w:ascii="Times New Roman" w:hAnsi="Times New Roman"/>
          <w:sz w:val="22"/>
          <w:szCs w:val="22"/>
          <w:lang w:eastAsia="zh-CN"/>
        </w:rPr>
      </w:pPr>
    </w:p>
    <w:p w14:paraId="101C604A" w14:textId="77777777" w:rsidR="00BE6832" w:rsidRDefault="00424BC9">
      <w:pPr>
        <w:pStyle w:val="3"/>
        <w:rPr>
          <w:rFonts w:eastAsia="宋体"/>
          <w:sz w:val="24"/>
          <w:szCs w:val="18"/>
          <w:lang w:eastAsia="zh-CN"/>
        </w:rPr>
      </w:pPr>
      <w:r>
        <w:rPr>
          <w:rFonts w:eastAsia="宋体"/>
          <w:sz w:val="24"/>
          <w:szCs w:val="18"/>
          <w:lang w:eastAsia="zh-CN"/>
        </w:rPr>
        <w:lastRenderedPageBreak/>
        <w:t>[CLOSED] 1</w:t>
      </w:r>
      <w:r>
        <w:rPr>
          <w:rFonts w:eastAsia="宋体"/>
          <w:sz w:val="24"/>
          <w:szCs w:val="18"/>
          <w:vertAlign w:val="superscript"/>
          <w:lang w:eastAsia="zh-CN"/>
        </w:rPr>
        <w:t>st</w:t>
      </w:r>
      <w:r>
        <w:rPr>
          <w:rFonts w:eastAsia="宋体"/>
          <w:sz w:val="24"/>
          <w:szCs w:val="18"/>
          <w:lang w:eastAsia="zh-CN"/>
        </w:rPr>
        <w:t xml:space="preserve"> Round Discussions</w:t>
      </w:r>
    </w:p>
    <w:p w14:paraId="2BA6BE5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6E1DA9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18AABEB" w14:textId="77777777" w:rsidR="00BE6832" w:rsidRDefault="00BE6832">
      <w:pPr>
        <w:pStyle w:val="ac"/>
        <w:spacing w:after="0"/>
        <w:rPr>
          <w:rFonts w:ascii="Times New Roman" w:hAnsi="Times New Roman"/>
          <w:sz w:val="22"/>
          <w:szCs w:val="22"/>
          <w:lang w:eastAsia="zh-CN"/>
        </w:rPr>
      </w:pPr>
    </w:p>
    <w:p w14:paraId="0FF2158A"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#4-1</w:t>
      </w:r>
    </w:p>
    <w:p w14:paraId="55310754"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4F30432"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9F4D479"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657"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1087E56D" w14:textId="77777777" w:rsidR="00BE6832" w:rsidRDefault="00424BC9">
      <w:pPr>
        <w:pStyle w:val="aff2"/>
        <w:numPr>
          <w:ilvl w:val="1"/>
          <w:numId w:val="11"/>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879344E"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CD86688"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4E25336"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399F165C" w14:textId="77777777" w:rsidR="00BE6832" w:rsidRDefault="00424BC9">
      <w:pPr>
        <w:pStyle w:val="aff2"/>
        <w:numPr>
          <w:ilvl w:val="1"/>
          <w:numId w:val="11"/>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272995CC"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1648CCD" w14:textId="77777777" w:rsidR="00BE6832" w:rsidRDefault="00424BC9">
      <w:pPr>
        <w:pStyle w:val="aff2"/>
        <w:numPr>
          <w:ilvl w:val="1"/>
          <w:numId w:val="11"/>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097A5836" w14:textId="77777777" w:rsidR="00BE6832" w:rsidRDefault="00424BC9">
      <w:pPr>
        <w:pStyle w:val="aff2"/>
        <w:numPr>
          <w:ilvl w:val="1"/>
          <w:numId w:val="11"/>
        </w:numPr>
        <w:overflowPunct/>
        <w:snapToGrid w:val="0"/>
        <w:spacing w:line="252" w:lineRule="auto"/>
      </w:pPr>
      <w:r>
        <w:t xml:space="preserve">The different set of ports such as 64/32/8/4 and their associated CSI-RS configurations may be determined from the hypothesis of TRX </w:t>
      </w:r>
      <w:proofErr w:type="gramStart"/>
      <w:r>
        <w:t>On</w:t>
      </w:r>
      <w:proofErr w:type="gramEnd"/>
      <w:r>
        <w:t>/Off.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596CAE3" w14:textId="77777777" w:rsidR="00BE6832" w:rsidRDefault="00424BC9">
      <w:pPr>
        <w:pStyle w:val="aff2"/>
        <w:numPr>
          <w:ilvl w:val="1"/>
          <w:numId w:val="11"/>
        </w:numPr>
        <w:snapToGrid w:val="0"/>
        <w:spacing w:line="240" w:lineRule="auto"/>
      </w:pPr>
      <w:r>
        <w:t xml:space="preserve">Support of light-weight mechanisms such as DCI/MAC-CE-based, that allow fast CSI-RS </w:t>
      </w:r>
      <w:proofErr w:type="gramStart"/>
      <w:r>
        <w:t>reconfigurations.</w:t>
      </w:r>
      <w:r>
        <w:rPr>
          <w:rFonts w:eastAsia="宋体"/>
          <w:highlight w:val="yellow"/>
          <w:vertAlign w:val="superscript"/>
          <w:lang w:eastAsia="zh-CN"/>
        </w:rPr>
        <w:t>(</w:t>
      </w:r>
      <w:proofErr w:type="gramEnd"/>
      <w:r>
        <w:rPr>
          <w:rFonts w:eastAsia="宋体"/>
          <w:highlight w:val="yellow"/>
          <w:vertAlign w:val="superscript"/>
          <w:lang w:eastAsia="zh-CN"/>
        </w:rPr>
        <w:t>3)</w:t>
      </w:r>
    </w:p>
    <w:p w14:paraId="74F23F70" w14:textId="77777777" w:rsidR="00BE6832" w:rsidRDefault="00424BC9">
      <w:pPr>
        <w:pStyle w:val="aff2"/>
        <w:numPr>
          <w:ilvl w:val="1"/>
          <w:numId w:val="11"/>
        </w:numPr>
        <w:snapToGrid w:val="0"/>
        <w:spacing w:line="240" w:lineRule="auto"/>
      </w:pPr>
      <w:r>
        <w:t xml:space="preserve">Techniques including conditions/criteria for UE measurements and feedback to gNB for (de)activation of antenna </w:t>
      </w:r>
      <w:proofErr w:type="gramStart"/>
      <w:r>
        <w:t>ports.</w:t>
      </w:r>
      <w:r>
        <w:rPr>
          <w:rFonts w:eastAsia="宋体"/>
          <w:highlight w:val="yellow"/>
          <w:vertAlign w:val="superscript"/>
          <w:lang w:eastAsia="zh-CN"/>
        </w:rPr>
        <w:t>(</w:t>
      </w:r>
      <w:proofErr w:type="gramEnd"/>
      <w:r>
        <w:rPr>
          <w:rFonts w:eastAsia="宋体"/>
          <w:highlight w:val="yellow"/>
          <w:vertAlign w:val="superscript"/>
          <w:lang w:eastAsia="zh-CN"/>
        </w:rPr>
        <w:t>4)</w:t>
      </w:r>
    </w:p>
    <w:p w14:paraId="0C78B376" w14:textId="77777777" w:rsidR="00BE6832" w:rsidRDefault="00424BC9">
      <w:pPr>
        <w:pStyle w:val="aff2"/>
        <w:numPr>
          <w:ilvl w:val="1"/>
          <w:numId w:val="11"/>
        </w:numPr>
        <w:snapToGrid w:val="0"/>
        <w:spacing w:line="240" w:lineRule="auto"/>
      </w:pPr>
      <w:r>
        <w:t xml:space="preserve">UE feeding back antenna muting pattern recommendations to the gNB. </w:t>
      </w:r>
    </w:p>
    <w:p w14:paraId="0D896E71" w14:textId="77777777" w:rsidR="00BE6832" w:rsidRDefault="00BE6832">
      <w:pPr>
        <w:pStyle w:val="ac"/>
        <w:spacing w:after="0"/>
        <w:rPr>
          <w:rFonts w:ascii="Times New Roman" w:hAnsi="Times New Roman"/>
          <w:sz w:val="22"/>
          <w:szCs w:val="22"/>
          <w:lang w:eastAsia="zh-CN"/>
        </w:rPr>
      </w:pPr>
    </w:p>
    <w:p w14:paraId="6C5E9DD8" w14:textId="77777777" w:rsidR="00BE6832" w:rsidRDefault="00BE6832">
      <w:pPr>
        <w:pStyle w:val="ac"/>
        <w:spacing w:after="0"/>
        <w:rPr>
          <w:rFonts w:ascii="Times New Roman" w:eastAsiaTheme="minorEastAsia" w:hAnsi="Times New Roman"/>
          <w:sz w:val="22"/>
          <w:szCs w:val="22"/>
          <w:lang w:eastAsia="ko-KR"/>
        </w:rPr>
      </w:pPr>
    </w:p>
    <w:p w14:paraId="04DA5B8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Notes from the moderator on above:</w:t>
      </w:r>
    </w:p>
    <w:p w14:paraId="47F6582F" w14:textId="77777777" w:rsidR="00BE6832" w:rsidRDefault="00424BC9">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50A1CC81" w14:textId="77777777" w:rsidR="00BE6832" w:rsidRDefault="00424BC9">
      <w:pPr>
        <w:pStyle w:val="ac"/>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6A2F4B00" w14:textId="77777777" w:rsidR="00BE6832" w:rsidRDefault="00424BC9">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335D2C8C" w14:textId="77777777" w:rsidR="00BE6832" w:rsidRDefault="00424BC9">
      <w:pPr>
        <w:pStyle w:val="ac"/>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1882BFC4" w14:textId="77777777" w:rsidR="00BE6832" w:rsidRDefault="00424BC9">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6B0391ED" w14:textId="77777777" w:rsidR="00BE6832" w:rsidRDefault="00424BC9">
      <w:pPr>
        <w:pStyle w:val="ac"/>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Does this include similar technique in time domain, e.g. dynamic adaptation of UE specific signals and channels?</w:t>
      </w:r>
    </w:p>
    <w:p w14:paraId="03021522" w14:textId="77777777" w:rsidR="00BE6832" w:rsidRDefault="00424BC9">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01F1595A" w14:textId="77777777" w:rsidR="00BE6832" w:rsidRDefault="00424BC9">
      <w:pPr>
        <w:pStyle w:val="ac"/>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22FD7451" w14:textId="77777777" w:rsidR="00BE6832" w:rsidRDefault="00BE6832">
      <w:pPr>
        <w:pStyle w:val="ac"/>
        <w:spacing w:after="0"/>
        <w:rPr>
          <w:rFonts w:ascii="Times New Roman" w:eastAsiaTheme="minorEastAsia" w:hAnsi="Times New Roman"/>
          <w:sz w:val="22"/>
          <w:szCs w:val="22"/>
          <w:lang w:eastAsia="ko-KR"/>
        </w:rPr>
      </w:pPr>
    </w:p>
    <w:p w14:paraId="70640EC0" w14:textId="77777777" w:rsidR="00BE6832" w:rsidRDefault="00BE6832">
      <w:pPr>
        <w:pStyle w:val="ac"/>
        <w:spacing w:after="0"/>
        <w:rPr>
          <w:rFonts w:ascii="Times New Roman" w:eastAsiaTheme="minorEastAsia" w:hAnsi="Times New Roman"/>
          <w:sz w:val="22"/>
          <w:szCs w:val="22"/>
          <w:lang w:eastAsia="ko-KR"/>
        </w:rPr>
      </w:pPr>
    </w:p>
    <w:p w14:paraId="4996D150"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#4-1</w:t>
      </w:r>
    </w:p>
    <w:tbl>
      <w:tblPr>
        <w:tblStyle w:val="afd"/>
        <w:tblW w:w="9350" w:type="dxa"/>
        <w:tblInd w:w="-3" w:type="dxa"/>
        <w:tblLook w:val="04A0" w:firstRow="1" w:lastRow="0" w:firstColumn="1" w:lastColumn="0" w:noHBand="0" w:noVBand="1"/>
      </w:tblPr>
      <w:tblGrid>
        <w:gridCol w:w="1705"/>
        <w:gridCol w:w="7645"/>
      </w:tblGrid>
      <w:tr w:rsidR="00BE6832" w14:paraId="76041476" w14:textId="77777777">
        <w:tc>
          <w:tcPr>
            <w:tcW w:w="1705" w:type="dxa"/>
            <w:shd w:val="clear" w:color="auto" w:fill="D9D9D9" w:themeFill="background1" w:themeFillShade="D9"/>
          </w:tcPr>
          <w:p w14:paraId="39E8C3C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1AA86D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26F22FCA" w14:textId="77777777">
        <w:tc>
          <w:tcPr>
            <w:tcW w:w="1705" w:type="dxa"/>
          </w:tcPr>
          <w:p w14:paraId="1591E6B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194C80B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BE6832" w14:paraId="7588339D" w14:textId="77777777">
        <w:tc>
          <w:tcPr>
            <w:tcW w:w="1705" w:type="dxa"/>
          </w:tcPr>
          <w:p w14:paraId="34202D4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175CEE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2F8FC3D8"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39591155"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8FAB7E2"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356D0FF3" w14:textId="77777777" w:rsidR="00BE6832" w:rsidRDefault="00424BC9">
            <w:pPr>
              <w:pStyle w:val="aff2"/>
              <w:numPr>
                <w:ilvl w:val="2"/>
                <w:numId w:val="11"/>
              </w:numPr>
              <w:overflowPunct/>
              <w:snapToGrid w:val="0"/>
              <w:spacing w:line="252" w:lineRule="auto"/>
              <w:rPr>
                <w:color w:val="4472C4" w:themeColor="accent1"/>
                <w:sz w:val="21"/>
                <w:szCs w:val="21"/>
                <w:lang w:eastAsia="zh-CN"/>
              </w:rPr>
            </w:pPr>
            <w:r>
              <w:rPr>
                <w:rFonts w:ascii="New York" w:eastAsia="宋体" w:hAnsi="New York"/>
                <w:color w:val="4472C4" w:themeColor="accent1"/>
              </w:rPr>
              <w:t xml:space="preserve">Type 3: activate/deactivate a set of spatial elements, e.g., TRP on/off, activating N1-port CSI-RS resource (set) and deactivating N2-port CSI-RS resource (set), </w:t>
            </w:r>
            <w:r>
              <w:rPr>
                <w:rFonts w:ascii="New York" w:eastAsia="宋体" w:hAnsi="New York"/>
                <w:color w:val="FF0000"/>
              </w:rPr>
              <w:t>activating/deactivating CSI report</w:t>
            </w:r>
            <w:r>
              <w:rPr>
                <w:rFonts w:ascii="New York" w:eastAsia="等线" w:hAnsi="New York"/>
                <w:color w:val="FF0000"/>
                <w:lang w:eastAsia="zh-CN"/>
              </w:rPr>
              <w:t>(s)</w:t>
            </w:r>
            <w:r>
              <w:rPr>
                <w:rFonts w:ascii="New York" w:eastAsia="宋体" w:hAnsi="New York"/>
                <w:color w:val="FF0000"/>
              </w:rPr>
              <w:t xml:space="preserve"> which associated with CSI-RS resource (set)</w:t>
            </w:r>
          </w:p>
          <w:p w14:paraId="3409B59E" w14:textId="77777777" w:rsidR="00BE6832" w:rsidRDefault="00424BC9">
            <w:pPr>
              <w:pStyle w:val="aff2"/>
              <w:numPr>
                <w:ilvl w:val="1"/>
                <w:numId w:val="11"/>
              </w:numPr>
              <w:overflowPunct/>
              <w:snapToGrid w:val="0"/>
              <w:spacing w:line="252" w:lineRule="auto"/>
              <w:rPr>
                <w:sz w:val="21"/>
                <w:szCs w:val="21"/>
                <w:lang w:eastAsia="zh-CN"/>
              </w:rPr>
            </w:pPr>
            <w:r>
              <w:rPr>
                <w:rFonts w:ascii="New York" w:eastAsia="宋体" w:hAnsi="New York"/>
                <w:strike/>
              </w:rPr>
              <w:t>Both</w:t>
            </w:r>
            <w:r>
              <w:rPr>
                <w:rFonts w:ascii="New York" w:eastAsia="宋体" w:hAnsi="New York"/>
              </w:rPr>
              <w:t xml:space="preserve"> Type 1, </w:t>
            </w:r>
            <w:r>
              <w:rPr>
                <w:rFonts w:ascii="New York" w:eastAsia="宋体" w:hAnsi="New York"/>
                <w:strike/>
                <w:color w:val="FF0000"/>
              </w:rPr>
              <w:t xml:space="preserve">and </w:t>
            </w:r>
            <w:r>
              <w:rPr>
                <w:rFonts w:ascii="New York" w:eastAsia="宋体" w:hAnsi="New York"/>
              </w:rPr>
              <w:t>Type 2</w:t>
            </w:r>
            <w:r>
              <w:rPr>
                <w:rFonts w:ascii="New York" w:eastAsia="宋体" w:hAnsi="New York"/>
                <w:color w:val="FF0000"/>
              </w:rPr>
              <w:t xml:space="preserve"> and Type 3</w:t>
            </w:r>
            <w:r>
              <w:rPr>
                <w:rFonts w:ascii="New York" w:eastAsia="宋体" w:hAnsi="New York"/>
              </w:rPr>
              <w:t xml:space="preserve"> may have impact on measurement operation, so the potential enhancement may include CSI-RS and PL RS measurements, beam failure </w:t>
            </w:r>
            <w:r>
              <w:rPr>
                <w:rFonts w:ascii="New York" w:eastAsia="宋体" w:hAnsi="New York"/>
              </w:rPr>
              <w:lastRenderedPageBreak/>
              <w:t xml:space="preserve">recovery, radio link monitoring, cell (re)selection and handover procedure. </w:t>
            </w:r>
          </w:p>
          <w:p w14:paraId="73894E27" w14:textId="77777777" w:rsidR="00BE6832" w:rsidRDefault="00BE6832">
            <w:pPr>
              <w:pStyle w:val="ac"/>
              <w:spacing w:after="0"/>
              <w:rPr>
                <w:rFonts w:ascii="Times New Roman" w:hAnsi="Times New Roman"/>
                <w:sz w:val="22"/>
                <w:szCs w:val="22"/>
                <w:lang w:eastAsia="zh-CN"/>
              </w:rPr>
            </w:pPr>
          </w:p>
        </w:tc>
      </w:tr>
      <w:tr w:rsidR="00BE6832" w14:paraId="34AF97E1" w14:textId="77777777">
        <w:tc>
          <w:tcPr>
            <w:tcW w:w="1705" w:type="dxa"/>
          </w:tcPr>
          <w:p w14:paraId="0530FB3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4321ECC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0784936A" w14:textId="77777777" w:rsidR="00BE6832" w:rsidRDefault="00424BC9">
            <w:pPr>
              <w:pStyle w:val="ac"/>
              <w:numPr>
                <w:ilvl w:val="2"/>
                <w:numId w:val="11"/>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0418012F" w14:textId="77777777" w:rsidR="00BE6832" w:rsidRDefault="00424BC9">
            <w:pPr>
              <w:pStyle w:val="aff2"/>
              <w:numPr>
                <w:ilvl w:val="1"/>
                <w:numId w:val="11"/>
              </w:numPr>
              <w:overflowPunct/>
              <w:snapToGrid w:val="0"/>
              <w:spacing w:line="252" w:lineRule="auto"/>
              <w:rPr>
                <w:strike/>
                <w:sz w:val="21"/>
                <w:szCs w:val="21"/>
                <w:lang w:eastAsia="zh-CN"/>
              </w:rPr>
            </w:pPr>
            <w:r>
              <w:rPr>
                <w:rFonts w:ascii="New York" w:eastAsia="宋体"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strike/>
                <w:highlight w:val="yellow"/>
                <w:vertAlign w:val="superscript"/>
                <w:lang w:eastAsia="zh-CN"/>
              </w:rPr>
              <w:t>(2)</w:t>
            </w:r>
          </w:p>
          <w:p w14:paraId="27F219FA" w14:textId="77777777" w:rsidR="00BE6832" w:rsidRDefault="00424BC9">
            <w:pPr>
              <w:pStyle w:val="ac"/>
              <w:numPr>
                <w:ilvl w:val="1"/>
                <w:numId w:val="11"/>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0DDB649D" w14:textId="77777777" w:rsidR="00BE6832" w:rsidRDefault="00424BC9">
            <w:pPr>
              <w:pStyle w:val="aff2"/>
              <w:numPr>
                <w:ilvl w:val="1"/>
                <w:numId w:val="11"/>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tc>
      </w:tr>
      <w:tr w:rsidR="00BE6832" w14:paraId="5C6785C5" w14:textId="77777777">
        <w:tc>
          <w:tcPr>
            <w:tcW w:w="1705" w:type="dxa"/>
          </w:tcPr>
          <w:p w14:paraId="4F62591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0B00DD11" w14:textId="77777777" w:rsidR="00BE6832" w:rsidRDefault="00424BC9">
            <w:pPr>
              <w:pStyle w:val="ac"/>
              <w:spacing w:after="0"/>
            </w:pPr>
            <w:r>
              <w:t>Note (2): The description can be simplified as follows:</w:t>
            </w:r>
          </w:p>
          <w:p w14:paraId="3B2D8581" w14:textId="77777777" w:rsidR="00BE6832" w:rsidRDefault="00424BC9">
            <w:pPr>
              <w:pStyle w:val="ac"/>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BE6832" w14:paraId="4F8F03A0" w14:textId="77777777">
        <w:tc>
          <w:tcPr>
            <w:tcW w:w="1705" w:type="dxa"/>
          </w:tcPr>
          <w:p w14:paraId="0A83C39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BF3365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3C78BA8A"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E99219C"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53AB69F0" w14:textId="77777777" w:rsidR="00BE6832" w:rsidRDefault="00424BC9">
            <w:pPr>
              <w:pStyle w:val="aff2"/>
              <w:numPr>
                <w:ilvl w:val="1"/>
                <w:numId w:val="11"/>
              </w:numPr>
              <w:overflowPunct/>
              <w:snapToGrid w:val="0"/>
              <w:spacing w:line="252" w:lineRule="auto"/>
              <w:rPr>
                <w:strike/>
                <w:sz w:val="21"/>
                <w:szCs w:val="21"/>
                <w:lang w:eastAsia="zh-CN"/>
              </w:rPr>
            </w:pPr>
            <w:r>
              <w:rPr>
                <w:rFonts w:ascii="New York" w:eastAsia="宋体" w:hAnsi="New York"/>
                <w:strike/>
                <w:color w:val="C00000"/>
              </w:rPr>
              <w:t>CSI-RS/reporting re-configuration</w:t>
            </w:r>
            <w:r>
              <w:rPr>
                <w:rFonts w:ascii="New York" w:eastAsia="宋体" w:hAnsi="New York"/>
              </w:rPr>
              <w:t xml:space="preserve"> </w:t>
            </w:r>
            <w:proofErr w:type="gramStart"/>
            <w:r>
              <w:rPr>
                <w:rFonts w:ascii="New York" w:eastAsia="宋体" w:hAnsi="New York"/>
                <w:color w:val="C00000"/>
              </w:rPr>
              <w:t>The</w:t>
            </w:r>
            <w:proofErr w:type="gramEnd"/>
            <w:r>
              <w:rPr>
                <w:rFonts w:ascii="New York" w:eastAsia="宋体" w:hAnsi="New York"/>
                <w:color w:val="C00000"/>
              </w:rPr>
              <w:t xml:space="preserve"> related changes in spatial domain caused by spatial element adaptation</w:t>
            </w:r>
            <w:r>
              <w:rPr>
                <w:rFonts w:ascii="New York" w:eastAsia="宋体" w:hAnsi="New York"/>
              </w:rPr>
              <w:t xml:space="preserve"> should be indicated to the UEs for </w:t>
            </w:r>
            <w:r>
              <w:rPr>
                <w:rFonts w:ascii="New York" w:eastAsia="宋体" w:hAnsi="New York"/>
                <w:color w:val="C00000"/>
              </w:rPr>
              <w:t>the</w:t>
            </w:r>
            <w:r>
              <w:rPr>
                <w:rFonts w:ascii="New York" w:eastAsia="宋体" w:hAnsi="New York"/>
              </w:rPr>
              <w:t xml:space="preserve"> spatial adaptation of gNB</w:t>
            </w:r>
            <w:r>
              <w:rPr>
                <w:rFonts w:ascii="New York" w:eastAsia="宋体" w:hAnsi="New York"/>
                <w:strike/>
                <w:color w:val="C00000"/>
              </w:rPr>
              <w:t>/cell power state</w:t>
            </w:r>
            <w:r>
              <w:rPr>
                <w:rFonts w:ascii="New York" w:eastAsia="宋体" w:hAnsi="New York"/>
              </w:rPr>
              <w:t xml:space="preserve"> </w:t>
            </w:r>
          </w:p>
          <w:p w14:paraId="720BF739" w14:textId="77777777" w:rsidR="00BE6832" w:rsidRDefault="00424BC9">
            <w:pPr>
              <w:pStyle w:val="aff2"/>
              <w:overflowPunct/>
              <w:snapToGrid w:val="0"/>
              <w:spacing w:line="252" w:lineRule="auto"/>
              <w:ind w:left="1440"/>
              <w:rPr>
                <w:rFonts w:eastAsia="等线"/>
                <w:color w:val="4472C4" w:themeColor="accent1"/>
                <w:sz w:val="21"/>
                <w:szCs w:val="21"/>
                <w:lang w:eastAsia="zh-CN"/>
              </w:rPr>
            </w:pPr>
            <w:r>
              <w:rPr>
                <w:rFonts w:eastAsia="等线"/>
                <w:color w:val="4472C4" w:themeColor="accent1"/>
                <w:sz w:val="21"/>
                <w:szCs w:val="21"/>
                <w:lang w:eastAsia="zh-CN"/>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50183A25"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C7B81C5"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Type 1: enable/disable all spatial elements associated to a logical antenna port, e.g. a subset of ports of a CSI-RS resource.</w:t>
            </w:r>
          </w:p>
          <w:p w14:paraId="392E44B9"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color w:val="C00000"/>
                <w:sz w:val="22"/>
                <w:szCs w:val="22"/>
                <w:lang w:eastAsia="zh-CN"/>
              </w:rPr>
              <w:t>).</w:t>
            </w:r>
            <w:r>
              <w:rPr>
                <w:rFonts w:ascii="Times New Roman" w:hAnsi="Times New Roman"/>
                <w:strike/>
                <w:color w:val="C00000"/>
                <w:sz w:val="22"/>
                <w:szCs w:val="22"/>
                <w:highlight w:val="yellow"/>
                <w:vertAlign w:val="superscript"/>
                <w:lang w:eastAsia="zh-CN"/>
              </w:rPr>
              <w:t>(</w:t>
            </w:r>
            <w:proofErr w:type="gramEnd"/>
            <w:r>
              <w:rPr>
                <w:rFonts w:ascii="Times New Roman" w:hAnsi="Times New Roman"/>
                <w:strike/>
                <w:color w:val="C00000"/>
                <w:sz w:val="22"/>
                <w:szCs w:val="22"/>
                <w:highlight w:val="yellow"/>
                <w:vertAlign w:val="superscript"/>
                <w:lang w:eastAsia="zh-CN"/>
              </w:rPr>
              <w:t>1)</w:t>
            </w:r>
          </w:p>
          <w:p w14:paraId="3F0F4519" w14:textId="77777777" w:rsidR="00BE6832" w:rsidRDefault="00424BC9">
            <w:pPr>
              <w:pStyle w:val="ac"/>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47DAAC65" w14:textId="77777777" w:rsidR="00BE6832" w:rsidRDefault="00424BC9">
            <w:pPr>
              <w:pStyle w:val="aff2"/>
              <w:numPr>
                <w:ilvl w:val="1"/>
                <w:numId w:val="11"/>
              </w:numPr>
              <w:overflowPunct/>
              <w:snapToGrid w:val="0"/>
              <w:spacing w:line="252" w:lineRule="auto"/>
              <w:rPr>
                <w:sz w:val="21"/>
                <w:szCs w:val="21"/>
                <w:lang w:eastAsia="zh-CN"/>
              </w:rPr>
            </w:pPr>
            <w:r>
              <w:rPr>
                <w:rFonts w:ascii="New York" w:eastAsia="宋体" w:hAnsi="New York"/>
                <w:strike/>
                <w:color w:val="C00000"/>
              </w:rPr>
              <w:t>Both Type 1 and Type 2 may have impact on measurement operation, so the potential enhancement may include</w:t>
            </w:r>
            <w:r>
              <w:rPr>
                <w:rFonts w:ascii="New York" w:eastAsia="宋体" w:hAnsi="New York"/>
              </w:rPr>
              <w:t xml:space="preserve"> CSI-RS and PL RS measurements, beam failure recovery, radio link monitoring, cell (re)selection and handover procedure </w:t>
            </w:r>
            <w:r>
              <w:rPr>
                <w:rFonts w:ascii="New York" w:eastAsia="宋体" w:hAnsi="New York"/>
                <w:color w:val="C00000"/>
              </w:rPr>
              <w:t>enhancement</w:t>
            </w:r>
            <w:r>
              <w:rPr>
                <w:rFonts w:ascii="New York" w:eastAsia="宋体" w:hAnsi="New York"/>
              </w:rPr>
              <w:t xml:space="preserve">. </w:t>
            </w:r>
            <w:r>
              <w:rPr>
                <w:rFonts w:ascii="New York" w:eastAsia="宋体" w:hAnsi="New York"/>
                <w:highlight w:val="yellow"/>
                <w:vertAlign w:val="superscript"/>
                <w:lang w:eastAsia="zh-CN"/>
              </w:rPr>
              <w:t>(2)</w:t>
            </w:r>
          </w:p>
          <w:p w14:paraId="2B14702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4A1ED990" w14:textId="77777777" w:rsidR="00BE6832" w:rsidRDefault="00424BC9">
            <w:pPr>
              <w:pStyle w:val="ac"/>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 gNB decision.</w:t>
            </w:r>
          </w:p>
          <w:p w14:paraId="1C8D43E7" w14:textId="77777777" w:rsidR="00BE6832" w:rsidRDefault="00424BC9">
            <w:pPr>
              <w:pStyle w:val="aff2"/>
              <w:numPr>
                <w:ilvl w:val="1"/>
                <w:numId w:val="11"/>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7272BF8B" w14:textId="77777777" w:rsidR="00BE6832" w:rsidRDefault="00424BC9">
            <w:pPr>
              <w:pStyle w:val="aff2"/>
              <w:numPr>
                <w:ilvl w:val="1"/>
                <w:numId w:val="11"/>
              </w:numPr>
              <w:overflowPunct/>
              <w:snapToGrid w:val="0"/>
              <w:spacing w:line="252" w:lineRule="auto"/>
              <w:rPr>
                <w:strike/>
                <w:color w:val="C00000"/>
              </w:rPr>
            </w:pPr>
            <w:r>
              <w:rPr>
                <w:rFonts w:ascii="New York" w:eastAsia="宋体" w:hAnsi="New York"/>
                <w:strike/>
                <w:color w:val="C00000"/>
              </w:rPr>
              <w:t xml:space="preserve">The different set of ports such as 64/32/8/4 and their associated CSI-RS configurations may be determined from the hypothesis of TRX </w:t>
            </w:r>
            <w:proofErr w:type="gramStart"/>
            <w:r>
              <w:rPr>
                <w:rFonts w:ascii="New York" w:eastAsia="宋体" w:hAnsi="New York"/>
                <w:strike/>
                <w:color w:val="C00000"/>
              </w:rPr>
              <w:t>On</w:t>
            </w:r>
            <w:proofErr w:type="gramEnd"/>
            <w:r>
              <w:rPr>
                <w:rFonts w:ascii="New York" w:eastAsia="宋体" w:hAnsi="New York"/>
                <w:strike/>
                <w:color w:val="C00000"/>
              </w:rPr>
              <w:t>/Off.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372B3467" w14:textId="77777777" w:rsidR="00BE6832" w:rsidRDefault="00424BC9">
            <w:pPr>
              <w:pStyle w:val="aff2"/>
              <w:numPr>
                <w:ilvl w:val="1"/>
                <w:numId w:val="11"/>
              </w:numPr>
              <w:overflowPunct/>
              <w:snapToGrid w:val="0"/>
              <w:spacing w:line="252" w:lineRule="auto"/>
              <w:rPr>
                <w:color w:val="4472C4" w:themeColor="accent1"/>
              </w:rPr>
            </w:pPr>
            <w:r>
              <w:rPr>
                <w:rFonts w:ascii="New York" w:eastAsia="等线" w:hAnsi="New York"/>
                <w:color w:val="4472C4" w:themeColor="accent1"/>
                <w:lang w:eastAsia="zh-CN"/>
              </w:rPr>
              <w:t>[vivo]: The above part needs further clarification. And we think this part can be categorized as CSI-RS reporting enhancement.</w:t>
            </w:r>
          </w:p>
          <w:p w14:paraId="0F862578" w14:textId="77777777" w:rsidR="00BE6832" w:rsidRDefault="00424BC9">
            <w:pPr>
              <w:pStyle w:val="aff2"/>
              <w:numPr>
                <w:ilvl w:val="1"/>
                <w:numId w:val="11"/>
              </w:numPr>
              <w:snapToGrid w:val="0"/>
              <w:spacing w:line="240" w:lineRule="auto"/>
              <w:rPr>
                <w:rFonts w:ascii="New York" w:eastAsia="宋体" w:hAnsi="New York"/>
              </w:rPr>
            </w:pPr>
            <w:r>
              <w:rPr>
                <w:rFonts w:ascii="New York" w:eastAsia="宋体" w:hAnsi="New York"/>
              </w:rPr>
              <w:lastRenderedPageBreak/>
              <w:t xml:space="preserve">Support of light-weight mechanisms such as DCI/MAC-CE-based, that allow </w:t>
            </w:r>
            <w:r>
              <w:rPr>
                <w:rFonts w:ascii="New York" w:eastAsia="宋体" w:hAnsi="New York"/>
                <w:strike/>
                <w:color w:val="C00000"/>
              </w:rPr>
              <w:t xml:space="preserve">fast CSI-RS </w:t>
            </w:r>
            <w:proofErr w:type="gramStart"/>
            <w:r>
              <w:rPr>
                <w:rFonts w:ascii="New York" w:eastAsia="宋体" w:hAnsi="New York"/>
                <w:strike/>
                <w:color w:val="C00000"/>
              </w:rPr>
              <w:t>reconfigurations.</w:t>
            </w:r>
            <w:r>
              <w:rPr>
                <w:rFonts w:ascii="New York" w:eastAsia="宋体" w:hAnsi="New York"/>
                <w:strike/>
                <w:color w:val="C00000"/>
                <w:highlight w:val="yellow"/>
                <w:vertAlign w:val="superscript"/>
                <w:lang w:eastAsia="zh-CN"/>
              </w:rPr>
              <w:t>(</w:t>
            </w:r>
            <w:proofErr w:type="gramEnd"/>
            <w:r>
              <w:rPr>
                <w:rFonts w:ascii="New York" w:eastAsia="宋体" w:hAnsi="New York"/>
                <w:strike/>
                <w:color w:val="C00000"/>
                <w:highlight w:val="yellow"/>
                <w:vertAlign w:val="superscript"/>
                <w:lang w:eastAsia="zh-CN"/>
              </w:rPr>
              <w:t>3)</w:t>
            </w:r>
            <w:r>
              <w:rPr>
                <w:rFonts w:ascii="New York" w:eastAsia="宋体" w:hAnsi="New York"/>
                <w:color w:val="C00000"/>
              </w:rPr>
              <w:t xml:space="preserve"> fast spatial domain related reconfiguration</w:t>
            </w:r>
          </w:p>
          <w:p w14:paraId="28581C1A" w14:textId="77777777" w:rsidR="00BE6832" w:rsidRDefault="00424BC9">
            <w:pPr>
              <w:pStyle w:val="aff2"/>
              <w:snapToGrid w:val="0"/>
              <w:spacing w:line="240" w:lineRule="auto"/>
              <w:ind w:left="1440"/>
              <w:rPr>
                <w:rFonts w:eastAsia="等线"/>
                <w:color w:val="4472C4" w:themeColor="accent1"/>
                <w:lang w:eastAsia="zh-CN"/>
              </w:rPr>
            </w:pPr>
            <w:r>
              <w:rPr>
                <w:rFonts w:eastAsia="等线"/>
                <w:color w:val="4472C4" w:themeColor="accent1"/>
                <w:lang w:eastAsia="zh-CN"/>
              </w:rPr>
              <w:t>[vivo]: Since the adaptation of the spatial element affects many configurations, it is not scientific and comprehensive to summarize only the rewiring of CSI-RS</w:t>
            </w:r>
          </w:p>
          <w:p w14:paraId="573ACB10" w14:textId="77777777" w:rsidR="00BE6832" w:rsidRDefault="00424BC9">
            <w:pPr>
              <w:pStyle w:val="aff2"/>
              <w:numPr>
                <w:ilvl w:val="1"/>
                <w:numId w:val="11"/>
              </w:numPr>
              <w:snapToGrid w:val="0"/>
              <w:spacing w:line="240" w:lineRule="auto"/>
              <w:rPr>
                <w:rFonts w:ascii="New York" w:eastAsia="宋体" w:hAnsi="New York"/>
              </w:rPr>
            </w:pPr>
            <w:r>
              <w:rPr>
                <w:rFonts w:ascii="New York" w:eastAsia="宋体" w:hAnsi="New York"/>
              </w:rPr>
              <w:t xml:space="preserve">Techniques including conditions/criteria for UE measurements and feedback to gNB for (de)activation of antenna </w:t>
            </w:r>
            <w:proofErr w:type="gramStart"/>
            <w:r>
              <w:rPr>
                <w:rFonts w:ascii="New York" w:eastAsia="宋体" w:hAnsi="New York"/>
              </w:rPr>
              <w:t>ports.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4)</w:t>
            </w:r>
          </w:p>
          <w:p w14:paraId="058D18CE" w14:textId="77777777" w:rsidR="00BE6832" w:rsidRDefault="00424BC9">
            <w:pPr>
              <w:pStyle w:val="aff2"/>
              <w:numPr>
                <w:ilvl w:val="1"/>
                <w:numId w:val="11"/>
              </w:numPr>
              <w:snapToGrid w:val="0"/>
              <w:spacing w:line="240" w:lineRule="auto"/>
              <w:rPr>
                <w:rFonts w:ascii="New York" w:eastAsia="宋体" w:hAnsi="New York"/>
              </w:rPr>
            </w:pPr>
            <w:r>
              <w:rPr>
                <w:rFonts w:ascii="New York" w:eastAsia="宋体" w:hAnsi="New York"/>
              </w:rPr>
              <w:t xml:space="preserve">UE feeding back antenna muting pattern recommendations to the gNB. </w:t>
            </w:r>
          </w:p>
          <w:p w14:paraId="10FD5135" w14:textId="77777777" w:rsidR="00BE6832" w:rsidRDefault="00424BC9">
            <w:pPr>
              <w:pStyle w:val="aff2"/>
              <w:numPr>
                <w:ilvl w:val="1"/>
                <w:numId w:val="11"/>
              </w:numPr>
              <w:snapToGrid w:val="0"/>
              <w:spacing w:line="240" w:lineRule="auto"/>
              <w:rPr>
                <w:color w:val="C00000"/>
              </w:rPr>
            </w:pPr>
            <w:r>
              <w:rPr>
                <w:rFonts w:ascii="New York" w:eastAsia="等线" w:hAnsi="New York"/>
                <w:color w:val="C00000"/>
                <w:lang w:eastAsia="zh-CN"/>
              </w:rPr>
              <w:t>UE feeds back indication to trigger spatial element adaptation</w:t>
            </w:r>
          </w:p>
          <w:p w14:paraId="612124D6" w14:textId="77777777" w:rsidR="00BE6832" w:rsidRDefault="00BE6832">
            <w:pPr>
              <w:pStyle w:val="ac"/>
              <w:spacing w:after="0"/>
              <w:rPr>
                <w:rFonts w:ascii="Times New Roman" w:hAnsi="Times New Roman"/>
                <w:sz w:val="22"/>
                <w:szCs w:val="22"/>
                <w:lang w:eastAsia="zh-CN"/>
              </w:rPr>
            </w:pPr>
          </w:p>
        </w:tc>
      </w:tr>
      <w:tr w:rsidR="00BE6832" w14:paraId="2E1CBDF5" w14:textId="77777777">
        <w:tc>
          <w:tcPr>
            <w:tcW w:w="1705" w:type="dxa"/>
          </w:tcPr>
          <w:p w14:paraId="3C8B01D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3BD18FF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718C8C7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37F5584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5A481AF8" w14:textId="77777777" w:rsidR="00BE6832" w:rsidRDefault="00424BC9">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1B3F7603" w14:textId="77777777" w:rsidR="00BE6832" w:rsidRDefault="00424BC9">
            <w:pPr>
              <w:pStyle w:val="ac"/>
              <w:numPr>
                <w:ilvl w:val="0"/>
                <w:numId w:val="40"/>
              </w:numPr>
              <w:spacing w:after="0"/>
              <w:rPr>
                <w:ins w:id="658"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C9F035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B51026B" w14:textId="77777777" w:rsidR="00BE6832" w:rsidRDefault="00424BC9">
            <w:pPr>
              <w:pStyle w:val="ac"/>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DD6919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0B9D56EF" w14:textId="77777777" w:rsidR="00BE6832" w:rsidRDefault="00424BC9">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different set of ports such as 64/32/8/4 and their associated CSI-RS configurations may be determined from the hypothesis of TRX </w:t>
            </w:r>
            <w:proofErr w:type="gramStart"/>
            <w:r>
              <w:rPr>
                <w:rFonts w:ascii="Times New Roman" w:hAnsi="Times New Roman"/>
                <w:sz w:val="22"/>
                <w:szCs w:val="22"/>
                <w:lang w:eastAsia="zh-CN"/>
              </w:rPr>
              <w:t>On</w:t>
            </w:r>
            <w:proofErr w:type="gramEnd"/>
            <w:r>
              <w:rPr>
                <w:rFonts w:ascii="Times New Roman" w:hAnsi="Times New Roman"/>
                <w:sz w:val="22"/>
                <w:szCs w:val="22"/>
                <w:lang w:eastAsia="zh-CN"/>
              </w:rPr>
              <w:t>/Off.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BE6832" w14:paraId="4F80CAB5" w14:textId="77777777">
        <w:tc>
          <w:tcPr>
            <w:tcW w:w="1705" w:type="dxa"/>
          </w:tcPr>
          <w:p w14:paraId="1FB01D26"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25AF6AC"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36B60358" w14:textId="77777777" w:rsidR="00BE6832" w:rsidRDefault="00BE6832">
            <w:pPr>
              <w:pStyle w:val="ac"/>
              <w:spacing w:after="0"/>
              <w:rPr>
                <w:rFonts w:ascii="Times New Roman" w:eastAsiaTheme="minorEastAsia" w:hAnsi="Times New Roman"/>
                <w:sz w:val="22"/>
                <w:szCs w:val="22"/>
                <w:lang w:eastAsia="ko-KR"/>
              </w:rPr>
            </w:pPr>
          </w:p>
          <w:p w14:paraId="7FAB1F28" w14:textId="77777777" w:rsidR="00BE6832" w:rsidRDefault="00424BC9">
            <w:pPr>
              <w:pStyle w:val="aff2"/>
              <w:numPr>
                <w:ilvl w:val="1"/>
                <w:numId w:val="11"/>
              </w:numPr>
              <w:overflowPunct/>
              <w:snapToGrid w:val="0"/>
              <w:spacing w:line="252" w:lineRule="auto"/>
              <w:rPr>
                <w:strike/>
                <w:sz w:val="21"/>
                <w:szCs w:val="21"/>
                <w:lang w:eastAsia="zh-CN"/>
              </w:rPr>
            </w:pPr>
            <w:r>
              <w:rPr>
                <w:rFonts w:ascii="New York" w:eastAsia="宋体" w:hAnsi="New York"/>
              </w:rPr>
              <w:t xml:space="preserve">CSI-RS/reporting re-configuration should be indicated to the UEs for spatial adaptation of gNB/cell power state </w:t>
            </w:r>
          </w:p>
          <w:p w14:paraId="62D739B7" w14:textId="77777777" w:rsidR="00BE6832" w:rsidRDefault="00424BC9">
            <w:pPr>
              <w:pStyle w:val="aff2"/>
              <w:numPr>
                <w:ilvl w:val="1"/>
                <w:numId w:val="11"/>
              </w:numPr>
              <w:snapToGrid w:val="0"/>
              <w:spacing w:line="240" w:lineRule="auto"/>
              <w:rPr>
                <w:rFonts w:ascii="New York" w:eastAsia="宋体" w:hAnsi="New York"/>
              </w:rPr>
            </w:pPr>
            <w:r>
              <w:rPr>
                <w:rFonts w:ascii="New York" w:eastAsia="宋体" w:hAnsi="New York"/>
              </w:rPr>
              <w:t xml:space="preserve">Support of light-weight mechanisms such as DCI/MAC-CE-based, that allow fast CSI-RS </w:t>
            </w:r>
            <w:proofErr w:type="gramStart"/>
            <w:r>
              <w:rPr>
                <w:rFonts w:ascii="New York" w:eastAsia="宋体" w:hAnsi="New York"/>
              </w:rPr>
              <w:t>reconfigurations.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3)</w:t>
            </w:r>
          </w:p>
          <w:p w14:paraId="75CE08CE" w14:textId="77777777" w:rsidR="00BE6832" w:rsidRDefault="00BE6832">
            <w:pPr>
              <w:pStyle w:val="ac"/>
              <w:spacing w:after="0"/>
              <w:rPr>
                <w:rFonts w:ascii="Times New Roman" w:eastAsiaTheme="minorEastAsia" w:hAnsi="Times New Roman"/>
                <w:sz w:val="22"/>
                <w:szCs w:val="22"/>
                <w:lang w:eastAsia="ko-KR"/>
              </w:rPr>
            </w:pPr>
          </w:p>
          <w:p w14:paraId="7C34B32E"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0CCADEBB" w14:textId="77777777" w:rsidR="00BE6832" w:rsidRDefault="00BE6832">
            <w:pPr>
              <w:pStyle w:val="ac"/>
              <w:spacing w:after="0"/>
              <w:rPr>
                <w:rFonts w:ascii="Times New Roman" w:eastAsiaTheme="minorEastAsia" w:hAnsi="Times New Roman"/>
                <w:sz w:val="22"/>
                <w:szCs w:val="22"/>
                <w:lang w:eastAsia="ko-KR"/>
              </w:rPr>
            </w:pPr>
          </w:p>
          <w:p w14:paraId="5DCF588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6839CB6"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321FED60" w14:textId="77777777" w:rsidR="00BE6832" w:rsidRDefault="00BE6832">
            <w:pPr>
              <w:pStyle w:val="ac"/>
              <w:spacing w:after="0"/>
              <w:rPr>
                <w:rFonts w:ascii="Times New Roman" w:eastAsiaTheme="minorEastAsia" w:hAnsi="Times New Roman"/>
                <w:sz w:val="22"/>
                <w:szCs w:val="22"/>
                <w:lang w:eastAsia="ko-KR"/>
              </w:rPr>
            </w:pPr>
          </w:p>
          <w:p w14:paraId="0DE24E13"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3DD9EC58" w14:textId="77777777" w:rsidR="00BE6832" w:rsidRDefault="00BE6832">
            <w:pPr>
              <w:pStyle w:val="ac"/>
              <w:spacing w:after="0"/>
              <w:rPr>
                <w:rFonts w:ascii="Times New Roman" w:eastAsiaTheme="minorEastAsia" w:hAnsi="Times New Roman"/>
                <w:sz w:val="22"/>
                <w:szCs w:val="22"/>
                <w:lang w:eastAsia="ko-KR"/>
              </w:rPr>
            </w:pPr>
          </w:p>
          <w:p w14:paraId="6C4CC3B5" w14:textId="77777777" w:rsidR="00BE6832" w:rsidRDefault="00424BC9">
            <w:pPr>
              <w:pStyle w:val="aff2"/>
              <w:numPr>
                <w:ilvl w:val="1"/>
                <w:numId w:val="11"/>
              </w:numPr>
              <w:overflowPunct/>
              <w:snapToGrid w:val="0"/>
              <w:spacing w:line="252" w:lineRule="auto"/>
              <w:rPr>
                <w:strike/>
                <w:color w:val="00B050"/>
              </w:rPr>
            </w:pPr>
            <w:r>
              <w:rPr>
                <w:rFonts w:ascii="New York" w:eastAsia="宋体" w:hAnsi="New York"/>
                <w:strike/>
                <w:color w:val="00B050"/>
              </w:rPr>
              <w:t xml:space="preserve">The different set of ports such as 64/32/8/4 and their associated CSI-RS configurations may be determined from the hypothesis of TRX </w:t>
            </w:r>
            <w:proofErr w:type="gramStart"/>
            <w:r>
              <w:rPr>
                <w:rFonts w:ascii="New York" w:eastAsia="宋体" w:hAnsi="New York"/>
                <w:strike/>
                <w:color w:val="00B050"/>
              </w:rPr>
              <w:t>On</w:t>
            </w:r>
            <w:proofErr w:type="gramEnd"/>
            <w:r>
              <w:rPr>
                <w:rFonts w:ascii="New York" w:eastAsia="宋体" w:hAnsi="New York"/>
                <w:strike/>
                <w:color w:val="00B050"/>
              </w:rPr>
              <w:t>/Off.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57FCEB7E" w14:textId="77777777" w:rsidR="00BE6832" w:rsidRDefault="00BE6832">
            <w:pPr>
              <w:pStyle w:val="ac"/>
              <w:spacing w:after="0"/>
              <w:rPr>
                <w:rFonts w:ascii="Times New Roman" w:eastAsiaTheme="minorEastAsia" w:hAnsi="Times New Roman"/>
                <w:sz w:val="22"/>
                <w:szCs w:val="22"/>
                <w:lang w:eastAsia="ko-KR"/>
              </w:rPr>
            </w:pPr>
          </w:p>
          <w:p w14:paraId="1CE31A9D" w14:textId="77777777" w:rsidR="00BE6832" w:rsidRDefault="00BE6832">
            <w:pPr>
              <w:pStyle w:val="ac"/>
              <w:spacing w:after="0"/>
              <w:rPr>
                <w:rFonts w:ascii="Times New Roman" w:hAnsi="Times New Roman"/>
                <w:sz w:val="22"/>
                <w:szCs w:val="22"/>
                <w:lang w:eastAsia="zh-CN"/>
              </w:rPr>
            </w:pPr>
          </w:p>
        </w:tc>
      </w:tr>
      <w:tr w:rsidR="00BE6832" w14:paraId="58663D30" w14:textId="77777777">
        <w:tc>
          <w:tcPr>
            <w:tcW w:w="1705" w:type="dxa"/>
          </w:tcPr>
          <w:p w14:paraId="1AED5B25" w14:textId="77777777" w:rsidR="00BE6832" w:rsidRDefault="00424BC9">
            <w:pPr>
              <w:pStyle w:val="ac"/>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1ECE68AB" w14:textId="77777777" w:rsidR="00BE6832" w:rsidRDefault="00424BC9">
            <w:pPr>
              <w:pStyle w:val="aff2"/>
              <w:overflowPunct/>
              <w:snapToGrid w:val="0"/>
              <w:spacing w:line="252" w:lineRule="auto"/>
              <w:rPr>
                <w:rFonts w:eastAsia="宋体"/>
                <w:lang w:eastAsia="zh-CN"/>
              </w:rPr>
            </w:pPr>
            <w:r>
              <w:rPr>
                <w:rFonts w:eastAsia="宋体"/>
                <w:lang w:eastAsia="zh-CN"/>
              </w:rPr>
              <w:t xml:space="preserve">The first bullet and </w:t>
            </w:r>
            <w:proofErr w:type="gramStart"/>
            <w:r>
              <w:rPr>
                <w:rFonts w:eastAsia="宋体"/>
                <w:lang w:eastAsia="zh-CN"/>
              </w:rPr>
              <w:t>third  bullet</w:t>
            </w:r>
            <w:proofErr w:type="gramEnd"/>
            <w:r>
              <w:rPr>
                <w:rFonts w:eastAsia="宋体"/>
                <w:lang w:eastAsia="zh-CN"/>
              </w:rPr>
              <w:t xml:space="preserve"> as below are duplicated. The first one can be removed.</w:t>
            </w:r>
          </w:p>
          <w:p w14:paraId="6F9233DF" w14:textId="77777777" w:rsidR="00BE6832" w:rsidRDefault="00424BC9">
            <w:pPr>
              <w:pStyle w:val="aff2"/>
              <w:overflowPunct/>
              <w:snapToGrid w:val="0"/>
              <w:spacing w:line="252" w:lineRule="auto"/>
              <w:rPr>
                <w:rFonts w:eastAsia="宋体"/>
                <w:lang w:eastAsia="zh-CN"/>
              </w:rPr>
            </w:pPr>
            <w:r>
              <w:rPr>
                <w:rFonts w:eastAsia="宋体"/>
                <w:lang w:eastAsia="zh-CN"/>
              </w:rPr>
              <w:t xml:space="preserve">For the second bullet, it can be different from the third one. To be specific, the third bullet implies that spatial adaptation happens first, and then it </w:t>
            </w:r>
            <w:proofErr w:type="gramStart"/>
            <w:r>
              <w:rPr>
                <w:rFonts w:eastAsia="宋体"/>
                <w:lang w:eastAsia="zh-CN"/>
              </w:rPr>
              <w:t>affect</w:t>
            </w:r>
            <w:proofErr w:type="gramEnd"/>
            <w:r>
              <w:rPr>
                <w:rFonts w:eastAsia="宋体"/>
                <w:lang w:eastAsia="zh-CN"/>
              </w:rPr>
              <w:t xml:space="preserve"> the measurement. While for the second bullet, UE can perform CSI measurement/report based on one or multiple spatial pattern, and with </w:t>
            </w:r>
            <w:proofErr w:type="gramStart"/>
            <w:r>
              <w:rPr>
                <w:rFonts w:eastAsia="宋体"/>
                <w:lang w:eastAsia="zh-CN"/>
              </w:rPr>
              <w:t>these information</w:t>
            </w:r>
            <w:proofErr w:type="gramEnd"/>
            <w:r>
              <w:rPr>
                <w:rFonts w:eastAsia="宋体"/>
                <w:lang w:eastAsia="zh-CN"/>
              </w:rPr>
              <w:t xml:space="preserve"> it helps gNB’s decision about antenna muting.</w:t>
            </w:r>
          </w:p>
          <w:p w14:paraId="56DCE45A" w14:textId="77777777" w:rsidR="00BE6832" w:rsidRDefault="00424BC9">
            <w:pPr>
              <w:pStyle w:val="aff2"/>
              <w:numPr>
                <w:ilvl w:val="1"/>
                <w:numId w:val="11"/>
              </w:numPr>
              <w:overflowPunct/>
              <w:snapToGrid w:val="0"/>
              <w:spacing w:line="252" w:lineRule="auto"/>
              <w:rPr>
                <w:sz w:val="21"/>
                <w:szCs w:val="21"/>
                <w:lang w:eastAsia="zh-CN"/>
              </w:rPr>
            </w:pPr>
            <w:r>
              <w:rPr>
                <w:rFonts w:ascii="New York" w:eastAsia="宋体"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宋体" w:hAnsi="New York"/>
              </w:rPr>
              <w:t xml:space="preserve">. </w:t>
            </w:r>
            <w:r>
              <w:rPr>
                <w:rFonts w:ascii="New York" w:eastAsia="宋体" w:hAnsi="New York"/>
                <w:highlight w:val="yellow"/>
                <w:vertAlign w:val="superscript"/>
                <w:lang w:eastAsia="zh-CN"/>
              </w:rPr>
              <w:t>(2)</w:t>
            </w:r>
          </w:p>
          <w:p w14:paraId="733131BA"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414D8F07" w14:textId="77777777" w:rsidR="00BE6832" w:rsidRDefault="00424BC9">
            <w:pPr>
              <w:pStyle w:val="aff2"/>
              <w:numPr>
                <w:ilvl w:val="1"/>
                <w:numId w:val="11"/>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5774CD18" w14:textId="77777777" w:rsidR="00BE6832" w:rsidRDefault="00BE6832">
            <w:pPr>
              <w:pStyle w:val="aff2"/>
              <w:overflowPunct/>
              <w:snapToGrid w:val="0"/>
              <w:spacing w:line="252" w:lineRule="auto"/>
            </w:pPr>
          </w:p>
          <w:p w14:paraId="36ECEB7C" w14:textId="77777777" w:rsidR="00BE6832" w:rsidRDefault="00424BC9">
            <w:pPr>
              <w:pStyle w:val="aff2"/>
              <w:overflowPunct/>
              <w:snapToGrid w:val="0"/>
              <w:spacing w:line="252" w:lineRule="auto"/>
              <w:rPr>
                <w:rFonts w:eastAsia="宋体"/>
                <w:lang w:eastAsia="zh-CN"/>
              </w:rPr>
            </w:pPr>
            <w:r>
              <w:rPr>
                <w:rFonts w:eastAsia="宋体"/>
                <w:lang w:eastAsia="zh-CN"/>
              </w:rPr>
              <w:t xml:space="preserve">For the following bullets, some suggestion </w:t>
            </w:r>
            <w:proofErr w:type="gramStart"/>
            <w:r>
              <w:rPr>
                <w:rFonts w:eastAsia="宋体"/>
                <w:lang w:eastAsia="zh-CN"/>
              </w:rPr>
              <w:t>are</w:t>
            </w:r>
            <w:proofErr w:type="gramEnd"/>
            <w:r>
              <w:rPr>
                <w:rFonts w:eastAsia="宋体"/>
                <w:lang w:eastAsia="zh-CN"/>
              </w:rPr>
              <w:t xml:space="preserve"> provided to simplify the description. </w:t>
            </w:r>
          </w:p>
          <w:p w14:paraId="3A12BEC0" w14:textId="77777777" w:rsidR="00BE6832" w:rsidRDefault="00424BC9">
            <w:pPr>
              <w:pStyle w:val="aff2"/>
              <w:numPr>
                <w:ilvl w:val="1"/>
                <w:numId w:val="11"/>
              </w:numPr>
              <w:overflowPunct/>
              <w:snapToGrid w:val="0"/>
              <w:spacing w:line="252" w:lineRule="auto"/>
              <w:rPr>
                <w:strike/>
                <w:color w:val="FF0000"/>
              </w:rPr>
            </w:pPr>
            <w:r>
              <w:rPr>
                <w:rFonts w:ascii="New York" w:eastAsia="宋体" w:hAnsi="New York"/>
                <w:strike/>
                <w:color w:val="FF0000"/>
              </w:rPr>
              <w:t xml:space="preserve">The different set of ports such as 64/32/8/4 and their associated CSI-RS configurations may be determined from the hypothesis of TRX </w:t>
            </w:r>
            <w:proofErr w:type="gramStart"/>
            <w:r>
              <w:rPr>
                <w:rFonts w:ascii="New York" w:eastAsia="宋体" w:hAnsi="New York"/>
                <w:strike/>
                <w:color w:val="FF0000"/>
              </w:rPr>
              <w:t>On</w:t>
            </w:r>
            <w:proofErr w:type="gramEnd"/>
            <w:r>
              <w:rPr>
                <w:rFonts w:ascii="New York" w:eastAsia="宋体" w:hAnsi="New York"/>
                <w:strike/>
                <w:color w:val="FF0000"/>
              </w:rPr>
              <w:t>/Off.</w:t>
            </w:r>
            <w:r>
              <w:rPr>
                <w:rFonts w:ascii="New York" w:eastAsia="宋体" w:hAnsi="New York"/>
              </w:rPr>
              <w:t xml:space="preserve"> Spatial </w:t>
            </w:r>
            <w:r>
              <w:rPr>
                <w:rFonts w:ascii="New York" w:eastAsia="宋体" w:hAnsi="New York"/>
                <w:color w:val="FF0000"/>
                <w:lang w:eastAsia="zh-CN"/>
              </w:rPr>
              <w:t>adaptation/re-</w:t>
            </w:r>
            <w:r>
              <w:rPr>
                <w:rFonts w:ascii="New York" w:eastAsia="宋体" w:hAnsi="New York"/>
              </w:rPr>
              <w:t xml:space="preserve">configuration </w:t>
            </w:r>
            <w:r>
              <w:rPr>
                <w:rFonts w:ascii="New York" w:eastAsia="宋体" w:hAnsi="New York"/>
                <w:strike/>
                <w:color w:val="FF0000"/>
              </w:rPr>
              <w:t>for the network energy saving</w:t>
            </w:r>
            <w:r>
              <w:rPr>
                <w:rFonts w:ascii="New York" w:eastAsia="宋体" w:hAnsi="New York"/>
              </w:rPr>
              <w:t xml:space="preserve"> may </w:t>
            </w:r>
            <w:r>
              <w:rPr>
                <w:rFonts w:ascii="New York" w:eastAsia="宋体" w:hAnsi="New York"/>
                <w:strike/>
                <w:color w:val="FF0000"/>
              </w:rPr>
              <w:t xml:space="preserve">then </w:t>
            </w:r>
            <w:r>
              <w:rPr>
                <w:rFonts w:ascii="New York" w:eastAsia="宋体" w:hAnsi="New York"/>
              </w:rPr>
              <w:t>be</w:t>
            </w:r>
            <w:r>
              <w:rPr>
                <w:rFonts w:ascii="New York" w:eastAsia="宋体" w:hAnsi="New York"/>
                <w:lang w:eastAsia="zh-CN"/>
              </w:rPr>
              <w:t xml:space="preserve"> </w:t>
            </w:r>
            <w:r>
              <w:rPr>
                <w:rFonts w:ascii="New York" w:eastAsia="宋体" w:hAnsi="New York"/>
                <w:color w:val="FF0000"/>
                <w:lang w:eastAsia="zh-CN"/>
              </w:rPr>
              <w:t>indicated</w:t>
            </w:r>
            <w:r>
              <w:rPr>
                <w:rFonts w:ascii="New York" w:eastAsia="宋体" w:hAnsi="New York"/>
                <w:color w:val="FF0000"/>
              </w:rPr>
              <w:t xml:space="preserve"> </w:t>
            </w:r>
            <w:r>
              <w:rPr>
                <w:rFonts w:ascii="New York" w:eastAsia="宋体" w:hAnsi="New York"/>
                <w:strike/>
                <w:color w:val="FF0000"/>
              </w:rPr>
              <w:t xml:space="preserve">determined </w:t>
            </w:r>
            <w:r>
              <w:rPr>
                <w:rFonts w:ascii="New York" w:eastAsia="宋体" w:hAnsi="New York"/>
              </w:rPr>
              <w:t xml:space="preserve">by </w:t>
            </w:r>
            <w:r>
              <w:rPr>
                <w:rFonts w:ascii="New York" w:eastAsia="宋体" w:hAnsi="New York"/>
                <w:strike/>
                <w:color w:val="FF0000"/>
              </w:rPr>
              <w:t>mapping the selected TRX ports setting to</w:t>
            </w:r>
            <w:r>
              <w:rPr>
                <w:rFonts w:ascii="New York" w:eastAsia="宋体" w:hAnsi="New York"/>
              </w:rPr>
              <w:t xml:space="preserve"> an </w:t>
            </w:r>
            <w:r>
              <w:rPr>
                <w:rFonts w:ascii="New York" w:eastAsia="宋体" w:hAnsi="New York"/>
                <w:strike/>
                <w:color w:val="FF0000"/>
              </w:rPr>
              <w:t xml:space="preserve">associated </w:t>
            </w:r>
            <w:r>
              <w:rPr>
                <w:rFonts w:ascii="New York" w:eastAsia="宋体" w:hAnsi="New York"/>
              </w:rPr>
              <w:t xml:space="preserve">configuration index. The configuration index can </w:t>
            </w:r>
            <w:r>
              <w:rPr>
                <w:rFonts w:ascii="New York" w:eastAsia="宋体" w:hAnsi="New York"/>
                <w:strike/>
                <w:color w:val="FF0000"/>
              </w:rPr>
              <w:t xml:space="preserve">also </w:t>
            </w:r>
            <w:r>
              <w:rPr>
                <w:rFonts w:ascii="New York" w:eastAsia="宋体" w:hAnsi="New York"/>
              </w:rPr>
              <w:t xml:space="preserve">be </w:t>
            </w:r>
            <w:r>
              <w:rPr>
                <w:rFonts w:ascii="New York" w:eastAsia="宋体" w:hAnsi="New York"/>
                <w:color w:val="FF0000"/>
              </w:rPr>
              <w:t xml:space="preserve">associated </w:t>
            </w:r>
            <w:r>
              <w:rPr>
                <w:rFonts w:ascii="New York" w:eastAsia="宋体" w:hAnsi="New York"/>
                <w:color w:val="FF0000"/>
                <w:lang w:eastAsia="zh-CN"/>
              </w:rPr>
              <w:t>with</w:t>
            </w:r>
            <w:r>
              <w:rPr>
                <w:rFonts w:ascii="New York" w:eastAsia="宋体" w:hAnsi="New York"/>
                <w:strike/>
                <w:color w:val="FF0000"/>
                <w:lang w:eastAsia="zh-CN"/>
              </w:rPr>
              <w:t xml:space="preserve"> </w:t>
            </w:r>
            <w:r>
              <w:rPr>
                <w:rFonts w:ascii="New York" w:eastAsia="宋体" w:hAnsi="New York"/>
                <w:strike/>
                <w:color w:val="FF0000"/>
              </w:rPr>
              <w:t>used to select</w:t>
            </w:r>
            <w:r>
              <w:rPr>
                <w:rFonts w:ascii="New York" w:eastAsia="宋体" w:hAnsi="New York"/>
              </w:rPr>
              <w:t xml:space="preserve"> the best of directional beams, NZP-CSI-RS configuration and measurement reporting</w:t>
            </w:r>
            <w:r>
              <w:rPr>
                <w:rFonts w:ascii="New York" w:eastAsia="宋体" w:hAnsi="New York"/>
                <w:strike/>
                <w:color w:val="FF0000"/>
              </w:rPr>
              <w:t xml:space="preserve"> in reportConfig</w:t>
            </w:r>
            <w:r>
              <w:rPr>
                <w:rFonts w:ascii="New York" w:eastAsia="宋体" w:hAnsi="New York"/>
              </w:rPr>
              <w:t xml:space="preserve">. </w:t>
            </w:r>
            <w:r>
              <w:rPr>
                <w:rFonts w:ascii="New York" w:eastAsia="宋体" w:hAnsi="New York"/>
                <w:strike/>
                <w:color w:val="FF0000"/>
              </w:rPr>
              <w:t>Over a certain coherent period, whenever the network enters the energy saving mode, the corresponding spatial domain configuration can then be determined from the configuration index.</w:t>
            </w:r>
          </w:p>
          <w:p w14:paraId="7C2CA942" w14:textId="77777777" w:rsidR="00BE6832" w:rsidRDefault="00BE6832">
            <w:pPr>
              <w:pStyle w:val="aff2"/>
              <w:overflowPunct/>
              <w:snapToGrid w:val="0"/>
              <w:spacing w:line="252" w:lineRule="auto"/>
              <w:rPr>
                <w:rFonts w:eastAsia="宋体"/>
                <w:lang w:eastAsia="zh-CN"/>
              </w:rPr>
            </w:pPr>
          </w:p>
        </w:tc>
      </w:tr>
      <w:tr w:rsidR="00BE6832" w14:paraId="0E11BE0F" w14:textId="77777777">
        <w:tc>
          <w:tcPr>
            <w:tcW w:w="1705" w:type="dxa"/>
          </w:tcPr>
          <w:p w14:paraId="6546502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5" w:type="dxa"/>
          </w:tcPr>
          <w:p w14:paraId="557DA95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50D6E2F2"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ECD446A"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reducing the number of active transceiver chains or antenna elements.</w:t>
            </w:r>
          </w:p>
          <w:p w14:paraId="03C682EF" w14:textId="77777777" w:rsidR="00BE6832" w:rsidRDefault="00424BC9">
            <w:pPr>
              <w:pStyle w:val="aff2"/>
              <w:numPr>
                <w:ilvl w:val="1"/>
                <w:numId w:val="11"/>
              </w:numPr>
              <w:overflowPunct/>
              <w:snapToGrid w:val="0"/>
              <w:spacing w:line="252" w:lineRule="auto"/>
              <w:rPr>
                <w:strike/>
                <w:color w:val="FF0000"/>
                <w:sz w:val="21"/>
                <w:szCs w:val="21"/>
                <w:lang w:eastAsia="zh-CN"/>
              </w:rPr>
            </w:pPr>
            <w:r>
              <w:rPr>
                <w:rFonts w:ascii="New York" w:eastAsia="宋体" w:hAnsi="New York"/>
                <w:strike/>
                <w:color w:val="FF0000"/>
              </w:rPr>
              <w:t xml:space="preserve">CSI-RS/reporting re-configuration should be indicated to the UEs for spatial adaptation of gNB/cell power state </w:t>
            </w:r>
          </w:p>
          <w:p w14:paraId="7199B7EE"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1320CA3"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81BA7B3"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07FD59BE" w14:textId="77777777" w:rsidR="00BE6832" w:rsidRDefault="00424BC9">
            <w:pPr>
              <w:pStyle w:val="aff2"/>
              <w:numPr>
                <w:ilvl w:val="1"/>
                <w:numId w:val="11"/>
              </w:numPr>
              <w:overflowPunct/>
              <w:snapToGrid w:val="0"/>
              <w:spacing w:line="252" w:lineRule="auto"/>
              <w:rPr>
                <w:sz w:val="21"/>
                <w:szCs w:val="21"/>
                <w:lang w:eastAsia="zh-CN"/>
              </w:rPr>
            </w:pPr>
            <w:r>
              <w:rPr>
                <w:rFonts w:ascii="New York" w:eastAsia="宋体" w:hAnsi="New York"/>
                <w:strike/>
              </w:rPr>
              <w:t>Both</w:t>
            </w:r>
            <w:r>
              <w:rPr>
                <w:rFonts w:ascii="New York" w:eastAsia="宋体"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1D688E17"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F1FC772" w14:textId="77777777" w:rsidR="00BE6832" w:rsidRDefault="00424BC9">
            <w:pPr>
              <w:pStyle w:val="aff2"/>
              <w:numPr>
                <w:ilvl w:val="1"/>
                <w:numId w:val="11"/>
              </w:numPr>
              <w:overflowPunct/>
              <w:snapToGrid w:val="0"/>
              <w:spacing w:line="252" w:lineRule="auto"/>
              <w:rPr>
                <w:color w:val="FF0000"/>
                <w:sz w:val="21"/>
                <w:szCs w:val="21"/>
                <w:lang w:eastAsia="zh-CN"/>
              </w:rPr>
            </w:pPr>
            <w:r>
              <w:rPr>
                <w:rFonts w:ascii="New York" w:eastAsia="宋体" w:hAnsi="New York"/>
                <w:color w:val="FF0000"/>
              </w:rPr>
              <w:t xml:space="preserve">CSI-RS/reporting re-configuration should be indicated to the UEs for spatial adaptation of gNB/cell power state </w:t>
            </w:r>
          </w:p>
          <w:p w14:paraId="11333802" w14:textId="77777777" w:rsidR="00BE6832" w:rsidRDefault="00424BC9">
            <w:pPr>
              <w:pStyle w:val="aff2"/>
              <w:numPr>
                <w:ilvl w:val="1"/>
                <w:numId w:val="11"/>
              </w:numPr>
              <w:overflowPunct/>
              <w:snapToGrid w:val="0"/>
              <w:spacing w:line="252" w:lineRule="auto"/>
              <w:rPr>
                <w:strike/>
                <w:color w:val="FF0000"/>
                <w:sz w:val="21"/>
                <w:szCs w:val="21"/>
                <w:lang w:eastAsia="zh-CN"/>
              </w:rPr>
            </w:pPr>
            <w:r>
              <w:rPr>
                <w:rFonts w:ascii="New York" w:eastAsia="宋体"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strike/>
                <w:color w:val="FF0000"/>
                <w:highlight w:val="yellow"/>
                <w:vertAlign w:val="superscript"/>
                <w:lang w:eastAsia="zh-CN"/>
              </w:rPr>
              <w:t>(2)</w:t>
            </w:r>
          </w:p>
          <w:p w14:paraId="74F86529" w14:textId="77777777" w:rsidR="00BE6832" w:rsidRDefault="00424BC9">
            <w:pPr>
              <w:pStyle w:val="aff2"/>
              <w:numPr>
                <w:ilvl w:val="1"/>
                <w:numId w:val="11"/>
              </w:numPr>
              <w:overflowPunct/>
              <w:snapToGrid w:val="0"/>
              <w:spacing w:line="252" w:lineRule="auto"/>
              <w:rPr>
                <w:strike/>
                <w:color w:val="FF0000"/>
              </w:rPr>
            </w:pPr>
            <w:r>
              <w:rPr>
                <w:rFonts w:ascii="New York" w:eastAsia="宋体" w:hAnsi="New York"/>
                <w:strike/>
                <w:color w:val="FF0000"/>
              </w:rPr>
              <w:t xml:space="preserve">The different set of ports such as 64/32/8/4 and their associated CSI-RS configurations may be determined from the hypothesis of TRX </w:t>
            </w:r>
            <w:proofErr w:type="gramStart"/>
            <w:r>
              <w:rPr>
                <w:rFonts w:ascii="New York" w:eastAsia="宋体" w:hAnsi="New York"/>
                <w:strike/>
                <w:color w:val="FF0000"/>
              </w:rPr>
              <w:t>On</w:t>
            </w:r>
            <w:proofErr w:type="gramEnd"/>
            <w:r>
              <w:rPr>
                <w:rFonts w:ascii="New York" w:eastAsia="宋体" w:hAnsi="New York"/>
                <w:strike/>
                <w:color w:val="FF0000"/>
              </w:rPr>
              <w:t>/Off.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784DDE30" w14:textId="77777777" w:rsidR="00BE6832" w:rsidRDefault="00424BC9">
            <w:pPr>
              <w:pStyle w:val="aff2"/>
              <w:numPr>
                <w:ilvl w:val="1"/>
                <w:numId w:val="11"/>
              </w:numPr>
              <w:snapToGrid w:val="0"/>
              <w:spacing w:line="240" w:lineRule="auto"/>
              <w:rPr>
                <w:rFonts w:ascii="New York" w:eastAsia="宋体" w:hAnsi="New York"/>
              </w:rPr>
            </w:pPr>
            <w:r>
              <w:rPr>
                <w:rFonts w:ascii="New York" w:eastAsia="宋体" w:hAnsi="New York"/>
              </w:rPr>
              <w:lastRenderedPageBreak/>
              <w:t xml:space="preserve">Support of light-weight mechanisms such as DCI/MAC-CE-based, that allow fast CSI-RS </w:t>
            </w:r>
            <w:proofErr w:type="gramStart"/>
            <w:r>
              <w:rPr>
                <w:rFonts w:ascii="New York" w:eastAsia="宋体" w:hAnsi="New York"/>
              </w:rPr>
              <w:t>reconfigurations.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3)</w:t>
            </w:r>
          </w:p>
          <w:p w14:paraId="5E51C0DC" w14:textId="77777777" w:rsidR="00BE6832" w:rsidRDefault="00424BC9">
            <w:pPr>
              <w:pStyle w:val="aff2"/>
              <w:numPr>
                <w:ilvl w:val="1"/>
                <w:numId w:val="11"/>
              </w:numPr>
              <w:snapToGrid w:val="0"/>
              <w:spacing w:line="240" w:lineRule="auto"/>
              <w:rPr>
                <w:rFonts w:ascii="New York" w:eastAsia="宋体" w:hAnsi="New York"/>
              </w:rPr>
            </w:pPr>
            <w:r>
              <w:rPr>
                <w:rFonts w:ascii="New York" w:eastAsia="宋体" w:hAnsi="New York"/>
              </w:rPr>
              <w:t xml:space="preserve">Techniques including conditions/criteria for UE measurements and feedback to gNB for (de)activation of antenna </w:t>
            </w:r>
            <w:proofErr w:type="gramStart"/>
            <w:r>
              <w:rPr>
                <w:rFonts w:ascii="New York" w:eastAsia="宋体" w:hAnsi="New York"/>
              </w:rPr>
              <w:t>ports.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4)</w:t>
            </w:r>
          </w:p>
          <w:p w14:paraId="0160A7A5" w14:textId="77777777" w:rsidR="00BE6832" w:rsidRDefault="00424BC9">
            <w:pPr>
              <w:pStyle w:val="aff2"/>
              <w:numPr>
                <w:ilvl w:val="1"/>
                <w:numId w:val="11"/>
              </w:numPr>
              <w:snapToGrid w:val="0"/>
              <w:spacing w:line="240" w:lineRule="auto"/>
              <w:rPr>
                <w:rFonts w:ascii="New York" w:eastAsia="宋体" w:hAnsi="New York"/>
              </w:rPr>
            </w:pPr>
            <w:r>
              <w:rPr>
                <w:rFonts w:ascii="New York" w:eastAsia="宋体" w:hAnsi="New York"/>
              </w:rPr>
              <w:t xml:space="preserve">UE feeding back antenna muting pattern recommendations to the gNB. </w:t>
            </w:r>
          </w:p>
          <w:p w14:paraId="740C11BF" w14:textId="77777777" w:rsidR="00BE6832" w:rsidRDefault="00BE6832">
            <w:pPr>
              <w:pStyle w:val="ac"/>
              <w:spacing w:after="0"/>
              <w:rPr>
                <w:rFonts w:ascii="Times New Roman" w:hAnsi="Times New Roman"/>
                <w:sz w:val="22"/>
                <w:szCs w:val="22"/>
                <w:lang w:eastAsia="zh-CN"/>
              </w:rPr>
            </w:pPr>
          </w:p>
        </w:tc>
      </w:tr>
      <w:tr w:rsidR="00BE6832" w14:paraId="45DE70D2" w14:textId="77777777">
        <w:tc>
          <w:tcPr>
            <w:tcW w:w="1705" w:type="dxa"/>
          </w:tcPr>
          <w:p w14:paraId="59B4F33B" w14:textId="77777777" w:rsidR="00BE6832" w:rsidRDefault="00424BC9">
            <w:pPr>
              <w:pStyle w:val="ac"/>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DE3F79A"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7D9E8843" w14:textId="77777777" w:rsidR="00BE6832" w:rsidRDefault="00424BC9">
            <w:pPr>
              <w:pStyle w:val="ac"/>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 xml:space="preserve">due to spatial element </w:t>
            </w:r>
            <w:proofErr w:type="gramStart"/>
            <w:r>
              <w:rPr>
                <w:color w:val="FF0000"/>
                <w:sz w:val="22"/>
                <w:szCs w:val="22"/>
              </w:rPr>
              <w:t>adaptation</w:t>
            </w:r>
            <w:r>
              <w:rPr>
                <w:sz w:val="22"/>
                <w:szCs w:val="22"/>
              </w:rPr>
              <w:t>.</w:t>
            </w:r>
            <w:r>
              <w:rPr>
                <w:sz w:val="22"/>
                <w:szCs w:val="22"/>
                <w:highlight w:val="yellow"/>
                <w:vertAlign w:val="superscript"/>
                <w:lang w:eastAsia="zh-CN"/>
              </w:rPr>
              <w:t>(</w:t>
            </w:r>
            <w:proofErr w:type="gramEnd"/>
            <w:r>
              <w:rPr>
                <w:sz w:val="22"/>
                <w:szCs w:val="22"/>
                <w:highlight w:val="yellow"/>
                <w:vertAlign w:val="superscript"/>
                <w:lang w:eastAsia="zh-CN"/>
              </w:rPr>
              <w:t>3)</w:t>
            </w:r>
          </w:p>
        </w:tc>
      </w:tr>
      <w:tr w:rsidR="00BE6832" w14:paraId="158D69B9" w14:textId="77777777">
        <w:tc>
          <w:tcPr>
            <w:tcW w:w="1705" w:type="dxa"/>
          </w:tcPr>
          <w:p w14:paraId="019AF326"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06E9787" w14:textId="77777777" w:rsidR="00BE6832" w:rsidRDefault="00424BC9">
            <w:pPr>
              <w:numPr>
                <w:ilvl w:val="0"/>
                <w:numId w:val="11"/>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We suggest that all spatial elements considered during the study phase should be listed in the TP since network antenna implementations can vary widely. </w:t>
            </w:r>
          </w:p>
          <w:p w14:paraId="1DB7DBA8" w14:textId="77777777" w:rsidR="00BE6832" w:rsidRDefault="00424BC9">
            <w:pPr>
              <w:numPr>
                <w:ilvl w:val="0"/>
                <w:numId w:val="11"/>
              </w:numPr>
              <w:overflowPunct w:val="0"/>
              <w:spacing w:before="180" w:line="288" w:lineRule="auto"/>
              <w:contextualSpacing/>
              <w:rPr>
                <w:rFonts w:eastAsia="等线"/>
                <w:lang w:val="en-GB" w:eastAsia="zh-CN"/>
              </w:rPr>
            </w:pPr>
            <w:r>
              <w:rPr>
                <w:rFonts w:ascii="New York" w:eastAsia="等线" w:hAnsi="New York"/>
                <w:sz w:val="22"/>
                <w:lang w:val="en-GB" w:eastAsia="zh-CN"/>
              </w:rPr>
              <w:t xml:space="preserve">The current summary includes points like “The different set of ports…” which look extremely specific to a </w:t>
            </w:r>
            <w:proofErr w:type="gramStart"/>
            <w:r>
              <w:rPr>
                <w:rFonts w:ascii="New York" w:eastAsia="等线" w:hAnsi="New York"/>
                <w:sz w:val="22"/>
                <w:lang w:val="en-GB" w:eastAsia="zh-CN"/>
              </w:rPr>
              <w:t>particular type of technique</w:t>
            </w:r>
            <w:proofErr w:type="gramEnd"/>
            <w:r>
              <w:rPr>
                <w:rFonts w:ascii="New York" w:eastAsia="等线" w:hAnsi="New York"/>
                <w:sz w:val="22"/>
                <w:lang w:val="en-GB" w:eastAsia="zh-CN"/>
              </w:rPr>
              <w:t xml:space="preserve">. We feel it might be better to outline the specification requirements to support a family of techniques at this stage instead of narrowly specifying a </w:t>
            </w:r>
            <w:proofErr w:type="gramStart"/>
            <w:r>
              <w:rPr>
                <w:rFonts w:ascii="New York" w:eastAsia="等线" w:hAnsi="New York"/>
                <w:sz w:val="22"/>
                <w:lang w:val="en-GB" w:eastAsia="zh-CN"/>
              </w:rPr>
              <w:t>particular technique</w:t>
            </w:r>
            <w:proofErr w:type="gramEnd"/>
            <w:r>
              <w:rPr>
                <w:rFonts w:ascii="New York" w:eastAsia="等线" w:hAnsi="New York"/>
                <w:sz w:val="22"/>
                <w:lang w:val="en-GB" w:eastAsia="zh-CN"/>
              </w:rPr>
              <w:t xml:space="preserve"> which could ultimately be an implementation-specific detail.</w:t>
            </w:r>
          </w:p>
          <w:p w14:paraId="31727132" w14:textId="77777777" w:rsidR="00BE6832" w:rsidRDefault="00424BC9">
            <w:pPr>
              <w:numPr>
                <w:ilvl w:val="0"/>
                <w:numId w:val="11"/>
              </w:numPr>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0E6D4CFE" w14:textId="77777777" w:rsidR="00BE6832" w:rsidRDefault="00424BC9">
            <w:pPr>
              <w:numPr>
                <w:ilvl w:val="0"/>
                <w:numId w:val="11"/>
              </w:numPr>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122F627D" w14:textId="77777777" w:rsidR="00BE6832" w:rsidRDefault="00BE6832">
            <w:pPr>
              <w:spacing w:before="180" w:line="288" w:lineRule="auto"/>
              <w:rPr>
                <w:rFonts w:eastAsia="等线"/>
                <w:sz w:val="22"/>
                <w:szCs w:val="22"/>
                <w:lang w:val="en-GB" w:eastAsia="zh-CN"/>
              </w:rPr>
            </w:pPr>
          </w:p>
          <w:p w14:paraId="3EE205B4" w14:textId="77777777" w:rsidR="00BE6832" w:rsidRDefault="00424BC9">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00193A3" w14:textId="77777777" w:rsidR="00BE6832" w:rsidRDefault="00424BC9">
            <w:pPr>
              <w:pStyle w:val="4"/>
              <w:spacing w:line="256" w:lineRule="auto"/>
              <w:ind w:left="1411" w:hanging="1411"/>
              <w:outlineLvl w:val="3"/>
              <w:rPr>
                <w:rFonts w:eastAsia="宋体"/>
                <w:szCs w:val="18"/>
                <w:lang w:eastAsia="zh-CN"/>
              </w:rPr>
            </w:pPr>
            <w:r>
              <w:rPr>
                <w:rFonts w:eastAsia="宋体"/>
                <w:szCs w:val="18"/>
                <w:lang w:eastAsia="zh-CN"/>
              </w:rPr>
              <w:t>Proposal #4-1</w:t>
            </w:r>
          </w:p>
          <w:p w14:paraId="578989B6"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274FF7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6D79FCC1" w14:textId="77777777" w:rsidR="00BE6832" w:rsidRDefault="00424BC9">
            <w:pPr>
              <w:pStyle w:val="ac"/>
              <w:numPr>
                <w:ilvl w:val="2"/>
                <w:numId w:val="11"/>
              </w:numPr>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7BE2679A" w14:textId="77777777" w:rsidR="00BE6832" w:rsidRDefault="00424BC9">
            <w:pPr>
              <w:pStyle w:val="aff2"/>
              <w:numPr>
                <w:ilvl w:val="1"/>
                <w:numId w:val="43"/>
              </w:numPr>
              <w:overflowPunct/>
              <w:snapToGrid w:val="0"/>
              <w:spacing w:line="252" w:lineRule="auto"/>
              <w:rPr>
                <w:strike/>
                <w:color w:val="FF0000"/>
                <w:sz w:val="21"/>
                <w:szCs w:val="21"/>
                <w:lang w:eastAsia="zh-CN"/>
              </w:rPr>
            </w:pPr>
            <w:r>
              <w:rPr>
                <w:rFonts w:ascii="New York" w:eastAsia="宋体" w:hAnsi="New York"/>
              </w:rPr>
              <w:t xml:space="preserve">CSI-RS/reporting re-configuration should be indicated to the UEs for spatial adaptation of gNB/cell </w:t>
            </w:r>
            <w:r>
              <w:rPr>
                <w:rFonts w:ascii="New York" w:eastAsia="宋体" w:hAnsi="New York"/>
                <w:strike/>
                <w:color w:val="FF0000"/>
                <w:highlight w:val="yellow"/>
              </w:rPr>
              <w:t>power</w:t>
            </w:r>
            <w:r>
              <w:rPr>
                <w:rFonts w:ascii="New York" w:eastAsia="宋体" w:hAnsi="New York"/>
                <w:color w:val="FF0000"/>
                <w:highlight w:val="yellow"/>
                <w:lang w:eastAsia="en-US"/>
              </w:rPr>
              <w:t>operation</w:t>
            </w:r>
            <w:r>
              <w:rPr>
                <w:rFonts w:ascii="New York" w:eastAsia="宋体" w:hAnsi="New York"/>
                <w:color w:val="FF0000"/>
              </w:rPr>
              <w:t xml:space="preserve"> </w:t>
            </w:r>
            <w:r>
              <w:rPr>
                <w:rFonts w:ascii="New York" w:eastAsia="宋体" w:hAnsi="New York"/>
              </w:rPr>
              <w:t xml:space="preserve">state. </w:t>
            </w:r>
            <w:r>
              <w:rPr>
                <w:rFonts w:ascii="New York" w:eastAsia="宋体" w:hAnsi="New York"/>
                <w:color w:val="FF0000"/>
                <w:highlight w:val="yellow"/>
                <w:lang w:eastAsia="en-US"/>
              </w:rPr>
              <w:t>Mechanisms to trigger gNB/cell power state and to recover back into normal network power state.</w:t>
            </w:r>
          </w:p>
          <w:p w14:paraId="37AD89F0" w14:textId="77777777" w:rsidR="00BE6832" w:rsidRDefault="00424BC9">
            <w:pPr>
              <w:pStyle w:val="aff2"/>
              <w:numPr>
                <w:ilvl w:val="2"/>
                <w:numId w:val="43"/>
              </w:numPr>
              <w:overflowPunct/>
              <w:snapToGrid w:val="0"/>
              <w:spacing w:line="252" w:lineRule="auto"/>
              <w:rPr>
                <w:rFonts w:eastAsia="宋体"/>
                <w:color w:val="FF0000"/>
                <w:highlight w:val="yellow"/>
                <w:lang w:eastAsia="en-US"/>
              </w:rPr>
            </w:pPr>
            <w:r>
              <w:rPr>
                <w:rFonts w:ascii="New York" w:eastAsia="宋体" w:hAnsi="New York"/>
                <w:color w:val="FF0000"/>
                <w:highlight w:val="yellow"/>
                <w:lang w:eastAsia="en-US"/>
              </w:rPr>
              <w:lastRenderedPageBreak/>
              <w:t xml:space="preserve">This may include enhancements to CSI-RS/report configurations to contain multiple configurations for different gNB/cell operation states and dynamic triggering of one of such configurations.  </w:t>
            </w:r>
          </w:p>
          <w:p w14:paraId="179193EE"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6E4DFD6"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56BEE6E" w14:textId="77777777" w:rsidR="00BE6832" w:rsidRDefault="00424BC9">
            <w:pPr>
              <w:pStyle w:val="ac"/>
              <w:numPr>
                <w:ilvl w:val="2"/>
                <w:numId w:val="43"/>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8A6DC10" w14:textId="77777777" w:rsidR="00BE6832" w:rsidRDefault="00424BC9">
            <w:pPr>
              <w:pStyle w:val="aff2"/>
              <w:numPr>
                <w:ilvl w:val="1"/>
                <w:numId w:val="11"/>
              </w:numPr>
              <w:overflowPunct/>
              <w:snapToGrid w:val="0"/>
              <w:spacing w:line="252" w:lineRule="auto"/>
              <w:rPr>
                <w:sz w:val="21"/>
                <w:szCs w:val="21"/>
                <w:lang w:eastAsia="zh-CN"/>
              </w:rPr>
            </w:pPr>
            <w:r>
              <w:rPr>
                <w:rFonts w:ascii="New York" w:eastAsia="宋体"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24550D15"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6DE3AC1A" w14:textId="77777777" w:rsidR="00BE6832" w:rsidRDefault="00424BC9">
            <w:pPr>
              <w:pStyle w:val="aff2"/>
              <w:numPr>
                <w:ilvl w:val="1"/>
                <w:numId w:val="11"/>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524E5A9B" w14:textId="77777777" w:rsidR="00BE6832" w:rsidRDefault="00424BC9">
            <w:pPr>
              <w:pStyle w:val="aff2"/>
              <w:numPr>
                <w:ilvl w:val="1"/>
                <w:numId w:val="11"/>
              </w:numPr>
              <w:overflowPunct/>
              <w:snapToGrid w:val="0"/>
              <w:spacing w:line="252" w:lineRule="auto"/>
              <w:rPr>
                <w:rFonts w:ascii="New York" w:eastAsia="宋体" w:hAnsi="New York"/>
              </w:rPr>
            </w:pPr>
            <w:r>
              <w:rPr>
                <w:rFonts w:ascii="New York" w:eastAsia="宋体" w:hAnsi="New York"/>
              </w:rPr>
              <w:t xml:space="preserve">The </w:t>
            </w:r>
            <w:r>
              <w:rPr>
                <w:rFonts w:ascii="New York" w:eastAsia="宋体" w:hAnsi="New York"/>
                <w:strike/>
                <w:color w:val="FF0000"/>
                <w:highlight w:val="yellow"/>
                <w:lang w:eastAsia="zh-CN"/>
              </w:rPr>
              <w:t>different</w:t>
            </w:r>
            <w:r>
              <w:rPr>
                <w:rFonts w:ascii="New York" w:eastAsia="宋体" w:hAnsi="New York"/>
              </w:rPr>
              <w:t xml:space="preserve"> set of ports </w:t>
            </w:r>
            <w:r>
              <w:rPr>
                <w:rFonts w:ascii="New York" w:eastAsia="宋体" w:hAnsi="New York"/>
                <w:strike/>
                <w:color w:val="FF0000"/>
                <w:highlight w:val="yellow"/>
                <w:lang w:eastAsia="zh-CN"/>
              </w:rPr>
              <w:t>such as 64/32/8/4</w:t>
            </w:r>
            <w:r>
              <w:rPr>
                <w:rFonts w:ascii="New York" w:eastAsia="宋体" w:hAnsi="New York"/>
              </w:rPr>
              <w:t xml:space="preserve"> and their associated CSI-RS configurations may be determined from the hypothesis of TRX </w:t>
            </w:r>
            <w:proofErr w:type="gramStart"/>
            <w:r>
              <w:rPr>
                <w:rFonts w:ascii="New York" w:eastAsia="宋体" w:hAnsi="New York"/>
              </w:rPr>
              <w:t>On</w:t>
            </w:r>
            <w:proofErr w:type="gramEnd"/>
            <w:r>
              <w:rPr>
                <w:rFonts w:ascii="New York" w:eastAsia="宋体" w:hAnsi="New York"/>
              </w:rPr>
              <w:t>/Off.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22F6BB36" w14:textId="77777777" w:rsidR="00BE6832" w:rsidRDefault="00424BC9">
            <w:pPr>
              <w:pStyle w:val="aff2"/>
              <w:numPr>
                <w:ilvl w:val="1"/>
                <w:numId w:val="11"/>
              </w:numPr>
              <w:snapToGrid w:val="0"/>
              <w:spacing w:line="240" w:lineRule="auto"/>
              <w:rPr>
                <w:rFonts w:ascii="New York" w:eastAsia="宋体" w:hAnsi="New York"/>
              </w:rPr>
            </w:pPr>
            <w:r>
              <w:rPr>
                <w:rFonts w:ascii="New York" w:eastAsia="宋体" w:hAnsi="New York"/>
              </w:rPr>
              <w:t xml:space="preserve">Support of light-weight mechanisms such as DCI/MAC-CE-based, that allow fast CSI-RS reconfigurations </w:t>
            </w:r>
            <w:r>
              <w:rPr>
                <w:rFonts w:ascii="New York" w:eastAsia="宋体" w:hAnsi="New York"/>
                <w:color w:val="FF0000"/>
                <w:highlight w:val="yellow"/>
                <w:lang w:eastAsia="en-US"/>
              </w:rPr>
              <w:t xml:space="preserve">and group-common L1 </w:t>
            </w:r>
            <w:proofErr w:type="gramStart"/>
            <w:r>
              <w:rPr>
                <w:rFonts w:ascii="New York" w:eastAsia="宋体" w:hAnsi="New York"/>
                <w:color w:val="FF0000"/>
                <w:highlight w:val="yellow"/>
                <w:lang w:eastAsia="en-US"/>
              </w:rPr>
              <w:t>signaling.</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3)</w:t>
            </w:r>
          </w:p>
          <w:p w14:paraId="6E78C45B" w14:textId="77777777" w:rsidR="00BE6832" w:rsidRDefault="00424BC9">
            <w:pPr>
              <w:pStyle w:val="aff2"/>
              <w:numPr>
                <w:ilvl w:val="1"/>
                <w:numId w:val="11"/>
              </w:numPr>
              <w:snapToGrid w:val="0"/>
              <w:spacing w:line="240" w:lineRule="auto"/>
              <w:rPr>
                <w:rFonts w:ascii="New York" w:eastAsia="宋体" w:hAnsi="New York"/>
              </w:rPr>
            </w:pPr>
            <w:r>
              <w:rPr>
                <w:rFonts w:ascii="New York" w:eastAsia="宋体" w:hAnsi="New York"/>
              </w:rPr>
              <w:t xml:space="preserve">Techniques including conditions/criteria for UE measurements and feedback to gNB for (de)activation </w:t>
            </w:r>
            <w:r>
              <w:rPr>
                <w:rFonts w:ascii="New York" w:eastAsia="宋体" w:hAnsi="New York"/>
                <w:color w:val="FF0000"/>
                <w:highlight w:val="yellow"/>
                <w:lang w:eastAsia="en-US"/>
              </w:rPr>
              <w:t>and/or adaptation</w:t>
            </w:r>
            <w:r>
              <w:rPr>
                <w:rFonts w:ascii="New York" w:eastAsia="宋体" w:hAnsi="New York"/>
                <w:color w:val="5B9BD5" w:themeColor="accent5"/>
              </w:rPr>
              <w:t xml:space="preserve"> </w:t>
            </w:r>
            <w:r>
              <w:rPr>
                <w:rFonts w:ascii="New York" w:eastAsia="宋体" w:hAnsi="New York"/>
              </w:rPr>
              <w:t xml:space="preserve">of antenna </w:t>
            </w:r>
            <w:proofErr w:type="gramStart"/>
            <w:r>
              <w:rPr>
                <w:rFonts w:ascii="New York" w:eastAsia="宋体" w:hAnsi="New York"/>
              </w:rPr>
              <w:t>ports.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4)</w:t>
            </w:r>
            <w:r>
              <w:rPr>
                <w:rFonts w:ascii="New York" w:eastAsia="宋体" w:hAnsi="New York"/>
                <w:color w:val="FF0000"/>
              </w:rPr>
              <w:t xml:space="preserve"> </w:t>
            </w:r>
          </w:p>
          <w:p w14:paraId="2A11CAAD" w14:textId="77777777" w:rsidR="00BE6832" w:rsidRDefault="00424BC9">
            <w:pPr>
              <w:pStyle w:val="aff2"/>
              <w:numPr>
                <w:ilvl w:val="1"/>
                <w:numId w:val="11"/>
              </w:numPr>
              <w:snapToGrid w:val="0"/>
              <w:spacing w:line="240" w:lineRule="auto"/>
              <w:rPr>
                <w:rFonts w:ascii="New York" w:eastAsia="宋体" w:hAnsi="New York"/>
              </w:rPr>
            </w:pPr>
            <w:r>
              <w:rPr>
                <w:rFonts w:ascii="New York" w:eastAsia="宋体" w:hAnsi="New York"/>
              </w:rPr>
              <w:lastRenderedPageBreak/>
              <w:t xml:space="preserve">UE feeding back antenna muting pattern recommendations to the gNB. </w:t>
            </w:r>
            <w:r>
              <w:rPr>
                <w:rFonts w:ascii="New York" w:eastAsia="宋体" w:hAnsi="New York"/>
                <w:color w:val="FF0000"/>
                <w:highlight w:val="yellow"/>
                <w:lang w:eastAsia="en-US"/>
              </w:rPr>
              <w:t>CSI reporting enhancement on muted or adapted spatial elements/patterns, etc. should be considered for assistance information feedback to the gNB.</w:t>
            </w:r>
          </w:p>
          <w:p w14:paraId="07990CD1" w14:textId="77777777" w:rsidR="00BE6832" w:rsidRDefault="00BE6832">
            <w:pPr>
              <w:pStyle w:val="ac"/>
              <w:spacing w:after="0"/>
              <w:rPr>
                <w:rFonts w:eastAsia="Yu Mincho"/>
                <w:sz w:val="22"/>
                <w:szCs w:val="22"/>
                <w:lang w:eastAsia="ja-JP"/>
              </w:rPr>
            </w:pPr>
          </w:p>
        </w:tc>
      </w:tr>
      <w:tr w:rsidR="00BE6832" w14:paraId="0A91B8E1" w14:textId="77777777">
        <w:tc>
          <w:tcPr>
            <w:tcW w:w="1705" w:type="dxa"/>
          </w:tcPr>
          <w:p w14:paraId="6D1D8FBB" w14:textId="77777777" w:rsidR="00BE6832" w:rsidRDefault="00424BC9">
            <w:pPr>
              <w:pStyle w:val="ac"/>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221FFB9C" w14:textId="77777777" w:rsidR="00BE6832" w:rsidRDefault="00424BC9">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004611F" w14:textId="77777777" w:rsidR="00BE6832" w:rsidRDefault="00424BC9">
            <w:pPr>
              <w:pStyle w:val="aff2"/>
              <w:numPr>
                <w:ilvl w:val="1"/>
                <w:numId w:val="44"/>
              </w:numPr>
              <w:overflowPunct/>
              <w:snapToGrid w:val="0"/>
              <w:spacing w:line="252" w:lineRule="auto"/>
              <w:rPr>
                <w:strike/>
                <w:sz w:val="21"/>
                <w:szCs w:val="21"/>
                <w:lang w:eastAsia="zh-CN"/>
              </w:rPr>
            </w:pPr>
            <w:r>
              <w:rPr>
                <w:rFonts w:ascii="New York" w:eastAsia="宋体" w:hAnsi="New York"/>
              </w:rPr>
              <w:t>CSI-RS/reporting re-configuration should be indicated to the UEs for spatial adaptation of gNB</w:t>
            </w:r>
            <w:r>
              <w:rPr>
                <w:rFonts w:ascii="New York" w:eastAsia="宋体" w:hAnsi="New York"/>
                <w:strike/>
                <w:color w:val="0070C0"/>
              </w:rPr>
              <w:t>/cell power state</w:t>
            </w:r>
            <w:r>
              <w:rPr>
                <w:rFonts w:ascii="New York" w:eastAsia="宋体" w:hAnsi="New York"/>
                <w:color w:val="0070C0"/>
              </w:rPr>
              <w:t xml:space="preserve"> </w:t>
            </w:r>
          </w:p>
          <w:p w14:paraId="030EA6C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641FC7F9" w14:textId="77777777" w:rsidR="00BE6832" w:rsidRDefault="00424BC9">
            <w:pPr>
              <w:pStyle w:val="aff2"/>
              <w:numPr>
                <w:ilvl w:val="1"/>
                <w:numId w:val="11"/>
              </w:numPr>
              <w:overflowPunct/>
              <w:snapToGrid w:val="0"/>
              <w:spacing w:line="252" w:lineRule="auto"/>
              <w:rPr>
                <w:sz w:val="21"/>
                <w:szCs w:val="21"/>
                <w:lang w:eastAsia="zh-CN"/>
              </w:rPr>
            </w:pPr>
            <w:r>
              <w:rPr>
                <w:rFonts w:ascii="New York" w:eastAsia="宋体"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32478C7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7DE4055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2FAD0A0F" w14:textId="77777777" w:rsidR="00BE6832" w:rsidRDefault="00424BC9">
            <w:pPr>
              <w:pStyle w:val="aff2"/>
              <w:numPr>
                <w:ilvl w:val="1"/>
                <w:numId w:val="11"/>
              </w:numPr>
              <w:snapToGrid w:val="0"/>
              <w:spacing w:line="240" w:lineRule="auto"/>
              <w:rPr>
                <w:rFonts w:ascii="New York" w:eastAsia="宋体" w:hAnsi="New York"/>
              </w:rPr>
            </w:pPr>
            <w:r>
              <w:rPr>
                <w:rFonts w:ascii="New York" w:eastAsia="宋体" w:hAnsi="New York"/>
              </w:rPr>
              <w:t xml:space="preserve">UE feeding back antenna muting pattern recommendations to the gNB. </w:t>
            </w:r>
          </w:p>
          <w:p w14:paraId="1C67B14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5107A8E2" w14:textId="77777777" w:rsidR="00BE6832" w:rsidRDefault="00424BC9">
            <w:pPr>
              <w:pStyle w:val="aff2"/>
              <w:numPr>
                <w:ilvl w:val="1"/>
                <w:numId w:val="11"/>
              </w:numPr>
              <w:overflowPunct/>
              <w:spacing w:line="240" w:lineRule="auto"/>
              <w:rPr>
                <w:color w:val="0070C0"/>
                <w:u w:val="single"/>
                <w:lang w:eastAsia="zh-CN"/>
              </w:rPr>
            </w:pPr>
            <w:r>
              <w:rPr>
                <w:rFonts w:ascii="New York" w:eastAsia="宋体" w:hAnsi="New York"/>
                <w:color w:val="0070C0"/>
                <w:u w:val="single"/>
                <w:lang w:eastAsia="zh-CN"/>
              </w:rPr>
              <w:t>Potential specification impacts are:</w:t>
            </w:r>
          </w:p>
          <w:p w14:paraId="2DE6CEA1" w14:textId="77777777" w:rsidR="00BE6832" w:rsidRDefault="00424BC9">
            <w:pPr>
              <w:pStyle w:val="aff2"/>
              <w:numPr>
                <w:ilvl w:val="2"/>
                <w:numId w:val="11"/>
              </w:numPr>
              <w:overflowPunct/>
              <w:spacing w:line="240" w:lineRule="auto"/>
              <w:rPr>
                <w:color w:val="0070C0"/>
                <w:u w:val="single"/>
                <w:lang w:eastAsia="zh-CN"/>
              </w:rPr>
            </w:pPr>
            <w:r>
              <w:rPr>
                <w:rFonts w:ascii="New York" w:eastAsia="宋体" w:hAnsi="New York"/>
                <w:color w:val="0070C0"/>
                <w:u w:val="single"/>
                <w:lang w:eastAsia="zh-CN"/>
              </w:rPr>
              <w:t xml:space="preserve">Introduction of group-based reconfiguration of various reference signal resources, measurement, reporting, which may be RRC-based or MAC-CE based or by </w:t>
            </w:r>
            <w:proofErr w:type="gramStart"/>
            <w:r>
              <w:rPr>
                <w:rFonts w:ascii="New York" w:eastAsia="宋体" w:hAnsi="New York"/>
                <w:color w:val="0070C0"/>
                <w:u w:val="single"/>
                <w:lang w:eastAsia="zh-CN"/>
              </w:rPr>
              <w:t>other</w:t>
            </w:r>
            <w:proofErr w:type="gramEnd"/>
            <w:r>
              <w:rPr>
                <w:rFonts w:ascii="New York" w:eastAsia="宋体" w:hAnsi="New York"/>
                <w:color w:val="0070C0"/>
                <w:u w:val="single"/>
                <w:lang w:eastAsia="zh-CN"/>
              </w:rPr>
              <w:t xml:space="preserve"> physical layer indication.</w:t>
            </w:r>
          </w:p>
        </w:tc>
      </w:tr>
      <w:tr w:rsidR="00BE6832" w14:paraId="5C99B01A" w14:textId="77777777">
        <w:tc>
          <w:tcPr>
            <w:tcW w:w="1705" w:type="dxa"/>
            <w:tcBorders>
              <w:top w:val="nil"/>
            </w:tcBorders>
          </w:tcPr>
          <w:p w14:paraId="136E40AB" w14:textId="77777777" w:rsidR="00BE6832" w:rsidRDefault="00424BC9">
            <w:pPr>
              <w:pStyle w:val="ac"/>
              <w:spacing w:after="0"/>
              <w:rPr>
                <w:rFonts w:ascii="Times New Roman" w:hAnsi="Times New Roman"/>
                <w:sz w:val="22"/>
                <w:szCs w:val="22"/>
                <w:lang w:eastAsia="ko-KR"/>
              </w:rPr>
            </w:pPr>
            <w:r>
              <w:t>CEWiT</w:t>
            </w:r>
          </w:p>
        </w:tc>
        <w:tc>
          <w:tcPr>
            <w:tcW w:w="7645" w:type="dxa"/>
            <w:tcBorders>
              <w:top w:val="nil"/>
            </w:tcBorders>
          </w:tcPr>
          <w:p w14:paraId="07B3AB0E" w14:textId="77777777" w:rsidR="00BE6832" w:rsidRDefault="00424BC9">
            <w:pPr>
              <w:pStyle w:val="aff2"/>
              <w:overflowPunct/>
              <w:snapToGrid w:val="0"/>
              <w:spacing w:line="252" w:lineRule="auto"/>
              <w:rPr>
                <w:rFonts w:eastAsia="宋体"/>
                <w:lang w:eastAsia="zh-CN"/>
              </w:rPr>
            </w:pPr>
            <w:r>
              <w:t>The signalling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12B5DDC7" w14:textId="77777777" w:rsidR="00BE6832" w:rsidRDefault="00424BC9">
            <w:pPr>
              <w:pStyle w:val="aff2"/>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14:paraId="6609DCC7" w14:textId="77777777" w:rsidR="00BE6832" w:rsidRDefault="00424BC9">
            <w:pPr>
              <w:pStyle w:val="aff2"/>
              <w:numPr>
                <w:ilvl w:val="0"/>
                <w:numId w:val="45"/>
              </w:numPr>
              <w:overflowPunct/>
              <w:snapToGrid w:val="0"/>
              <w:spacing w:line="252" w:lineRule="auto"/>
              <w:rPr>
                <w:color w:val="C9211E"/>
              </w:rPr>
            </w:pPr>
            <w:r>
              <w:rPr>
                <w:color w:val="C9211E"/>
              </w:rPr>
              <w:t>this may include group common signaling for the adaptation”</w:t>
            </w:r>
          </w:p>
          <w:p w14:paraId="2367B50E" w14:textId="77777777" w:rsidR="00BE6832" w:rsidRDefault="00BE6832">
            <w:pPr>
              <w:pStyle w:val="aff2"/>
              <w:overflowPunct/>
              <w:snapToGrid w:val="0"/>
              <w:spacing w:line="252" w:lineRule="auto"/>
              <w:rPr>
                <w:color w:val="C9211E"/>
              </w:rPr>
            </w:pPr>
          </w:p>
        </w:tc>
      </w:tr>
      <w:tr w:rsidR="00BE6832" w14:paraId="03831F23" w14:textId="77777777">
        <w:tc>
          <w:tcPr>
            <w:tcW w:w="1705" w:type="dxa"/>
          </w:tcPr>
          <w:p w14:paraId="0F05C35E" w14:textId="77777777" w:rsidR="00BE6832" w:rsidRDefault="00424BC9">
            <w:pPr>
              <w:pStyle w:val="ac"/>
              <w:spacing w:after="0"/>
              <w:rPr>
                <w:rFonts w:ascii="Times New Roman" w:hAnsi="Times New Roman"/>
                <w:sz w:val="22"/>
                <w:szCs w:val="22"/>
                <w:lang w:eastAsia="ko-KR"/>
              </w:rPr>
            </w:pPr>
            <w:r>
              <w:rPr>
                <w:sz w:val="22"/>
                <w:lang w:eastAsia="ko-KR"/>
              </w:rPr>
              <w:t>QCOM1</w:t>
            </w:r>
          </w:p>
        </w:tc>
        <w:tc>
          <w:tcPr>
            <w:tcW w:w="7645" w:type="dxa"/>
          </w:tcPr>
          <w:p w14:paraId="6B24B28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79E1ECE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formulating the proposal with RAN1 spec terminologies. </w:t>
            </w:r>
          </w:p>
          <w:p w14:paraId="6B49A671" w14:textId="77777777" w:rsidR="00BE6832" w:rsidRDefault="00424BC9">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BE6832" w14:paraId="78112D28" w14:textId="77777777">
        <w:tc>
          <w:tcPr>
            <w:tcW w:w="1705" w:type="dxa"/>
          </w:tcPr>
          <w:p w14:paraId="584E2C59"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4A0839BC"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“CSI reporting enhancement on muted spatial elements patterns can be considered for assistance information feedback.” How is CSI measurement done on muted spatial elements and how this will assist gNB?</w:t>
            </w:r>
          </w:p>
          <w:p w14:paraId="389BAE40"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477895A1"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w:t>
            </w:r>
            <w:proofErr w:type="gramStart"/>
            <w:r>
              <w:t>On</w:t>
            </w:r>
            <w:proofErr w:type="gramEnd"/>
            <w:r>
              <w:t>/Off.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BE6832" w14:paraId="5BA19835" w14:textId="77777777">
        <w:tc>
          <w:tcPr>
            <w:tcW w:w="1705" w:type="dxa"/>
          </w:tcPr>
          <w:p w14:paraId="45FE586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9277CE" w14:textId="77777777" w:rsidR="00BE6832" w:rsidRDefault="00424BC9">
            <w:pPr>
              <w:pStyle w:val="aff2"/>
              <w:autoSpaceDN w:val="0"/>
              <w:snapToGrid w:val="0"/>
              <w:spacing w:line="252" w:lineRule="auto"/>
              <w:rPr>
                <w:rFonts w:eastAsia="宋体"/>
                <w:lang w:eastAsia="zh-CN"/>
              </w:rPr>
            </w:pPr>
            <w:r>
              <w:rPr>
                <w:rFonts w:eastAsia="宋体"/>
                <w:lang w:eastAsia="zh-CN"/>
              </w:rPr>
              <w:t>We are generally OK with the description as the placeholder for further revision when the results are ready except the following bullet.</w:t>
            </w:r>
          </w:p>
          <w:p w14:paraId="130AF481" w14:textId="77777777" w:rsidR="00BE6832" w:rsidRDefault="00BE6832">
            <w:pPr>
              <w:pStyle w:val="aff2"/>
              <w:autoSpaceDN w:val="0"/>
              <w:snapToGrid w:val="0"/>
              <w:spacing w:line="252" w:lineRule="auto"/>
              <w:rPr>
                <w:rFonts w:eastAsia="宋体"/>
                <w:lang w:eastAsia="zh-CN"/>
              </w:rPr>
            </w:pPr>
          </w:p>
          <w:p w14:paraId="2652A419" w14:textId="77777777" w:rsidR="00BE6832" w:rsidRDefault="00424BC9">
            <w:pPr>
              <w:pStyle w:val="aff2"/>
              <w:autoSpaceDN w:val="0"/>
              <w:snapToGrid w:val="0"/>
              <w:spacing w:line="252" w:lineRule="auto"/>
              <w:rPr>
                <w:rFonts w:eastAsia="宋体"/>
                <w:lang w:eastAsia="zh-CN"/>
              </w:rPr>
            </w:pPr>
            <w:r>
              <w:rPr>
                <w:rFonts w:eastAsia="宋体"/>
                <w:lang w:eastAsia="zh-CN"/>
              </w:rPr>
              <w:t>o</w:t>
            </w:r>
            <w:r>
              <w:rPr>
                <w:rFonts w:eastAsia="宋体"/>
                <w:lang w:eastAsia="zh-CN"/>
              </w:rPr>
              <w:tab/>
            </w:r>
            <w:r>
              <w:rPr>
                <w:rFonts w:eastAsia="宋体"/>
                <w:highlight w:val="yellow"/>
                <w:lang w:eastAsia="zh-CN"/>
              </w:rPr>
              <w:t xml:space="preserve">Support of light-weight mechanisms such as DCI/MAC-CE-based, that allow fast CSI-RS </w:t>
            </w:r>
            <w:proofErr w:type="gramStart"/>
            <w:r>
              <w:rPr>
                <w:rFonts w:eastAsia="宋体"/>
                <w:highlight w:val="yellow"/>
                <w:lang w:eastAsia="zh-CN"/>
              </w:rPr>
              <w:t>reconfigurations.(</w:t>
            </w:r>
            <w:proofErr w:type="gramEnd"/>
            <w:r>
              <w:rPr>
                <w:rFonts w:eastAsia="宋体"/>
                <w:highlight w:val="yellow"/>
                <w:lang w:eastAsia="zh-CN"/>
              </w:rPr>
              <w:t>3)</w:t>
            </w:r>
          </w:p>
          <w:p w14:paraId="4B6E2581" w14:textId="77777777" w:rsidR="00BE6832" w:rsidRDefault="00424BC9">
            <w:pPr>
              <w:pStyle w:val="aff2"/>
              <w:autoSpaceDN w:val="0"/>
              <w:snapToGrid w:val="0"/>
              <w:spacing w:line="252" w:lineRule="auto"/>
              <w:rPr>
                <w:rFonts w:eastAsia="宋体"/>
                <w:lang w:eastAsia="zh-CN"/>
              </w:rPr>
            </w:pPr>
            <w:r>
              <w:rPr>
                <w:rFonts w:eastAsia="宋体"/>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BE6832" w14:paraId="1034FBC1" w14:textId="77777777">
        <w:tc>
          <w:tcPr>
            <w:tcW w:w="1705" w:type="dxa"/>
          </w:tcPr>
          <w:p w14:paraId="61591AFE" w14:textId="77777777" w:rsidR="00BE6832" w:rsidRDefault="00424BC9">
            <w:pPr>
              <w:pStyle w:val="ac"/>
              <w:spacing w:after="0"/>
              <w:rPr>
                <w:sz w:val="22"/>
                <w:lang w:eastAsia="ko-KR"/>
              </w:rPr>
            </w:pPr>
            <w:r>
              <w:rPr>
                <w:rFonts w:ascii="Times New Roman" w:hAnsi="Times New Roman"/>
                <w:sz w:val="22"/>
                <w:szCs w:val="22"/>
                <w:lang w:eastAsia="zh-CN"/>
              </w:rPr>
              <w:t>InterDigital</w:t>
            </w:r>
          </w:p>
        </w:tc>
        <w:tc>
          <w:tcPr>
            <w:tcW w:w="7645" w:type="dxa"/>
          </w:tcPr>
          <w:p w14:paraId="326D7823" w14:textId="77777777" w:rsidR="00BE6832" w:rsidRDefault="00424BC9">
            <w:pPr>
              <w:spacing w:after="120" w:line="252" w:lineRule="auto"/>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2CA6A5D7" w14:textId="77777777" w:rsidR="00BE6832" w:rsidRDefault="00424BC9">
            <w:pPr>
              <w:pStyle w:val="ac"/>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BE6832" w14:paraId="64C5AFBF" w14:textId="77777777">
        <w:tc>
          <w:tcPr>
            <w:tcW w:w="1705" w:type="dxa"/>
          </w:tcPr>
          <w:p w14:paraId="5BAADC00" w14:textId="77777777" w:rsidR="00BE6832" w:rsidRDefault="00424BC9">
            <w:pPr>
              <w:pStyle w:val="ac"/>
              <w:spacing w:after="0"/>
              <w:rPr>
                <w:rFonts w:ascii="Times New Roman" w:hAnsi="Times New Roman"/>
                <w:sz w:val="22"/>
                <w:szCs w:val="22"/>
                <w:lang w:eastAsia="ko-KR"/>
              </w:rPr>
            </w:pPr>
            <w:r>
              <w:t>Ericsson1</w:t>
            </w:r>
          </w:p>
        </w:tc>
        <w:tc>
          <w:tcPr>
            <w:tcW w:w="7645" w:type="dxa"/>
          </w:tcPr>
          <w:p w14:paraId="44C6D161" w14:textId="77777777" w:rsidR="00BE6832" w:rsidRDefault="00424BC9">
            <w:pPr>
              <w:snapToGrid w:val="0"/>
              <w:spacing w:line="252" w:lineRule="auto"/>
            </w:pPr>
            <w:r>
              <w:t xml:space="preserve">Regarding notes (3), the intention is to be able to also quickly change </w:t>
            </w:r>
            <w:proofErr w:type="gramStart"/>
            <w:r>
              <w:t>particular parameters</w:t>
            </w:r>
            <w:proofErr w:type="gramEnd"/>
            <w:r>
              <w:t xml:space="preserve"> within a CSI-RS resource. For example, t</w:t>
            </w:r>
            <w:r>
              <w:rPr>
                <w:lang w:eastAsia="zh-CN"/>
              </w:rPr>
              <w:t xml:space="preserve">his includes dynamic adaptation of parameters associated with </w:t>
            </w:r>
            <w:proofErr w:type="gramStart"/>
            <w:r>
              <w:rPr>
                <w:lang w:eastAsia="zh-CN"/>
              </w:rPr>
              <w:t>a</w:t>
            </w:r>
            <w:proofErr w:type="gramEnd"/>
            <w:r>
              <w:rPr>
                <w:lang w:eastAsia="zh-CN"/>
              </w:rPr>
              <w:t xml:space="preserve"> NZP-CSI-RS resource such as </w:t>
            </w:r>
            <w:r>
              <w:t xml:space="preserve">powerControlOffsetSS, powerControlOffset, etc. The corresponding text is updated below. </w:t>
            </w:r>
          </w:p>
          <w:p w14:paraId="1A5B46DD" w14:textId="77777777" w:rsidR="00BE6832" w:rsidRDefault="00424BC9">
            <w:pPr>
              <w:snapToGrid w:val="0"/>
              <w:spacing w:line="252" w:lineRule="auto"/>
            </w:pPr>
            <w:r>
              <w:t xml:space="preserve">Regarding notes (4), this was explained in our tdoc (x9859). Some updates are suggested below. </w:t>
            </w:r>
          </w:p>
          <w:p w14:paraId="3ABA50D8" w14:textId="77777777" w:rsidR="00BE6832" w:rsidRDefault="00424BC9">
            <w:pPr>
              <w:pStyle w:val="ac"/>
              <w:spacing w:after="0"/>
              <w:rPr>
                <w:rFonts w:ascii="Times New Roman" w:hAnsi="Times New Roman"/>
                <w:szCs w:val="20"/>
                <w:lang w:eastAsia="zh-CN"/>
              </w:rPr>
            </w:pPr>
            <w:r>
              <w:rPr>
                <w:rFonts w:ascii="Times New Roman" w:hAnsi="Times New Roman"/>
                <w:szCs w:val="20"/>
                <w:lang w:eastAsia="zh-CN"/>
              </w:rPr>
              <w:t>Our suggested updates are as follows:</w:t>
            </w:r>
          </w:p>
          <w:p w14:paraId="18BC5007"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reducing the number of active transceiver chains or antenna elements.</w:t>
            </w:r>
          </w:p>
          <w:p w14:paraId="0B56E30E" w14:textId="77777777" w:rsidR="00BE6832" w:rsidRDefault="00424BC9">
            <w:pPr>
              <w:pStyle w:val="aff2"/>
              <w:numPr>
                <w:ilvl w:val="1"/>
                <w:numId w:val="1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1F5140A4" w14:textId="77777777" w:rsidR="00BE6832" w:rsidRDefault="00424BC9">
            <w:pPr>
              <w:pStyle w:val="ac"/>
              <w:numPr>
                <w:ilvl w:val="1"/>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B29A208" w14:textId="77777777" w:rsidR="00BE6832" w:rsidRDefault="00424BC9">
            <w:pPr>
              <w:pStyle w:val="ac"/>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739C733" w14:textId="77777777" w:rsidR="00BE6832" w:rsidRDefault="00424BC9">
            <w:pPr>
              <w:pStyle w:val="ac"/>
              <w:numPr>
                <w:ilvl w:val="2"/>
                <w:numId w:val="1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5E9BD581" w14:textId="77777777" w:rsidR="00BE6832" w:rsidRDefault="00424BC9">
            <w:pPr>
              <w:pStyle w:val="aff2"/>
              <w:numPr>
                <w:ilvl w:val="1"/>
                <w:numId w:val="1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1B5A97DF" w14:textId="77777777" w:rsidR="00BE6832" w:rsidRDefault="00424BC9">
            <w:pPr>
              <w:pStyle w:val="ac"/>
              <w:numPr>
                <w:ilvl w:val="1"/>
                <w:numId w:val="17"/>
              </w:numPr>
              <w:overflowPunct w:val="0"/>
              <w:spacing w:after="0" w:line="252" w:lineRule="auto"/>
              <w:rPr>
                <w:ins w:id="659"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660"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7D810FF6" w14:textId="77777777" w:rsidR="00BE6832" w:rsidRDefault="00424BC9">
            <w:pPr>
              <w:pStyle w:val="ac"/>
              <w:numPr>
                <w:ilvl w:val="2"/>
                <w:numId w:val="17"/>
              </w:numPr>
              <w:overflowPunct w:val="0"/>
              <w:spacing w:line="252" w:lineRule="auto"/>
              <w:rPr>
                <w:rFonts w:ascii="Times New Roman" w:hAnsi="Times New Roman"/>
                <w:sz w:val="22"/>
                <w:szCs w:val="22"/>
                <w:lang w:eastAsia="zh-CN"/>
              </w:rPr>
            </w:pPr>
            <w:ins w:id="661" w:author="Ajit" w:date="2022-10-11T11:00:00Z">
              <w:r>
                <w:rPr>
                  <w:lang w:val="en-CA"/>
                </w:rPr>
                <w:t xml:space="preserve">optimized CSI reporting contents to provide compact CSI feedback for different muting hypotheses </w:t>
              </w:r>
            </w:ins>
          </w:p>
          <w:p w14:paraId="5B4E5B48" w14:textId="77777777" w:rsidR="00BE6832" w:rsidRDefault="00424BC9">
            <w:pPr>
              <w:pStyle w:val="aff2"/>
              <w:numPr>
                <w:ilvl w:val="1"/>
                <w:numId w:val="1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6810D05D" w14:textId="77777777" w:rsidR="00BE6832" w:rsidRDefault="00424BC9">
            <w:pPr>
              <w:pStyle w:val="aff2"/>
              <w:numPr>
                <w:ilvl w:val="1"/>
                <w:numId w:val="17"/>
              </w:numPr>
              <w:overflowPunct/>
              <w:snapToGrid w:val="0"/>
              <w:spacing w:line="252" w:lineRule="auto"/>
            </w:pPr>
            <w:r>
              <w:t xml:space="preserve">The different set of ports such as 64/32/8/4 and their associated CSI-RS configurations may be determined from the hypothesis of TRX </w:t>
            </w:r>
            <w:proofErr w:type="gramStart"/>
            <w:r>
              <w:t>On</w:t>
            </w:r>
            <w:proofErr w:type="gramEnd"/>
            <w:r>
              <w:t>/Off.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8167F9C" w14:textId="77777777" w:rsidR="00BE6832" w:rsidRDefault="00424BC9">
            <w:pPr>
              <w:pStyle w:val="aff2"/>
              <w:numPr>
                <w:ilvl w:val="1"/>
                <w:numId w:val="17"/>
              </w:numPr>
              <w:snapToGrid w:val="0"/>
              <w:spacing w:line="240" w:lineRule="auto"/>
              <w:rPr>
                <w:ins w:id="662" w:author="Ajit" w:date="2022-10-11T10:50:00Z"/>
                <w:rFonts w:eastAsiaTheme="minorHAnsi"/>
                <w:lang w:eastAsia="en-US"/>
              </w:rPr>
            </w:pPr>
            <w:r>
              <w:t xml:space="preserve">Support of light-weight mechanisms such as DCI/MAC-CE-based, that allow fast CSI-RS </w:t>
            </w:r>
            <w:proofErr w:type="gramStart"/>
            <w:r>
              <w:t>reconfigurations.</w:t>
            </w:r>
            <w:r>
              <w:rPr>
                <w:rFonts w:eastAsia="宋体"/>
                <w:highlight w:val="yellow"/>
                <w:vertAlign w:val="superscript"/>
                <w:lang w:eastAsia="zh-CN"/>
              </w:rPr>
              <w:t>(</w:t>
            </w:r>
            <w:proofErr w:type="gramEnd"/>
            <w:r>
              <w:rPr>
                <w:rFonts w:eastAsia="宋体"/>
                <w:highlight w:val="yellow"/>
                <w:vertAlign w:val="superscript"/>
                <w:lang w:eastAsia="zh-CN"/>
              </w:rPr>
              <w:t>3)</w:t>
            </w:r>
          </w:p>
          <w:p w14:paraId="422A7F3B" w14:textId="77777777" w:rsidR="00BE6832" w:rsidRDefault="00424BC9">
            <w:pPr>
              <w:pStyle w:val="aff2"/>
              <w:numPr>
                <w:ilvl w:val="2"/>
                <w:numId w:val="17"/>
              </w:numPr>
              <w:snapToGrid w:val="0"/>
              <w:spacing w:line="240" w:lineRule="auto"/>
            </w:pPr>
            <w:ins w:id="663" w:author="Ajit" w:date="2022-10-11T10:50:00Z">
              <w:r>
                <w:rPr>
                  <w:rFonts w:eastAsia="宋体"/>
                  <w:lang w:eastAsia="zh-CN"/>
                </w:rPr>
                <w:t xml:space="preserve">This includes </w:t>
              </w:r>
            </w:ins>
            <w:ins w:id="664" w:author="Ajit" w:date="2022-10-11T10:51:00Z">
              <w:r>
                <w:rPr>
                  <w:rFonts w:eastAsia="宋体"/>
                  <w:lang w:eastAsia="zh-CN"/>
                </w:rPr>
                <w:t xml:space="preserve">dynamic adaptation of parameters associated with </w:t>
              </w:r>
              <w:proofErr w:type="gramStart"/>
              <w:r>
                <w:rPr>
                  <w:rFonts w:eastAsia="宋体"/>
                  <w:lang w:eastAsia="zh-CN"/>
                </w:rPr>
                <w:t>a</w:t>
              </w:r>
              <w:proofErr w:type="gramEnd"/>
              <w:r>
                <w:rPr>
                  <w:rFonts w:eastAsia="宋体"/>
                  <w:lang w:eastAsia="zh-CN"/>
                </w:rPr>
                <w:t xml:space="preserve"> </w:t>
              </w:r>
            </w:ins>
            <w:ins w:id="665" w:author="Ajit" w:date="2022-10-11T10:58:00Z">
              <w:r>
                <w:rPr>
                  <w:rFonts w:eastAsia="宋体"/>
                  <w:lang w:eastAsia="zh-CN"/>
                </w:rPr>
                <w:t>NZP-</w:t>
              </w:r>
            </w:ins>
            <w:ins w:id="666" w:author="Ajit" w:date="2022-10-11T10:51:00Z">
              <w:r>
                <w:rPr>
                  <w:rFonts w:eastAsia="宋体"/>
                  <w:lang w:eastAsia="zh-CN"/>
                </w:rPr>
                <w:t xml:space="preserve">CSI-RS </w:t>
              </w:r>
            </w:ins>
            <w:ins w:id="667" w:author="Ajit" w:date="2022-10-11T10:58:00Z">
              <w:r>
                <w:rPr>
                  <w:rFonts w:eastAsia="宋体"/>
                  <w:lang w:eastAsia="zh-CN"/>
                </w:rPr>
                <w:t>resource</w:t>
              </w:r>
            </w:ins>
            <w:ins w:id="668" w:author="Ajit" w:date="2022-10-11T10:52:00Z">
              <w:r>
                <w:rPr>
                  <w:rFonts w:eastAsia="宋体"/>
                  <w:lang w:eastAsia="zh-CN"/>
                </w:rPr>
                <w:t xml:space="preserve"> such as </w:t>
              </w:r>
            </w:ins>
            <w:ins w:id="669" w:author="Ajit" w:date="2022-10-11T10:58:00Z">
              <w:r>
                <w:t>powerControlOffsetSS, powerControlOffset</w:t>
              </w:r>
            </w:ins>
            <w:ins w:id="670" w:author="Ajit" w:date="2022-10-11T10:59:00Z">
              <w:r>
                <w:t>, etc</w:t>
              </w:r>
            </w:ins>
          </w:p>
          <w:p w14:paraId="735FC210" w14:textId="77777777" w:rsidR="00BE6832" w:rsidRDefault="00424BC9">
            <w:pPr>
              <w:pStyle w:val="aff2"/>
              <w:numPr>
                <w:ilvl w:val="1"/>
                <w:numId w:val="17"/>
              </w:numPr>
              <w:snapToGrid w:val="0"/>
              <w:spacing w:line="240" w:lineRule="auto"/>
              <w:rPr>
                <w:ins w:id="671" w:author="Ajit" w:date="2022-10-11T11:07:00Z"/>
              </w:rPr>
            </w:pPr>
            <w:r>
              <w:t xml:space="preserve">Techniques including conditions/criteria for UE measurements and feedback to gNB for (de)activation of antenna </w:t>
            </w:r>
            <w:proofErr w:type="gramStart"/>
            <w:r>
              <w:t>ports.</w:t>
            </w:r>
            <w:r>
              <w:rPr>
                <w:rFonts w:eastAsia="宋体"/>
                <w:highlight w:val="yellow"/>
                <w:vertAlign w:val="superscript"/>
                <w:lang w:eastAsia="zh-CN"/>
              </w:rPr>
              <w:t>(</w:t>
            </w:r>
            <w:proofErr w:type="gramEnd"/>
            <w:r>
              <w:rPr>
                <w:rFonts w:eastAsia="宋体"/>
                <w:highlight w:val="yellow"/>
                <w:vertAlign w:val="superscript"/>
                <w:lang w:eastAsia="zh-CN"/>
              </w:rPr>
              <w:t>4)</w:t>
            </w:r>
          </w:p>
          <w:p w14:paraId="3BA4D287" w14:textId="77777777" w:rsidR="00BE6832" w:rsidRDefault="00424BC9">
            <w:pPr>
              <w:pStyle w:val="aff2"/>
              <w:numPr>
                <w:ilvl w:val="2"/>
                <w:numId w:val="17"/>
              </w:numPr>
              <w:snapToGrid w:val="0"/>
              <w:spacing w:line="240" w:lineRule="auto"/>
            </w:pPr>
            <w:ins w:id="672" w:author="Ajit" w:date="2022-10-11T11:07:00Z">
              <w:r>
                <w:rPr>
                  <w:rFonts w:cs="Arial"/>
                </w:rPr>
                <w:lastRenderedPageBreak/>
                <w:t xml:space="preserve">For example, UE compares the rank/SINR/CSI levels of the current link to gNB configured thresholds. Once the UE detects that the condition is met, it can </w:t>
              </w:r>
            </w:ins>
            <w:ins w:id="673" w:author="Ajit" w:date="2022-10-11T11:09:00Z">
              <w:r>
                <w:rPr>
                  <w:rFonts w:cs="Arial"/>
                </w:rPr>
                <w:t>request</w:t>
              </w:r>
            </w:ins>
            <w:ins w:id="674" w:author="Ajit" w:date="2022-10-11T11:08:00Z">
              <w:r>
                <w:rPr>
                  <w:rFonts w:cs="Arial"/>
                </w:rPr>
                <w:t>/</w:t>
              </w:r>
            </w:ins>
            <w:ins w:id="675" w:author="Ajit" w:date="2022-10-11T11:09:00Z">
              <w:r>
                <w:rPr>
                  <w:rFonts w:cs="Arial"/>
                </w:rPr>
                <w:t>measure</w:t>
              </w:r>
            </w:ins>
            <w:ins w:id="676" w:author="Ajit" w:date="2022-10-11T11:08:00Z">
              <w:r>
                <w:rPr>
                  <w:rFonts w:cs="Arial"/>
                </w:rPr>
                <w:t xml:space="preserve"> for</w:t>
              </w:r>
            </w:ins>
            <w:ins w:id="677" w:author="Ajit" w:date="2022-10-11T11:07:00Z">
              <w:r>
                <w:rPr>
                  <w:rFonts w:cs="Arial"/>
                </w:rPr>
                <w:t xml:space="preserve"> </w:t>
              </w:r>
            </w:ins>
            <w:ins w:id="678" w:author="Ajit" w:date="2022-10-11T11:08:00Z">
              <w:r>
                <w:rPr>
                  <w:rFonts w:cs="Arial"/>
                </w:rPr>
                <w:t xml:space="preserve">additional </w:t>
              </w:r>
            </w:ins>
            <w:ins w:id="679" w:author="Ajit" w:date="2022-10-11T11:07:00Z">
              <w:r>
                <w:rPr>
                  <w:rFonts w:cs="Arial"/>
                </w:rPr>
                <w:t xml:space="preserve">reference signals </w:t>
              </w:r>
            </w:ins>
            <w:ins w:id="680" w:author="Ajit" w:date="2022-10-11T11:09:00Z">
              <w:r>
                <w:rPr>
                  <w:rFonts w:cs="Arial"/>
                </w:rPr>
                <w:t>for further measurement/</w:t>
              </w:r>
            </w:ins>
            <w:ins w:id="681" w:author="Ajit" w:date="2022-10-11T11:07:00Z">
              <w:r>
                <w:rPr>
                  <w:rFonts w:cs="Arial"/>
                </w:rPr>
                <w:t>report</w:t>
              </w:r>
            </w:ins>
            <w:ins w:id="682" w:author="Ajit" w:date="2022-10-11T11:09:00Z">
              <w:r>
                <w:rPr>
                  <w:rFonts w:cs="Arial"/>
                </w:rPr>
                <w:t>ing</w:t>
              </w:r>
            </w:ins>
            <w:ins w:id="683" w:author="Ajit" w:date="2022-10-11T11:07:00Z">
              <w:r>
                <w:rPr>
                  <w:rFonts w:cs="Arial"/>
                </w:rPr>
                <w:t xml:space="preserve">. </w:t>
              </w:r>
            </w:ins>
          </w:p>
          <w:p w14:paraId="3D2D627B" w14:textId="77777777" w:rsidR="00BE6832" w:rsidRDefault="00424BC9">
            <w:pPr>
              <w:pStyle w:val="aff2"/>
              <w:numPr>
                <w:ilvl w:val="1"/>
                <w:numId w:val="17"/>
              </w:numPr>
              <w:snapToGrid w:val="0"/>
              <w:spacing w:line="240" w:lineRule="auto"/>
            </w:pPr>
            <w:r>
              <w:t xml:space="preserve">UE feeding back antenna muting pattern recommendations to the gNB. </w:t>
            </w:r>
          </w:p>
          <w:p w14:paraId="1127CF92" w14:textId="77777777" w:rsidR="00BE6832" w:rsidRDefault="00BE6832">
            <w:pPr>
              <w:snapToGrid w:val="0"/>
              <w:spacing w:line="252" w:lineRule="auto"/>
            </w:pPr>
          </w:p>
          <w:p w14:paraId="3F52C112" w14:textId="77777777" w:rsidR="00BE6832" w:rsidRDefault="00BE6832">
            <w:pPr>
              <w:snapToGrid w:val="0"/>
              <w:spacing w:line="252" w:lineRule="auto"/>
            </w:pPr>
          </w:p>
        </w:tc>
      </w:tr>
      <w:tr w:rsidR="00BE6832" w14:paraId="1B9F36DB" w14:textId="77777777">
        <w:tc>
          <w:tcPr>
            <w:tcW w:w="1705" w:type="dxa"/>
          </w:tcPr>
          <w:p w14:paraId="0EF414EC" w14:textId="77777777" w:rsidR="00BE6832" w:rsidRDefault="00424BC9">
            <w:pPr>
              <w:pStyle w:val="ac"/>
              <w:spacing w:after="0"/>
            </w:pPr>
            <w:r>
              <w:lastRenderedPageBreak/>
              <w:t>Rakuten S.</w:t>
            </w:r>
          </w:p>
        </w:tc>
        <w:tc>
          <w:tcPr>
            <w:tcW w:w="7645" w:type="dxa"/>
          </w:tcPr>
          <w:p w14:paraId="44D34FBE" w14:textId="77777777" w:rsidR="00BE6832" w:rsidRDefault="00424BC9">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w:t>
            </w:r>
            <w:proofErr w:type="gramStart"/>
            <w:r>
              <w:rPr>
                <w:sz w:val="22"/>
                <w:szCs w:val="22"/>
                <w:lang w:eastAsia="zh-CN"/>
              </w:rPr>
              <w:t>sentence.</w:t>
            </w:r>
            <w:proofErr w:type="gramEnd"/>
            <w:r>
              <w:rPr>
                <w:sz w:val="22"/>
                <w:szCs w:val="22"/>
                <w:lang w:eastAsia="zh-CN"/>
              </w:rPr>
              <w:t xml:space="preserve"> </w:t>
            </w:r>
          </w:p>
          <w:p w14:paraId="79A6F3BA" w14:textId="77777777" w:rsidR="00BE6832" w:rsidRDefault="00BE6832">
            <w:pPr>
              <w:snapToGrid w:val="0"/>
              <w:spacing w:line="252" w:lineRule="auto"/>
              <w:rPr>
                <w:sz w:val="22"/>
                <w:szCs w:val="22"/>
                <w:lang w:eastAsia="zh-CN"/>
              </w:rPr>
            </w:pPr>
          </w:p>
          <w:p w14:paraId="14E12042" w14:textId="77777777" w:rsidR="00BE6832" w:rsidRDefault="00424BC9">
            <w:pPr>
              <w:snapToGrid w:val="0"/>
              <w:spacing w:line="252" w:lineRule="auto"/>
            </w:pPr>
            <w:r>
              <w:rPr>
                <w:sz w:val="22"/>
                <w:szCs w:val="22"/>
                <w:lang w:eastAsia="zh-CN"/>
              </w:rPr>
              <w:t xml:space="preserve">“The different set of ports such as 64/32/8/4 and their associated CSI-RS configurations may be determined from the hypothesis of TRX </w:t>
            </w:r>
            <w:proofErr w:type="gramStart"/>
            <w:r>
              <w:rPr>
                <w:sz w:val="22"/>
                <w:szCs w:val="22"/>
                <w:lang w:eastAsia="zh-CN"/>
              </w:rPr>
              <w:t>On</w:t>
            </w:r>
            <w:proofErr w:type="gramEnd"/>
            <w:r>
              <w:rPr>
                <w:sz w:val="22"/>
                <w:szCs w:val="22"/>
                <w:lang w:eastAsia="zh-CN"/>
              </w:rPr>
              <w:t>/Off.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bl>
    <w:p w14:paraId="46082FD9" w14:textId="77777777" w:rsidR="00BE6832" w:rsidRDefault="00BE6832">
      <w:pPr>
        <w:pStyle w:val="ac"/>
        <w:spacing w:after="0"/>
        <w:rPr>
          <w:rFonts w:ascii="Times New Roman" w:hAnsi="Times New Roman"/>
          <w:sz w:val="22"/>
          <w:szCs w:val="22"/>
          <w:lang w:eastAsia="zh-CN"/>
        </w:rPr>
      </w:pPr>
    </w:p>
    <w:p w14:paraId="43206BD4" w14:textId="77777777" w:rsidR="00BE6832" w:rsidRDefault="00BE6832">
      <w:pPr>
        <w:pStyle w:val="ac"/>
        <w:spacing w:after="0"/>
        <w:rPr>
          <w:rFonts w:ascii="Times New Roman" w:eastAsiaTheme="minorEastAsia" w:hAnsi="Times New Roman"/>
          <w:sz w:val="22"/>
          <w:szCs w:val="22"/>
          <w:lang w:eastAsia="ko-KR"/>
        </w:rPr>
      </w:pPr>
    </w:p>
    <w:p w14:paraId="4DD56F3E" w14:textId="77777777" w:rsidR="00BE6832" w:rsidRDefault="00BE6832">
      <w:pPr>
        <w:pStyle w:val="ac"/>
        <w:spacing w:after="0"/>
        <w:rPr>
          <w:rFonts w:ascii="Times New Roman" w:eastAsiaTheme="minorEastAsia" w:hAnsi="Times New Roman"/>
          <w:sz w:val="22"/>
          <w:szCs w:val="22"/>
          <w:lang w:eastAsia="ko-KR"/>
        </w:rPr>
      </w:pPr>
    </w:p>
    <w:p w14:paraId="10198574"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#4-2</w:t>
      </w:r>
    </w:p>
    <w:p w14:paraId="3E216425"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20BB157"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9F1E8A"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46355FF" w14:textId="77777777" w:rsidR="00BE6832" w:rsidRDefault="00424BC9">
      <w:pPr>
        <w:pStyle w:val="aff2"/>
        <w:numPr>
          <w:ilvl w:val="2"/>
          <w:numId w:val="11"/>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proofErr w:type="gramStart"/>
      <w:r>
        <w:t>)</w:t>
      </w:r>
      <w:r>
        <w:rPr>
          <w:rFonts w:eastAsia="宋体"/>
          <w:highlight w:val="yellow"/>
          <w:vertAlign w:val="superscript"/>
          <w:lang w:eastAsia="zh-CN"/>
        </w:rPr>
        <w:t>(</w:t>
      </w:r>
      <w:proofErr w:type="gramEnd"/>
      <w:r>
        <w:rPr>
          <w:rFonts w:eastAsia="宋体"/>
          <w:highlight w:val="yellow"/>
          <w:vertAlign w:val="superscript"/>
          <w:lang w:eastAsia="zh-CN"/>
        </w:rPr>
        <w:t>5)</w:t>
      </w:r>
    </w:p>
    <w:p w14:paraId="61E6E483" w14:textId="77777777" w:rsidR="00BE6832" w:rsidRDefault="00424BC9">
      <w:pPr>
        <w:pStyle w:val="aff2"/>
        <w:numPr>
          <w:ilvl w:val="1"/>
          <w:numId w:val="11"/>
        </w:numPr>
        <w:overflowPunct/>
        <w:snapToGrid w:val="0"/>
        <w:spacing w:line="252" w:lineRule="auto"/>
      </w:pPr>
      <w:r>
        <w:t>Type 3 may have impact on redundant CSI measurement or reporting to a muted TRP, so enhancement may include dynamic signaling for TRP ID (CORESETPollIndex).</w:t>
      </w:r>
    </w:p>
    <w:p w14:paraId="71D95D5D"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3ADFA894" w14:textId="77777777" w:rsidR="00BE6832" w:rsidRDefault="00424BC9">
      <w:pPr>
        <w:pStyle w:val="ac"/>
        <w:numPr>
          <w:ilvl w:val="1"/>
          <w:numId w:val="11"/>
        </w:numPr>
        <w:overflowPunct w:val="0"/>
        <w:spacing w:after="0" w:line="252" w:lineRule="auto"/>
        <w:rPr>
          <w:del w:id="684" w:author="Editor" w:date="2022-09-23T11:30:00Z"/>
          <w:rFonts w:ascii="Times New Roman" w:hAnsi="Times New Roman"/>
          <w:sz w:val="22"/>
          <w:szCs w:val="22"/>
          <w:lang w:eastAsia="zh-CN"/>
        </w:rPr>
      </w:pPr>
      <w:del w:id="685" w:author="Editor" w:date="2022-09-23T11:30:00Z">
        <w:r>
          <w:rPr>
            <w:rFonts w:ascii="Times New Roman" w:hAnsi="Times New Roman"/>
            <w:sz w:val="22"/>
            <w:szCs w:val="22"/>
            <w:lang w:eastAsia="zh-CN"/>
          </w:rPr>
          <w:delText>gNB may conserve energy by reducing the number of active TRPs in the mTRP deployment.</w:delText>
        </w:r>
      </w:del>
    </w:p>
    <w:p w14:paraId="31530FE8" w14:textId="77777777" w:rsidR="00BE6832" w:rsidRDefault="00424BC9">
      <w:pPr>
        <w:pStyle w:val="ac"/>
        <w:numPr>
          <w:ilvl w:val="1"/>
          <w:numId w:val="11"/>
        </w:numPr>
        <w:snapToGrid w:val="0"/>
        <w:spacing w:before="120" w:after="0" w:line="252" w:lineRule="auto"/>
        <w:rPr>
          <w:strike/>
          <w:sz w:val="21"/>
          <w:szCs w:val="21"/>
          <w:lang w:eastAsia="zh-CN"/>
        </w:rPr>
      </w:pPr>
      <w:r>
        <w:t>This may also include signaling of the adaptation of TRPs in mTRP, e.g. by utilizing group-level or cell common signaling.</w:t>
      </w:r>
    </w:p>
    <w:p w14:paraId="5A95FE76" w14:textId="77777777" w:rsidR="00BE6832" w:rsidRDefault="00424BC9">
      <w:pPr>
        <w:pStyle w:val="ac"/>
        <w:numPr>
          <w:ilvl w:val="1"/>
          <w:numId w:val="11"/>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474FE423" w14:textId="77777777" w:rsidR="00BE6832" w:rsidRDefault="00BE6832">
      <w:pPr>
        <w:pStyle w:val="ac"/>
        <w:spacing w:after="0"/>
        <w:rPr>
          <w:rFonts w:ascii="Times New Roman" w:eastAsiaTheme="minorEastAsia" w:hAnsi="Times New Roman"/>
          <w:sz w:val="22"/>
          <w:szCs w:val="22"/>
          <w:lang w:eastAsia="ko-KR"/>
        </w:rPr>
      </w:pPr>
    </w:p>
    <w:p w14:paraId="5EEFE27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3CEC6B8" w14:textId="77777777" w:rsidR="00BE6832" w:rsidRDefault="00424BC9">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w:t>
      </w:r>
      <w:r>
        <w:rPr>
          <w:rFonts w:ascii="Times New Roman" w:hAnsi="Times New Roman"/>
          <w:sz w:val="22"/>
          <w:szCs w:val="22"/>
          <w:lang w:eastAsia="zh-CN"/>
        </w:rPr>
        <w:t>Need to Clarify (enough to be able to be evaluated by companies)</w:t>
      </w:r>
    </w:p>
    <w:p w14:paraId="1EAA4721" w14:textId="77777777" w:rsidR="00BE6832" w:rsidRDefault="00424BC9">
      <w:pPr>
        <w:pStyle w:val="ac"/>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05777F01" w14:textId="77777777" w:rsidR="00BE6832" w:rsidRDefault="00424BC9">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544FFDD0" w14:textId="77777777" w:rsidR="00BE6832" w:rsidRDefault="00424BC9">
      <w:pPr>
        <w:pStyle w:val="ac"/>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1BC8F419" w14:textId="77777777" w:rsidR="00BE6832" w:rsidRDefault="00BE6832">
      <w:pPr>
        <w:pStyle w:val="ac"/>
        <w:spacing w:after="0"/>
        <w:rPr>
          <w:rFonts w:ascii="Times New Roman" w:eastAsiaTheme="minorEastAsia" w:hAnsi="Times New Roman"/>
          <w:sz w:val="22"/>
          <w:szCs w:val="22"/>
          <w:lang w:eastAsia="ko-KR"/>
        </w:rPr>
      </w:pPr>
    </w:p>
    <w:p w14:paraId="07492D44" w14:textId="77777777" w:rsidR="00BE6832" w:rsidRDefault="00BE6832">
      <w:pPr>
        <w:pStyle w:val="ac"/>
        <w:spacing w:after="0"/>
        <w:rPr>
          <w:rFonts w:ascii="Times New Roman" w:eastAsiaTheme="minorEastAsia" w:hAnsi="Times New Roman"/>
          <w:sz w:val="22"/>
          <w:szCs w:val="22"/>
          <w:lang w:eastAsia="ko-KR"/>
        </w:rPr>
      </w:pPr>
    </w:p>
    <w:p w14:paraId="1D5A3670" w14:textId="77777777" w:rsidR="00BE6832" w:rsidRDefault="00BE6832">
      <w:pPr>
        <w:pStyle w:val="ac"/>
        <w:spacing w:after="0"/>
        <w:rPr>
          <w:rFonts w:ascii="Times New Roman" w:eastAsiaTheme="minorEastAsia" w:hAnsi="Times New Roman"/>
          <w:sz w:val="22"/>
          <w:szCs w:val="22"/>
          <w:lang w:eastAsia="ko-KR"/>
        </w:rPr>
      </w:pPr>
    </w:p>
    <w:p w14:paraId="28E72B06" w14:textId="77777777" w:rsidR="00BE6832" w:rsidRDefault="00BE6832">
      <w:pPr>
        <w:pStyle w:val="ac"/>
        <w:spacing w:after="0"/>
        <w:rPr>
          <w:rFonts w:ascii="Times New Roman" w:eastAsiaTheme="minorEastAsia" w:hAnsi="Times New Roman"/>
          <w:sz w:val="22"/>
          <w:szCs w:val="22"/>
          <w:lang w:eastAsia="ko-KR"/>
        </w:rPr>
      </w:pPr>
    </w:p>
    <w:p w14:paraId="476A51D5"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#4-2</w:t>
      </w:r>
    </w:p>
    <w:tbl>
      <w:tblPr>
        <w:tblStyle w:val="afd"/>
        <w:tblW w:w="9350" w:type="dxa"/>
        <w:tblInd w:w="-3" w:type="dxa"/>
        <w:tblLook w:val="04A0" w:firstRow="1" w:lastRow="0" w:firstColumn="1" w:lastColumn="0" w:noHBand="0" w:noVBand="1"/>
      </w:tblPr>
      <w:tblGrid>
        <w:gridCol w:w="1705"/>
        <w:gridCol w:w="7645"/>
      </w:tblGrid>
      <w:tr w:rsidR="00BE6832" w14:paraId="1E24DB03" w14:textId="77777777">
        <w:tc>
          <w:tcPr>
            <w:tcW w:w="1705" w:type="dxa"/>
            <w:shd w:val="clear" w:color="auto" w:fill="D9D9D9" w:themeFill="background1" w:themeFillShade="D9"/>
          </w:tcPr>
          <w:p w14:paraId="54D22B4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DD20C0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04541E73" w14:textId="77777777">
        <w:tc>
          <w:tcPr>
            <w:tcW w:w="1705" w:type="dxa"/>
          </w:tcPr>
          <w:p w14:paraId="06F2D3D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CB5991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4DBF448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B5A15A" w14:textId="77777777" w:rsidR="00BE6832" w:rsidRDefault="00424BC9">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7BFBC226" w14:textId="77777777" w:rsidR="00BE6832" w:rsidRDefault="00BE6832">
            <w:pPr>
              <w:pStyle w:val="ac"/>
              <w:spacing w:after="0"/>
              <w:rPr>
                <w:rFonts w:ascii="Times New Roman" w:hAnsi="Times New Roman"/>
                <w:sz w:val="22"/>
                <w:szCs w:val="22"/>
                <w:lang w:eastAsia="zh-CN"/>
              </w:rPr>
            </w:pPr>
          </w:p>
        </w:tc>
      </w:tr>
      <w:tr w:rsidR="00BE6832" w14:paraId="0EE164F4" w14:textId="77777777">
        <w:tc>
          <w:tcPr>
            <w:tcW w:w="1705" w:type="dxa"/>
          </w:tcPr>
          <w:p w14:paraId="2A20D1F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82375FA" w14:textId="77777777" w:rsidR="00BE6832" w:rsidRDefault="00424BC9">
            <w:pPr>
              <w:pStyle w:val="ac"/>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1371C6B9" w14:textId="77777777" w:rsidR="00BE6832" w:rsidRDefault="00BE6832">
            <w:pPr>
              <w:pStyle w:val="ac"/>
              <w:spacing w:after="0"/>
              <w:rPr>
                <w:rFonts w:ascii="Times New Roman" w:hAnsi="Times New Roman"/>
                <w:sz w:val="22"/>
                <w:szCs w:val="22"/>
                <w:lang w:eastAsia="zh-CN"/>
              </w:rPr>
            </w:pPr>
          </w:p>
        </w:tc>
      </w:tr>
      <w:tr w:rsidR="00BE6832" w14:paraId="4743CBF8" w14:textId="77777777">
        <w:tc>
          <w:tcPr>
            <w:tcW w:w="1705" w:type="dxa"/>
          </w:tcPr>
          <w:p w14:paraId="77EA8B8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7BF79E4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(CORESETPollIndex)”.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6580A4F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a TRP(s). So, this bullet-point could be potentially removed.</w:t>
            </w:r>
          </w:p>
          <w:p w14:paraId="1344C1F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4FD0EEDA" w14:textId="77777777" w:rsidR="00BE6832" w:rsidRDefault="00424BC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D67F2CB" w14:textId="77777777" w:rsidR="00BE6832" w:rsidRDefault="00424BC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gramStart"/>
            <w:r>
              <w:rPr>
                <w:rFonts w:ascii="Times New Roman" w:hAnsi="Times New Roman"/>
                <w:sz w:val="22"/>
                <w:szCs w:val="22"/>
                <w:lang w:eastAsia="zh-CN"/>
              </w:rPr>
              <w:t>etc ”</w:t>
            </w:r>
            <w:proofErr w:type="gramEnd"/>
          </w:p>
          <w:p w14:paraId="37DA282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BE6832" w14:paraId="4B886B92" w14:textId="77777777">
        <w:tc>
          <w:tcPr>
            <w:tcW w:w="1705" w:type="dxa"/>
          </w:tcPr>
          <w:p w14:paraId="0EF4B47A"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CBC5574"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402738A1" w14:textId="77777777" w:rsidR="00BE6832" w:rsidRDefault="00424BC9">
            <w:pPr>
              <w:pStyle w:val="ac"/>
              <w:numPr>
                <w:ilvl w:val="1"/>
                <w:numId w:val="11"/>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BB44B23" w14:textId="77777777" w:rsidR="00BE6832" w:rsidRDefault="00424BC9">
            <w:pPr>
              <w:pStyle w:val="aff2"/>
              <w:numPr>
                <w:ilvl w:val="2"/>
                <w:numId w:val="11"/>
              </w:numPr>
              <w:overflowPunct/>
              <w:snapToGrid w:val="0"/>
              <w:spacing w:line="252" w:lineRule="auto"/>
              <w:rPr>
                <w:strike/>
                <w:color w:val="00B050"/>
                <w:sz w:val="21"/>
                <w:szCs w:val="21"/>
                <w:lang w:eastAsia="zh-CN"/>
              </w:rPr>
            </w:pPr>
            <w:r>
              <w:rPr>
                <w:rFonts w:ascii="New York" w:eastAsia="宋体" w:hAnsi="New York"/>
                <w:strike/>
                <w:color w:val="00B050"/>
              </w:rPr>
              <w:t>Type 3: activate/deactivate a set of spatial elements, e.g., TRP on/off, activating N1-port CSI-RS resource (set) and deactivating N2-port CSI-RS resource (set</w:t>
            </w:r>
            <w:proofErr w:type="gramStart"/>
            <w:r>
              <w:rPr>
                <w:rFonts w:ascii="New York" w:eastAsia="宋体" w:hAnsi="New York"/>
                <w:strike/>
                <w:color w:val="00B050"/>
              </w:rPr>
              <w:t>)</w:t>
            </w:r>
            <w:r>
              <w:rPr>
                <w:rFonts w:ascii="New York" w:eastAsia="宋体" w:hAnsi="New York"/>
                <w:strike/>
                <w:color w:val="00B050"/>
                <w:highlight w:val="yellow"/>
                <w:vertAlign w:val="superscript"/>
                <w:lang w:eastAsia="zh-CN"/>
              </w:rPr>
              <w:t>(</w:t>
            </w:r>
            <w:proofErr w:type="gramEnd"/>
            <w:r>
              <w:rPr>
                <w:rFonts w:ascii="New York" w:eastAsia="宋体" w:hAnsi="New York"/>
                <w:strike/>
                <w:color w:val="00B050"/>
                <w:highlight w:val="yellow"/>
                <w:vertAlign w:val="superscript"/>
                <w:lang w:eastAsia="zh-CN"/>
              </w:rPr>
              <w:t>5)</w:t>
            </w:r>
          </w:p>
          <w:p w14:paraId="0EB33E9B" w14:textId="77777777" w:rsidR="00BE6832" w:rsidRDefault="00BE6832">
            <w:pPr>
              <w:pStyle w:val="ac"/>
              <w:spacing w:after="0"/>
              <w:rPr>
                <w:rFonts w:ascii="Times New Roman" w:eastAsiaTheme="minorEastAsia" w:hAnsi="Times New Roman"/>
                <w:sz w:val="22"/>
                <w:szCs w:val="22"/>
                <w:lang w:eastAsia="ko-KR"/>
              </w:rPr>
            </w:pPr>
          </w:p>
          <w:p w14:paraId="0D757F54"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6FA263C6" w14:textId="77777777" w:rsidR="00BE6832" w:rsidRDefault="00424BC9">
            <w:pPr>
              <w:pStyle w:val="aff2"/>
              <w:numPr>
                <w:ilvl w:val="1"/>
                <w:numId w:val="11"/>
              </w:numPr>
              <w:overflowPunct/>
              <w:snapToGrid w:val="0"/>
              <w:spacing w:line="252" w:lineRule="auto"/>
              <w:rPr>
                <w:rFonts w:ascii="New York" w:eastAsia="宋体" w:hAnsi="New York"/>
              </w:rPr>
            </w:pPr>
            <w:r>
              <w:rPr>
                <w:rFonts w:ascii="New York" w:eastAsia="宋体" w:hAnsi="New York"/>
              </w:rPr>
              <w:t>Type 3 may have impact on redundant CSI measurement or reporting to a muted TRP, so enhancement may include dynamic signaling for TRP ID (CORESETPollIndex).</w:t>
            </w:r>
          </w:p>
          <w:p w14:paraId="43DA8DDA"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3280C5D4" w14:textId="77777777" w:rsidR="00BE6832" w:rsidRDefault="00BE6832">
            <w:pPr>
              <w:pStyle w:val="ac"/>
              <w:spacing w:after="0"/>
              <w:rPr>
                <w:rFonts w:ascii="Times New Roman" w:eastAsiaTheme="minorEastAsia" w:hAnsi="Times New Roman"/>
                <w:sz w:val="22"/>
                <w:szCs w:val="22"/>
                <w:lang w:eastAsia="ko-KR"/>
              </w:rPr>
            </w:pPr>
          </w:p>
          <w:p w14:paraId="1132237F" w14:textId="77777777" w:rsidR="00BE6832" w:rsidRDefault="00BE6832">
            <w:pPr>
              <w:pStyle w:val="ac"/>
              <w:spacing w:after="0"/>
              <w:rPr>
                <w:rFonts w:ascii="Times New Roman" w:hAnsi="Times New Roman"/>
                <w:sz w:val="22"/>
                <w:szCs w:val="22"/>
                <w:lang w:eastAsia="zh-CN"/>
              </w:rPr>
            </w:pPr>
          </w:p>
        </w:tc>
      </w:tr>
      <w:tr w:rsidR="00BE6832" w14:paraId="11D728EC" w14:textId="77777777">
        <w:tc>
          <w:tcPr>
            <w:tcW w:w="1705" w:type="dxa"/>
          </w:tcPr>
          <w:p w14:paraId="4B938EDD" w14:textId="77777777" w:rsidR="00BE6832" w:rsidRDefault="00424BC9">
            <w:pPr>
              <w:pStyle w:val="ac"/>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76DC916B" w14:textId="77777777" w:rsidR="00BE6832" w:rsidRDefault="00424BC9">
            <w:pPr>
              <w:pStyle w:val="aff2"/>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6C3AD9C" w14:textId="77777777" w:rsidR="00BE6832" w:rsidRDefault="00424BC9">
            <w:pPr>
              <w:pStyle w:val="aff2"/>
              <w:numPr>
                <w:ilvl w:val="2"/>
                <w:numId w:val="11"/>
              </w:numPr>
              <w:overflowPunct/>
              <w:snapToGrid w:val="0"/>
              <w:spacing w:line="252" w:lineRule="auto"/>
              <w:rPr>
                <w:sz w:val="21"/>
                <w:szCs w:val="21"/>
                <w:lang w:eastAsia="zh-CN"/>
              </w:rPr>
            </w:pPr>
            <w:r>
              <w:rPr>
                <w:rFonts w:ascii="New York" w:eastAsia="宋体" w:hAnsi="New York"/>
              </w:rPr>
              <w:t xml:space="preserve">Type 3: activate/deactivate a set of spatial elements, e.g., TRP on/off, </w:t>
            </w:r>
            <w:r>
              <w:rPr>
                <w:rFonts w:ascii="New York" w:eastAsia="宋体" w:hAnsi="New York"/>
                <w:color w:val="FF0000"/>
              </w:rPr>
              <w:t>activating N1-port CSI-RS resource (set) and deactivating N2-port CSI-RS resource (set</w:t>
            </w:r>
            <w:proofErr w:type="gramStart"/>
            <w:r>
              <w:rPr>
                <w:rFonts w:ascii="New York" w:eastAsia="宋体" w:hAnsi="New York"/>
                <w:color w:val="FF0000"/>
              </w:rPr>
              <w:t>)</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5)</w:t>
            </w:r>
          </w:p>
          <w:p w14:paraId="1BE7F75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D088AE4" w14:textId="77777777" w:rsidR="00BE6832" w:rsidRDefault="00424BC9">
            <w:pPr>
              <w:pStyle w:val="aff2"/>
              <w:numPr>
                <w:ilvl w:val="1"/>
                <w:numId w:val="11"/>
              </w:numPr>
              <w:overflowPunct/>
              <w:snapToGrid w:val="0"/>
              <w:spacing w:line="252" w:lineRule="auto"/>
              <w:rPr>
                <w:rFonts w:ascii="New York" w:eastAsia="宋体" w:hAnsi="New York"/>
              </w:rPr>
            </w:pPr>
            <w:r>
              <w:rPr>
                <w:rFonts w:ascii="New York" w:eastAsia="宋体" w:hAnsi="New York"/>
                <w:strike/>
                <w:color w:val="FF0000"/>
              </w:rPr>
              <w:t>Type 3 may have impact on redundant CSI measurement or reporting to a muted TRP, so</w:t>
            </w:r>
            <w:r>
              <w:rPr>
                <w:rFonts w:ascii="New York" w:eastAsia="宋体" w:hAnsi="New York"/>
              </w:rPr>
              <w:t xml:space="preserve"> enhancement may include dynamic signaling for TRP ID (CORESETPollIndex).</w:t>
            </w:r>
          </w:p>
          <w:p w14:paraId="3BC50ED7" w14:textId="77777777" w:rsidR="00BE6832" w:rsidRDefault="00BE6832">
            <w:pPr>
              <w:pStyle w:val="ac"/>
              <w:spacing w:after="0"/>
              <w:rPr>
                <w:rFonts w:ascii="Times New Roman" w:hAnsi="Times New Roman"/>
                <w:sz w:val="22"/>
                <w:szCs w:val="22"/>
                <w:lang w:eastAsia="zh-CN"/>
              </w:rPr>
            </w:pPr>
          </w:p>
        </w:tc>
      </w:tr>
      <w:tr w:rsidR="00BE6832" w14:paraId="35EC25F7" w14:textId="77777777">
        <w:tc>
          <w:tcPr>
            <w:tcW w:w="1705" w:type="dxa"/>
          </w:tcPr>
          <w:p w14:paraId="06499EE9" w14:textId="77777777" w:rsidR="00BE6832" w:rsidRDefault="00424BC9">
            <w:pPr>
              <w:pStyle w:val="ac"/>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161F476" w14:textId="77777777" w:rsidR="00BE6832" w:rsidRDefault="00424BC9">
            <w:pPr>
              <w:pStyle w:val="aff2"/>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BE6832" w14:paraId="4C7F72B1" w14:textId="77777777">
        <w:tc>
          <w:tcPr>
            <w:tcW w:w="1705" w:type="dxa"/>
          </w:tcPr>
          <w:p w14:paraId="3F793911"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88F0DD4" w14:textId="77777777" w:rsidR="00BE6832" w:rsidRDefault="00424BC9">
            <w:pPr>
              <w:numPr>
                <w:ilvl w:val="0"/>
                <w:numId w:val="35"/>
              </w:numPr>
              <w:overflowPunct w:val="0"/>
              <w:spacing w:before="180" w:line="288" w:lineRule="auto"/>
              <w:contextualSpacing/>
              <w:rPr>
                <w:rFonts w:eastAsia="等线"/>
                <w:lang w:val="en-GB" w:eastAsia="zh-CN"/>
              </w:rPr>
            </w:pPr>
            <w:r>
              <w:rPr>
                <w:rFonts w:ascii="New York" w:eastAsia="等线" w:hAnsi="New York"/>
                <w:sz w:val="22"/>
                <w:lang w:val="en-GB" w:eastAsia="zh-CN"/>
              </w:rPr>
              <w:t>Some of the points in technique #C-2 look repeated (like “</w:t>
            </w:r>
            <w:r>
              <w:rPr>
                <w:rFonts w:ascii="New York" w:hAnsi="New York"/>
                <w:sz w:val="22"/>
                <w:lang w:eastAsia="zh-CN"/>
              </w:rPr>
              <w:t>Dynamic adaption of…</w:t>
            </w:r>
            <w:r>
              <w:rPr>
                <w:rFonts w:ascii="New York" w:eastAsia="等线" w:hAnsi="New York"/>
                <w:sz w:val="22"/>
                <w:lang w:val="en-GB" w:eastAsia="zh-CN"/>
              </w:rPr>
              <w:t>” and “</w:t>
            </w:r>
            <w:r>
              <w:rPr>
                <w:rFonts w:ascii="New York" w:hAnsi="New York"/>
                <w:sz w:val="22"/>
                <w:lang w:eastAsia="zh-CN"/>
              </w:rPr>
              <w:t>gNB may conserve…</w:t>
            </w:r>
            <w:r>
              <w:rPr>
                <w:rFonts w:ascii="New York" w:eastAsia="等线" w:hAnsi="New York"/>
                <w:sz w:val="22"/>
                <w:lang w:val="en-GB" w:eastAsia="zh-CN"/>
              </w:rPr>
              <w:t>”). We suggest that they be included as part of others points in #C-2.</w:t>
            </w:r>
          </w:p>
          <w:p w14:paraId="131250E4" w14:textId="77777777" w:rsidR="00BE6832" w:rsidRDefault="00BE6832">
            <w:pPr>
              <w:spacing w:before="180" w:line="288" w:lineRule="auto"/>
              <w:rPr>
                <w:rFonts w:eastAsia="等线"/>
                <w:sz w:val="22"/>
                <w:szCs w:val="22"/>
                <w:lang w:val="en-GB" w:eastAsia="zh-CN"/>
              </w:rPr>
            </w:pPr>
          </w:p>
          <w:p w14:paraId="40B5EA42" w14:textId="77777777" w:rsidR="00BE6832" w:rsidRDefault="00424BC9">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1DE8BEFE" w14:textId="77777777" w:rsidR="00BE6832" w:rsidRDefault="00424BC9">
            <w:pPr>
              <w:pStyle w:val="ac"/>
              <w:numPr>
                <w:ilvl w:val="1"/>
                <w:numId w:val="3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4F3E806" w14:textId="77777777" w:rsidR="00BE6832" w:rsidRDefault="00424BC9">
            <w:pPr>
              <w:pStyle w:val="aff2"/>
              <w:numPr>
                <w:ilvl w:val="2"/>
                <w:numId w:val="35"/>
              </w:numPr>
              <w:overflowPunct/>
              <w:snapToGrid w:val="0"/>
              <w:spacing w:line="252" w:lineRule="auto"/>
              <w:rPr>
                <w:sz w:val="21"/>
                <w:szCs w:val="21"/>
                <w:lang w:eastAsia="zh-CN"/>
              </w:rPr>
            </w:pPr>
            <w:r>
              <w:rPr>
                <w:rFonts w:ascii="New York" w:eastAsia="宋体" w:hAnsi="New York"/>
              </w:rPr>
              <w:t xml:space="preserve">Type 3: activate </w:t>
            </w:r>
            <w:r>
              <w:rPr>
                <w:rFonts w:ascii="New York" w:eastAsia="宋体" w:hAnsi="New York"/>
                <w:color w:val="FF0000"/>
                <w:highlight w:val="yellow"/>
                <w:lang w:eastAsia="zh-CN"/>
              </w:rPr>
              <w:t>and/or</w:t>
            </w:r>
            <w:r>
              <w:rPr>
                <w:rFonts w:ascii="New York" w:eastAsia="宋体" w:hAnsi="New York"/>
              </w:rPr>
              <w:t xml:space="preserve"> deactivate a set of spatial elements, e.g., TRP on/off, activating N1-port CSI-RS resource (set) and deactivating N2-port CSI-RS resource (set) </w:t>
            </w:r>
            <w:r>
              <w:rPr>
                <w:rFonts w:ascii="New York" w:eastAsia="宋体" w:hAnsi="New York"/>
                <w:color w:val="FF0000"/>
                <w:highlight w:val="yellow"/>
                <w:lang w:eastAsia="en-US"/>
              </w:rPr>
              <w:t xml:space="preserve">across </w:t>
            </w:r>
            <w:proofErr w:type="gramStart"/>
            <w:r>
              <w:rPr>
                <w:rFonts w:ascii="New York" w:eastAsia="宋体" w:hAnsi="New York"/>
                <w:color w:val="FF0000"/>
                <w:highlight w:val="yellow"/>
                <w:lang w:eastAsia="en-US"/>
              </w:rPr>
              <w:t>TRPs.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5)</w:t>
            </w:r>
          </w:p>
          <w:p w14:paraId="1C18E82D" w14:textId="77777777" w:rsidR="00BE6832" w:rsidRDefault="00424BC9">
            <w:pPr>
              <w:pStyle w:val="aff2"/>
              <w:numPr>
                <w:ilvl w:val="1"/>
                <w:numId w:val="35"/>
              </w:numPr>
              <w:overflowPunct/>
              <w:snapToGrid w:val="0"/>
              <w:spacing w:line="252" w:lineRule="auto"/>
              <w:rPr>
                <w:rFonts w:ascii="New York" w:eastAsia="宋体" w:hAnsi="New York"/>
              </w:rPr>
            </w:pPr>
            <w:r>
              <w:rPr>
                <w:rFonts w:ascii="New York" w:eastAsia="宋体" w:hAnsi="New York"/>
              </w:rPr>
              <w:t>Type 3 may have impact on redundant CSI measurement or reporting to a muted TRP, so enhancement may include dynamic signaling for TRP ID (CORESETPollIndex).</w:t>
            </w:r>
          </w:p>
          <w:p w14:paraId="028FD075" w14:textId="77777777" w:rsidR="00BE6832" w:rsidRDefault="00424BC9">
            <w:pPr>
              <w:pStyle w:val="ac"/>
              <w:numPr>
                <w:ilvl w:val="1"/>
                <w:numId w:val="3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623CBE44" w14:textId="77777777" w:rsidR="00BE6832" w:rsidRDefault="00424BC9">
            <w:pPr>
              <w:pStyle w:val="ac"/>
              <w:numPr>
                <w:ilvl w:val="1"/>
                <w:numId w:val="3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4F5C2586" w14:textId="77777777" w:rsidR="00BE6832" w:rsidRDefault="00424BC9">
            <w:pPr>
              <w:pStyle w:val="aff2"/>
              <w:numPr>
                <w:ilvl w:val="1"/>
                <w:numId w:val="35"/>
              </w:numPr>
              <w:overflowPunct/>
              <w:snapToGrid w:val="0"/>
              <w:spacing w:line="252" w:lineRule="auto"/>
              <w:rPr>
                <w:sz w:val="21"/>
                <w:szCs w:val="21"/>
                <w:lang w:eastAsia="zh-CN"/>
              </w:rPr>
            </w:pPr>
            <w:r>
              <w:rPr>
                <w:rFonts w:ascii="New York" w:eastAsia="宋体" w:hAnsi="New York"/>
              </w:rPr>
              <w:t>This may also include signaling of the adaptation of TRPs in mTRP, e.g. by utilizing group-level or cell common signaling.</w:t>
            </w:r>
          </w:p>
          <w:p w14:paraId="1D1868F6" w14:textId="77777777" w:rsidR="00BE6832" w:rsidRDefault="00424BC9">
            <w:pPr>
              <w:pStyle w:val="ac"/>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BE6832" w14:paraId="1DF2CDC7" w14:textId="77777777">
        <w:tc>
          <w:tcPr>
            <w:tcW w:w="1705" w:type="dxa"/>
          </w:tcPr>
          <w:p w14:paraId="505FDB86"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08757AC0"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and how this helps unnecessary redundant meansurement/reporting. Does it simply mean that the gNB tells the UE which TRP ID is muted?</w:t>
            </w:r>
          </w:p>
        </w:tc>
      </w:tr>
      <w:tr w:rsidR="00BE6832" w14:paraId="43A12AA1" w14:textId="77777777">
        <w:tc>
          <w:tcPr>
            <w:tcW w:w="1705" w:type="dxa"/>
          </w:tcPr>
          <w:p w14:paraId="06CCFD59" w14:textId="77777777" w:rsidR="00BE6832" w:rsidRDefault="00424BC9">
            <w:pPr>
              <w:pStyle w:val="ac"/>
              <w:spacing w:after="0"/>
              <w:rPr>
                <w:rFonts w:ascii="Times New Roman" w:eastAsia="Yu Mincho" w:hAnsi="Times New Roman"/>
                <w:sz w:val="22"/>
                <w:szCs w:val="22"/>
                <w:lang w:eastAsia="ja-JP"/>
              </w:rPr>
            </w:pPr>
            <w:r>
              <w:t>CATT</w:t>
            </w:r>
          </w:p>
        </w:tc>
        <w:tc>
          <w:tcPr>
            <w:tcW w:w="7645" w:type="dxa"/>
          </w:tcPr>
          <w:p w14:paraId="011FFFB3" w14:textId="77777777" w:rsidR="00BE6832" w:rsidRDefault="00424BC9">
            <w:pPr>
              <w:overflowPunct w:val="0"/>
              <w:spacing w:before="180" w:line="288" w:lineRule="auto"/>
              <w:contextualSpacing/>
              <w:rPr>
                <w:rFonts w:ascii="New York" w:eastAsia="等线" w:hAnsi="New York"/>
                <w:sz w:val="22"/>
                <w:lang w:val="en-GB" w:eastAsia="zh-CN"/>
              </w:rPr>
            </w:pPr>
            <w:r>
              <w:t xml:space="preserve">We are OK with the description as the placeholder for further revision when evaluation results are available.   </w:t>
            </w:r>
          </w:p>
        </w:tc>
      </w:tr>
    </w:tbl>
    <w:p w14:paraId="18ED2999" w14:textId="77777777" w:rsidR="00BE6832" w:rsidRDefault="00BE6832">
      <w:pPr>
        <w:pStyle w:val="ac"/>
        <w:spacing w:after="0"/>
        <w:rPr>
          <w:rFonts w:ascii="Times New Roman" w:hAnsi="Times New Roman"/>
          <w:sz w:val="22"/>
          <w:szCs w:val="22"/>
          <w:lang w:eastAsia="zh-CN"/>
        </w:rPr>
      </w:pPr>
    </w:p>
    <w:p w14:paraId="5D619FFB" w14:textId="77777777" w:rsidR="00BE6832" w:rsidRDefault="00BE6832">
      <w:pPr>
        <w:pStyle w:val="ac"/>
        <w:spacing w:after="0"/>
        <w:rPr>
          <w:rFonts w:ascii="Times New Roman" w:eastAsiaTheme="minorEastAsia" w:hAnsi="Times New Roman"/>
          <w:sz w:val="22"/>
          <w:szCs w:val="22"/>
          <w:lang w:eastAsia="ko-KR"/>
        </w:rPr>
      </w:pPr>
    </w:p>
    <w:p w14:paraId="05435261" w14:textId="77777777" w:rsidR="00BE6832" w:rsidRDefault="00BE6832">
      <w:pPr>
        <w:pStyle w:val="ac"/>
        <w:spacing w:after="0"/>
        <w:rPr>
          <w:rFonts w:ascii="Times New Roman" w:eastAsiaTheme="minorEastAsia" w:hAnsi="Times New Roman"/>
          <w:sz w:val="22"/>
          <w:szCs w:val="22"/>
          <w:lang w:eastAsia="ko-KR"/>
        </w:rPr>
      </w:pPr>
    </w:p>
    <w:p w14:paraId="02BBFFD3" w14:textId="77777777" w:rsidR="00BE6832" w:rsidRDefault="00424BC9">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0151F80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40A5DF9E" w14:textId="77777777" w:rsidR="00BE6832" w:rsidRDefault="00BE6832">
      <w:pPr>
        <w:pStyle w:val="ac"/>
        <w:spacing w:after="0"/>
        <w:rPr>
          <w:rFonts w:ascii="Times New Roman" w:hAnsi="Times New Roman"/>
          <w:sz w:val="22"/>
          <w:szCs w:val="22"/>
          <w:lang w:eastAsia="zh-CN"/>
        </w:rPr>
      </w:pPr>
    </w:p>
    <w:p w14:paraId="3680998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7E8E43FA" w14:textId="77777777" w:rsidR="00BE6832" w:rsidRDefault="00424BC9">
      <w:pPr>
        <w:pStyle w:val="ac"/>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2D2C4A8" w14:textId="77777777" w:rsidR="00BE6832" w:rsidRDefault="00424BC9">
      <w:pPr>
        <w:pStyle w:val="ac"/>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5ACF3E2A" w14:textId="77777777" w:rsidR="00BE6832" w:rsidRDefault="00424BC9">
      <w:pPr>
        <w:pStyle w:val="ac"/>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5B90C8FE" w14:textId="77777777" w:rsidR="00BE6832" w:rsidRDefault="00BE6832">
      <w:pPr>
        <w:pStyle w:val="ac"/>
        <w:spacing w:after="0"/>
        <w:rPr>
          <w:rFonts w:ascii="Times New Roman" w:hAnsi="Times New Roman"/>
          <w:sz w:val="22"/>
          <w:szCs w:val="22"/>
          <w:lang w:eastAsia="zh-CN"/>
        </w:rPr>
      </w:pPr>
    </w:p>
    <w:p w14:paraId="5C7B9C27" w14:textId="77777777" w:rsidR="00BE6832" w:rsidRDefault="00424BC9">
      <w:pPr>
        <w:rPr>
          <w:rFonts w:ascii="Arial" w:hAnsi="Arial" w:cs="Arial"/>
          <w:sz w:val="24"/>
          <w:szCs w:val="24"/>
        </w:rPr>
      </w:pPr>
      <w:r>
        <w:rPr>
          <w:rFonts w:ascii="Arial" w:hAnsi="Arial" w:cs="Arial"/>
          <w:sz w:val="24"/>
          <w:szCs w:val="24"/>
        </w:rPr>
        <w:t>Proposal #4-1A</w:t>
      </w:r>
    </w:p>
    <w:p w14:paraId="0D2262E1"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B381BFD"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296B957" w14:textId="77777777" w:rsidR="00BE6832" w:rsidRDefault="00424BC9">
      <w:pPr>
        <w:pStyle w:val="aff2"/>
        <w:numPr>
          <w:ilvl w:val="1"/>
          <w:numId w:val="11"/>
        </w:numPr>
        <w:rPr>
          <w:rFonts w:eastAsia="宋体"/>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宋体"/>
          <w:color w:val="C00000"/>
          <w:u w:val="single"/>
          <w:lang w:eastAsia="zh-CN"/>
        </w:rPr>
        <w:t xml:space="preserve">including panel-level adaptation if the gNB is equipped with multi-panel antennas. </w:t>
      </w:r>
    </w:p>
    <w:p w14:paraId="5B50FEF8" w14:textId="77777777" w:rsidR="00BE6832" w:rsidRDefault="00424BC9">
      <w:pPr>
        <w:pStyle w:val="aff2"/>
        <w:numPr>
          <w:ilvl w:val="1"/>
          <w:numId w:val="11"/>
        </w:numPr>
        <w:rPr>
          <w:color w:val="C00000"/>
        </w:rPr>
      </w:pPr>
      <w:r>
        <w:rPr>
          <w:strike/>
          <w:color w:val="C00000"/>
        </w:rPr>
        <w:t>CSI-RS/reporting re-configuration</w:t>
      </w:r>
      <w:r>
        <w:rPr>
          <w:color w:val="C00000"/>
        </w:rPr>
        <w:t xml:space="preserve"> </w:t>
      </w:r>
      <w:proofErr w:type="gramStart"/>
      <w:r>
        <w:rPr>
          <w:rFonts w:eastAsia="宋体"/>
          <w:color w:val="C00000"/>
          <w:u w:val="single"/>
          <w:lang w:eastAsia="zh-CN"/>
        </w:rPr>
        <w:t>The</w:t>
      </w:r>
      <w:proofErr w:type="gramEnd"/>
      <w:r>
        <w:rPr>
          <w:rFonts w:eastAsia="宋体"/>
          <w:color w:val="C00000"/>
          <w:u w:val="single"/>
          <w:lang w:eastAsia="zh-CN"/>
        </w:rPr>
        <w:t xml:space="preserve"> related changes in spatial domain caused by spatial element adaptation</w:t>
      </w:r>
      <w:r>
        <w:t xml:space="preserve"> should be indicated to the UEs for </w:t>
      </w:r>
      <w:r>
        <w:rPr>
          <w:rFonts w:eastAsia="宋体"/>
          <w:color w:val="C00000"/>
          <w:u w:val="single"/>
          <w:lang w:eastAsia="zh-CN"/>
        </w:rPr>
        <w:t xml:space="preserve">the </w:t>
      </w:r>
      <w:r>
        <w:t>spatial adaptation of gNB</w:t>
      </w:r>
      <w:r>
        <w:rPr>
          <w:strike/>
          <w:color w:val="C00000"/>
        </w:rPr>
        <w:t>/cell power state.</w:t>
      </w:r>
      <w:r>
        <w:rPr>
          <w:color w:val="C00000"/>
        </w:rPr>
        <w:t xml:space="preserve"> Mechanisms to trigger gNB/cell power state and to recover back into normal network power state should be supported. </w:t>
      </w:r>
    </w:p>
    <w:p w14:paraId="4D524B0E" w14:textId="77777777" w:rsidR="00BE6832" w:rsidRDefault="00424BC9">
      <w:pPr>
        <w:pStyle w:val="aff2"/>
        <w:numPr>
          <w:ilvl w:val="2"/>
          <w:numId w:val="11"/>
        </w:numPr>
        <w:overflowPunct/>
        <w:snapToGrid w:val="0"/>
        <w:spacing w:line="252" w:lineRule="auto"/>
        <w:rPr>
          <w:rFonts w:eastAsia="宋体"/>
          <w:color w:val="C00000"/>
          <w:u w:val="single"/>
          <w:lang w:eastAsia="zh-CN"/>
        </w:rPr>
      </w:pPr>
      <w:r>
        <w:rPr>
          <w:rFonts w:eastAsia="宋体"/>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6916458E"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167740E4"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7801184E"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5D0E725A" w14:textId="77777777" w:rsidR="00BE6832" w:rsidRDefault="00424BC9">
      <w:pPr>
        <w:pStyle w:val="aff2"/>
        <w:numPr>
          <w:ilvl w:val="2"/>
          <w:numId w:val="11"/>
        </w:numPr>
        <w:overflowPunct/>
        <w:snapToGrid w:val="0"/>
        <w:spacing w:line="252" w:lineRule="auto"/>
        <w:rPr>
          <w:rFonts w:eastAsia="宋体"/>
          <w:color w:val="C00000"/>
          <w:u w:val="single"/>
          <w:lang w:eastAsia="zh-CN"/>
        </w:rPr>
      </w:pPr>
      <w:r>
        <w:rPr>
          <w:rFonts w:eastAsia="宋体"/>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14:paraId="0E45D70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14:paraId="285672A5" w14:textId="77777777" w:rsidR="00BE6832" w:rsidRDefault="00424BC9">
      <w:pPr>
        <w:pStyle w:val="aff2"/>
        <w:numPr>
          <w:ilvl w:val="1"/>
          <w:numId w:val="11"/>
        </w:numPr>
        <w:overflowPunct/>
        <w:snapToGrid w:val="0"/>
        <w:spacing w:line="252" w:lineRule="auto"/>
        <w:rPr>
          <w:sz w:val="21"/>
          <w:szCs w:val="21"/>
          <w:lang w:eastAsia="zh-CN"/>
        </w:rPr>
      </w:pPr>
      <w:r>
        <w:rPr>
          <w:strike/>
          <w:color w:val="C00000"/>
        </w:rPr>
        <w:t>Support</w:t>
      </w:r>
      <w:r>
        <w:rPr>
          <w:color w:val="C00000"/>
        </w:rPr>
        <w:t xml:space="preserve"> </w:t>
      </w:r>
      <w:r>
        <w:rPr>
          <w:rFonts w:eastAsia="宋体"/>
          <w:color w:val="C00000"/>
          <w:u w:val="single"/>
          <w:lang w:eastAsia="zh-CN"/>
        </w:rPr>
        <w:t xml:space="preserve">Potential </w:t>
      </w:r>
      <w:r>
        <w:t xml:space="preserve">enhancements to UE behaviors due to dynamic </w:t>
      </w:r>
      <w:r>
        <w:rPr>
          <w:rFonts w:eastAsia="宋体"/>
          <w:color w:val="C00000"/>
          <w:u w:val="single"/>
          <w:lang w:eastAsia="zh-CN"/>
        </w:rPr>
        <w:t xml:space="preserve">port </w:t>
      </w:r>
      <w:r>
        <w:t xml:space="preserve">adaptation </w:t>
      </w:r>
      <w:r>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1778F4A4" w14:textId="77777777" w:rsidR="00BE6832" w:rsidRDefault="00424BC9">
      <w:pPr>
        <w:pStyle w:val="aff2"/>
        <w:numPr>
          <w:ilvl w:val="1"/>
          <w:numId w:val="11"/>
        </w:numPr>
        <w:overflowPunct/>
        <w:snapToGrid w:val="0"/>
        <w:spacing w:line="252" w:lineRule="auto"/>
        <w:rPr>
          <w:strike/>
          <w:color w:val="0070C0"/>
        </w:rPr>
      </w:pPr>
      <w:r>
        <w:rPr>
          <w:strike/>
          <w:color w:val="0070C0"/>
        </w:rPr>
        <w:t xml:space="preserve">The different set of ports such as 64/32/8/4 and their associated CSI-RS configurations may be determined from the hypothesis of TRX </w:t>
      </w:r>
      <w:proofErr w:type="gramStart"/>
      <w:r>
        <w:rPr>
          <w:strike/>
          <w:color w:val="0070C0"/>
        </w:rPr>
        <w:t>On</w:t>
      </w:r>
      <w:proofErr w:type="gramEnd"/>
      <w:r>
        <w:rPr>
          <w:strike/>
          <w:color w:val="0070C0"/>
        </w:rPr>
        <w:t>/Off.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64E031C" w14:textId="77777777" w:rsidR="00BE6832" w:rsidRDefault="00424BC9">
      <w:pPr>
        <w:pStyle w:val="aff2"/>
        <w:numPr>
          <w:ilvl w:val="1"/>
          <w:numId w:val="11"/>
        </w:numPr>
        <w:snapToGrid w:val="0"/>
        <w:spacing w:line="240" w:lineRule="auto"/>
      </w:pPr>
      <w:r>
        <w:t xml:space="preserve">Support of light-weight mechanisms such as DCI/MAC-CE-based, that allow </w:t>
      </w:r>
      <w:r>
        <w:rPr>
          <w:rFonts w:eastAsia="宋体"/>
          <w:color w:val="C00000"/>
          <w:u w:val="single"/>
          <w:lang w:eastAsia="zh-CN"/>
        </w:rPr>
        <w:t xml:space="preserve">fast spatial domain related reconfiguration and group-common L1 signaling due to spatial element </w:t>
      </w:r>
      <w:r>
        <w:rPr>
          <w:rFonts w:eastAsia="宋体"/>
          <w:color w:val="C00000"/>
          <w:u w:val="single"/>
          <w:lang w:eastAsia="zh-CN"/>
        </w:rPr>
        <w:lastRenderedPageBreak/>
        <w:t>adaptation.</w:t>
      </w:r>
      <w:r>
        <w:t xml:space="preserve"> </w:t>
      </w:r>
      <w:r>
        <w:rPr>
          <w:strike/>
          <w:color w:val="C00000"/>
        </w:rPr>
        <w:t>fast CSI-RS reconfigurations</w:t>
      </w:r>
      <w:r>
        <w:rPr>
          <w:color w:val="C00000"/>
        </w:rPr>
        <w:t xml:space="preserve"> such as </w:t>
      </w:r>
      <w:r>
        <w:rPr>
          <w:rFonts w:eastAsia="宋体"/>
          <w:color w:val="C00000"/>
          <w:u w:val="single"/>
          <w:lang w:eastAsia="zh-CN"/>
        </w:rPr>
        <w:t>dynamic/semi-persistent ON-OFF of CSI-RS</w:t>
      </w:r>
      <w:r>
        <w:t>.</w:t>
      </w:r>
    </w:p>
    <w:p w14:paraId="49DA003E" w14:textId="77777777" w:rsidR="00BE6832" w:rsidRDefault="00424BC9">
      <w:pPr>
        <w:pStyle w:val="aff2"/>
        <w:numPr>
          <w:ilvl w:val="2"/>
          <w:numId w:val="11"/>
        </w:numPr>
        <w:snapToGrid w:val="0"/>
        <w:spacing w:line="240" w:lineRule="auto"/>
        <w:rPr>
          <w:rFonts w:eastAsia="宋体"/>
          <w:color w:val="C00000"/>
          <w:u w:val="single"/>
          <w:lang w:eastAsia="zh-CN"/>
        </w:rPr>
      </w:pPr>
      <w:r>
        <w:rPr>
          <w:rFonts w:eastAsia="宋体"/>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B4837C5" w14:textId="77777777" w:rsidR="00BE6832" w:rsidRDefault="00424BC9">
      <w:pPr>
        <w:pStyle w:val="aff2"/>
        <w:numPr>
          <w:ilvl w:val="2"/>
          <w:numId w:val="11"/>
        </w:numPr>
        <w:snapToGrid w:val="0"/>
        <w:spacing w:line="240" w:lineRule="auto"/>
        <w:rPr>
          <w:rFonts w:eastAsia="宋体"/>
          <w:color w:val="C00000"/>
          <w:u w:val="single"/>
          <w:lang w:eastAsia="zh-CN"/>
        </w:rPr>
      </w:pPr>
      <w:r>
        <w:rPr>
          <w:rFonts w:eastAsia="宋体"/>
          <w:color w:val="C00000"/>
          <w:u w:val="single"/>
          <w:lang w:eastAsia="zh-CN"/>
        </w:rPr>
        <w:t xml:space="preserve">This includes dynamic adaptation of parameters associated with </w:t>
      </w:r>
      <w:proofErr w:type="gramStart"/>
      <w:r>
        <w:rPr>
          <w:rFonts w:eastAsia="宋体"/>
          <w:color w:val="C00000"/>
          <w:u w:val="single"/>
          <w:lang w:eastAsia="zh-CN"/>
        </w:rPr>
        <w:t>a</w:t>
      </w:r>
      <w:proofErr w:type="gramEnd"/>
      <w:r>
        <w:rPr>
          <w:rFonts w:eastAsia="宋体"/>
          <w:color w:val="C00000"/>
          <w:u w:val="single"/>
          <w:lang w:eastAsia="zh-CN"/>
        </w:rPr>
        <w:t xml:space="preserve"> NZP-CSI-RS resource such as powerControlOffsetSS, powerControlOffset, etc</w:t>
      </w:r>
    </w:p>
    <w:p w14:paraId="2C9053F7" w14:textId="77777777" w:rsidR="00BE6832" w:rsidRDefault="00424BC9">
      <w:pPr>
        <w:pStyle w:val="aff2"/>
        <w:numPr>
          <w:ilvl w:val="1"/>
          <w:numId w:val="11"/>
        </w:numPr>
        <w:snapToGrid w:val="0"/>
        <w:spacing w:line="240" w:lineRule="auto"/>
        <w:rPr>
          <w:color w:val="00B050"/>
        </w:rPr>
      </w:pPr>
      <w:r>
        <w:rPr>
          <w:color w:val="00B050"/>
        </w:rPr>
        <w:t xml:space="preserve">Techniques including conditions/criteria for UE measurements and feedback to gNB for (de)activation </w:t>
      </w:r>
      <w:r>
        <w:rPr>
          <w:rFonts w:eastAsia="宋体"/>
          <w:color w:val="C00000"/>
          <w:u w:val="single"/>
          <w:lang w:eastAsia="zh-CN"/>
        </w:rPr>
        <w:t>and/or adaptation</w:t>
      </w:r>
      <w:r>
        <w:rPr>
          <w:color w:val="00B050"/>
        </w:rPr>
        <w:t xml:space="preserve"> of antenna ports.</w:t>
      </w:r>
    </w:p>
    <w:p w14:paraId="37F1E493" w14:textId="77777777" w:rsidR="00BE6832" w:rsidRDefault="00424BC9">
      <w:pPr>
        <w:pStyle w:val="aff2"/>
        <w:numPr>
          <w:ilvl w:val="2"/>
          <w:numId w:val="11"/>
        </w:numPr>
        <w:snapToGrid w:val="0"/>
        <w:spacing w:line="240" w:lineRule="auto"/>
        <w:rPr>
          <w:rFonts w:eastAsia="宋体"/>
          <w:color w:val="C00000"/>
          <w:u w:val="single"/>
          <w:lang w:eastAsia="zh-CN"/>
        </w:rPr>
      </w:pPr>
      <w:r>
        <w:rPr>
          <w:rFonts w:eastAsia="宋体"/>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55DABDEF" w14:textId="77777777" w:rsidR="00BE6832" w:rsidRDefault="00424BC9">
      <w:pPr>
        <w:pStyle w:val="aff2"/>
        <w:numPr>
          <w:ilvl w:val="1"/>
          <w:numId w:val="11"/>
        </w:numPr>
        <w:snapToGrid w:val="0"/>
        <w:spacing w:line="240" w:lineRule="auto"/>
        <w:rPr>
          <w:rFonts w:eastAsia="宋体"/>
          <w:color w:val="C00000"/>
          <w:u w:val="single"/>
          <w:lang w:eastAsia="zh-CN"/>
        </w:rPr>
      </w:pPr>
      <w:r>
        <w:t xml:space="preserve">UE feeding back antenna muting pattern recommendations to the gNB. </w:t>
      </w:r>
      <w:r>
        <w:rPr>
          <w:rFonts w:eastAsia="宋体"/>
          <w:color w:val="C00000"/>
          <w:u w:val="single"/>
          <w:lang w:eastAsia="zh-CN"/>
        </w:rPr>
        <w:t>CSI reporting enhancement on muted or adapted spatial elements/patterns, etc. should be considered for assistance information feedback to the gNB.</w:t>
      </w:r>
    </w:p>
    <w:p w14:paraId="43B54E32" w14:textId="77777777" w:rsidR="00BE6832" w:rsidRDefault="00424BC9">
      <w:pPr>
        <w:pStyle w:val="ac"/>
        <w:numPr>
          <w:ilvl w:val="2"/>
          <w:numId w:val="11"/>
        </w:numPr>
        <w:overflowPunct w:val="0"/>
        <w:spacing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1D859BDF" w14:textId="77777777" w:rsidR="00BE6832" w:rsidRDefault="00424BC9">
      <w:pPr>
        <w:pStyle w:val="aff2"/>
        <w:numPr>
          <w:ilvl w:val="1"/>
          <w:numId w:val="11"/>
        </w:numPr>
        <w:rPr>
          <w:rFonts w:eastAsia="宋体"/>
          <w:color w:val="C00000"/>
          <w:u w:val="single"/>
          <w:lang w:eastAsia="zh-CN"/>
        </w:rPr>
      </w:pPr>
      <w:r>
        <w:rPr>
          <w:rFonts w:eastAsia="宋体"/>
          <w:color w:val="C00000"/>
          <w:u w:val="single"/>
          <w:lang w:eastAsia="zh-CN"/>
        </w:rPr>
        <w:t>UE feeds back indication to trigger spatial element adaptation</w:t>
      </w:r>
    </w:p>
    <w:p w14:paraId="29B98D55" w14:textId="77777777" w:rsidR="00BE6832" w:rsidRDefault="00424BC9">
      <w:pPr>
        <w:pStyle w:val="aff2"/>
        <w:numPr>
          <w:ilvl w:val="1"/>
          <w:numId w:val="11"/>
        </w:numPr>
        <w:overflowPunct/>
        <w:snapToGrid w:val="0"/>
        <w:spacing w:line="252" w:lineRule="auto"/>
        <w:rPr>
          <w:rFonts w:eastAsia="宋体"/>
          <w:color w:val="C00000"/>
          <w:u w:val="single"/>
          <w:lang w:eastAsia="zh-CN"/>
        </w:rPr>
      </w:pPr>
      <w:r>
        <w:rPr>
          <w:rFonts w:eastAsia="宋体"/>
          <w:color w:val="C00000"/>
          <w:u w:val="single"/>
          <w:lang w:eastAsia="zh-CN"/>
        </w:rPr>
        <w:t>Potential specification impact:</w:t>
      </w:r>
    </w:p>
    <w:p w14:paraId="4E6FCF1E" w14:textId="77777777" w:rsidR="00BE6832" w:rsidRDefault="00424BC9">
      <w:pPr>
        <w:pStyle w:val="aff2"/>
        <w:numPr>
          <w:ilvl w:val="2"/>
          <w:numId w:val="11"/>
        </w:numPr>
        <w:overflowPunct/>
        <w:snapToGrid w:val="0"/>
        <w:spacing w:line="252" w:lineRule="auto"/>
        <w:rPr>
          <w:sz w:val="21"/>
          <w:szCs w:val="21"/>
          <w:lang w:eastAsia="zh-CN"/>
        </w:rPr>
      </w:pPr>
      <w:r>
        <w:t xml:space="preserve">Type 1 </w:t>
      </w:r>
      <w:r>
        <w:rPr>
          <w:strike/>
          <w:color w:val="C00000"/>
        </w:rPr>
        <w:t>and</w:t>
      </w:r>
      <w:r>
        <w:rPr>
          <w:color w:val="C00000"/>
        </w:rPr>
        <w:t xml:space="preserve"> </w:t>
      </w:r>
      <w:r>
        <w:t>Type 2</w:t>
      </w:r>
      <w:r>
        <w:rPr>
          <w:rFonts w:eastAsia="宋体"/>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color w:val="C00000"/>
          <w:u w:val="single"/>
          <w:lang w:eastAsia="zh-CN"/>
        </w:rPr>
        <w:t>enhnacements</w:t>
      </w:r>
      <w:r>
        <w:t>.</w:t>
      </w:r>
    </w:p>
    <w:p w14:paraId="3269988D" w14:textId="77777777" w:rsidR="00BE6832" w:rsidRDefault="00424BC9">
      <w:pPr>
        <w:pStyle w:val="aff2"/>
        <w:numPr>
          <w:ilvl w:val="2"/>
          <w:numId w:val="11"/>
        </w:numPr>
        <w:overflowPunct/>
        <w:snapToGrid w:val="0"/>
        <w:spacing w:line="252" w:lineRule="auto"/>
        <w:rPr>
          <w:rFonts w:eastAsia="宋体"/>
          <w:color w:val="C00000"/>
          <w:u w:val="single"/>
          <w:lang w:eastAsia="zh-CN"/>
        </w:rPr>
      </w:pPr>
      <w:r>
        <w:rPr>
          <w:rFonts w:eastAsia="宋体"/>
          <w:color w:val="C00000"/>
          <w:u w:val="single"/>
          <w:lang w:eastAsia="zh-CN"/>
        </w:rPr>
        <w:t xml:space="preserve">Introduction of group-based reconfiguration of various reference signal resources, measurement, reporting, which may be RRC-based or MAC-CE based or by </w:t>
      </w:r>
      <w:proofErr w:type="gramStart"/>
      <w:r>
        <w:rPr>
          <w:rFonts w:eastAsia="宋体"/>
          <w:color w:val="C00000"/>
          <w:u w:val="single"/>
          <w:lang w:eastAsia="zh-CN"/>
        </w:rPr>
        <w:t>other</w:t>
      </w:r>
      <w:proofErr w:type="gramEnd"/>
      <w:r>
        <w:rPr>
          <w:rFonts w:eastAsia="宋体"/>
          <w:color w:val="C00000"/>
          <w:u w:val="single"/>
          <w:lang w:eastAsia="zh-CN"/>
        </w:rPr>
        <w:t xml:space="preserve"> physical layer indication.</w:t>
      </w:r>
    </w:p>
    <w:p w14:paraId="180E2D38" w14:textId="77777777" w:rsidR="00BE6832" w:rsidRDefault="00424BC9">
      <w:pPr>
        <w:pStyle w:val="aff2"/>
        <w:numPr>
          <w:ilvl w:val="1"/>
          <w:numId w:val="11"/>
        </w:numPr>
        <w:overflowPunct/>
        <w:snapToGrid w:val="0"/>
        <w:spacing w:line="252" w:lineRule="auto"/>
        <w:rPr>
          <w:rFonts w:eastAsia="宋体"/>
          <w:color w:val="C00000"/>
          <w:u w:val="single"/>
          <w:lang w:eastAsia="zh-CN"/>
        </w:rPr>
      </w:pPr>
      <w:r>
        <w:rPr>
          <w:rFonts w:eastAsia="宋体"/>
          <w:color w:val="C00000"/>
          <w:u w:val="single"/>
          <w:lang w:eastAsia="zh-CN"/>
        </w:rPr>
        <w:t>Additional considerations:</w:t>
      </w:r>
    </w:p>
    <w:p w14:paraId="72E98892" w14:textId="77777777" w:rsidR="00BE6832" w:rsidRDefault="00424BC9">
      <w:pPr>
        <w:pStyle w:val="aff2"/>
        <w:numPr>
          <w:ilvl w:val="2"/>
          <w:numId w:val="11"/>
        </w:numPr>
        <w:overflowPunct/>
        <w:snapToGrid w:val="0"/>
        <w:spacing w:line="252" w:lineRule="auto"/>
        <w:rPr>
          <w:rFonts w:eastAsia="宋体"/>
          <w:color w:val="C00000"/>
          <w:u w:val="single"/>
          <w:lang w:eastAsia="zh-CN"/>
        </w:rPr>
      </w:pPr>
      <w:r>
        <w:rPr>
          <w:rFonts w:eastAsia="宋体"/>
          <w:color w:val="C00000"/>
          <w:u w:val="single"/>
          <w:lang w:eastAsia="zh-CN"/>
        </w:rPr>
        <w:t>Type 2 adaptation may result in changes to the antenna pattern, gains, TCI states, and/or transmission power of the reference signal or channel that uses the antenna port(s).</w:t>
      </w:r>
    </w:p>
    <w:p w14:paraId="042930F8" w14:textId="77777777" w:rsidR="00BE6832" w:rsidRDefault="00BE6832">
      <w:pPr>
        <w:pStyle w:val="ac"/>
        <w:spacing w:after="0"/>
        <w:rPr>
          <w:rFonts w:ascii="Times New Roman" w:hAnsi="Times New Roman"/>
          <w:sz w:val="22"/>
          <w:szCs w:val="22"/>
          <w:lang w:eastAsia="zh-CN"/>
        </w:rPr>
      </w:pPr>
    </w:p>
    <w:p w14:paraId="3B484B2C" w14:textId="77777777" w:rsidR="00BE6832" w:rsidRDefault="00BE6832">
      <w:pPr>
        <w:pStyle w:val="ac"/>
        <w:spacing w:after="0"/>
        <w:rPr>
          <w:rFonts w:ascii="Times New Roman" w:hAnsi="Times New Roman"/>
          <w:sz w:val="22"/>
          <w:szCs w:val="22"/>
          <w:lang w:eastAsia="zh-CN"/>
        </w:rPr>
      </w:pPr>
    </w:p>
    <w:p w14:paraId="5F78AFD9" w14:textId="77777777" w:rsidR="00BE6832" w:rsidRDefault="00424BC9">
      <w:pPr>
        <w:rPr>
          <w:rFonts w:ascii="Arial" w:hAnsi="Arial" w:cs="Arial"/>
          <w:sz w:val="24"/>
          <w:szCs w:val="24"/>
        </w:rPr>
      </w:pPr>
      <w:r>
        <w:rPr>
          <w:rFonts w:ascii="Arial" w:hAnsi="Arial" w:cs="Arial"/>
          <w:sz w:val="24"/>
          <w:szCs w:val="24"/>
        </w:rPr>
        <w:t>Proposal #4-2A</w:t>
      </w:r>
    </w:p>
    <w:p w14:paraId="33FF0202"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FCC8F6"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74B67515"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16B6A02A" w14:textId="77777777" w:rsidR="00BE6832" w:rsidRDefault="00424BC9">
      <w:pPr>
        <w:pStyle w:val="aff2"/>
        <w:numPr>
          <w:ilvl w:val="2"/>
          <w:numId w:val="11"/>
        </w:numPr>
        <w:overflowPunct/>
        <w:snapToGrid w:val="0"/>
        <w:spacing w:line="240" w:lineRule="auto"/>
        <w:rPr>
          <w:lang w:eastAsia="zh-CN"/>
        </w:rPr>
      </w:pPr>
      <w:r>
        <w:t xml:space="preserve">Type 3: activate </w:t>
      </w:r>
      <w:r>
        <w:rPr>
          <w:rFonts w:eastAsia="宋体"/>
          <w:color w:val="C00000"/>
          <w:u w:val="single"/>
          <w:lang w:eastAsia="zh-CN"/>
        </w:rPr>
        <w:t>and/or</w:t>
      </w:r>
      <w:r>
        <w:t xml:space="preserve"> deactivate a set of spatial elements, e.g., TRP on/off, activating N1-port CSI-RS resource (set) and deactivating N2-port CSI-RS resource (set) </w:t>
      </w:r>
      <w:r>
        <w:rPr>
          <w:rFonts w:eastAsia="宋体"/>
          <w:color w:val="C00000"/>
          <w:u w:val="single"/>
          <w:lang w:eastAsia="zh-CN"/>
        </w:rPr>
        <w:t>across TRPs</w:t>
      </w:r>
    </w:p>
    <w:p w14:paraId="772B36B5" w14:textId="77777777" w:rsidR="00BE6832" w:rsidRDefault="00424BC9">
      <w:pPr>
        <w:pStyle w:val="aff2"/>
        <w:numPr>
          <w:ilvl w:val="1"/>
          <w:numId w:val="11"/>
        </w:numPr>
        <w:overflowPunct/>
        <w:snapToGrid w:val="0"/>
        <w:spacing w:line="240" w:lineRule="auto"/>
      </w:pPr>
      <w:r>
        <w:t>Type 3 may have impact on redundant CSI measurement or reporting to a muted TRP, so enhancement may include dynamic signaling for TRP ID (CORESETPollIndex).</w:t>
      </w:r>
    </w:p>
    <w:p w14:paraId="4FDEBA95"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non-colocated antenna elements, such as different TRP.</w:t>
      </w:r>
    </w:p>
    <w:p w14:paraId="2EA8D7A6" w14:textId="77777777" w:rsidR="00BE6832" w:rsidRDefault="00424BC9">
      <w:pPr>
        <w:pStyle w:val="ac"/>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1E65B5E7" w14:textId="77777777" w:rsidR="00BE6832" w:rsidRDefault="00424BC9">
      <w:pPr>
        <w:pStyle w:val="aff2"/>
        <w:numPr>
          <w:ilvl w:val="1"/>
          <w:numId w:val="11"/>
        </w:numPr>
        <w:overflowPunct/>
        <w:snapToGrid w:val="0"/>
        <w:spacing w:line="240" w:lineRule="auto"/>
        <w:rPr>
          <w:rFonts w:eastAsia="宋体"/>
          <w:color w:val="C00000"/>
          <w:u w:val="single"/>
          <w:lang w:eastAsia="zh-CN"/>
        </w:rPr>
      </w:pPr>
      <w:r>
        <w:rPr>
          <w:rFonts w:eastAsia="宋体"/>
          <w:color w:val="C00000"/>
          <w:u w:val="single"/>
          <w:lang w:eastAsia="zh-CN"/>
        </w:rPr>
        <w:t>Potential specification impact:</w:t>
      </w:r>
    </w:p>
    <w:p w14:paraId="3F00140B"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010DBB86" w14:textId="77777777" w:rsidR="00BE6832" w:rsidRDefault="00BE6832">
      <w:pPr>
        <w:pStyle w:val="ac"/>
        <w:spacing w:after="0"/>
        <w:rPr>
          <w:rFonts w:ascii="Times New Roman" w:eastAsiaTheme="minorEastAsia" w:hAnsi="Times New Roman"/>
          <w:sz w:val="22"/>
          <w:szCs w:val="22"/>
          <w:lang w:eastAsia="ko-KR"/>
        </w:rPr>
      </w:pPr>
    </w:p>
    <w:p w14:paraId="06DFA8C6" w14:textId="77777777" w:rsidR="00BE6832" w:rsidRDefault="00BE6832">
      <w:pPr>
        <w:pStyle w:val="ac"/>
        <w:spacing w:after="0"/>
        <w:rPr>
          <w:rFonts w:ascii="Times New Roman" w:eastAsiaTheme="minorEastAsia" w:hAnsi="Times New Roman"/>
          <w:sz w:val="22"/>
          <w:szCs w:val="22"/>
          <w:lang w:eastAsia="ko-KR"/>
        </w:rPr>
      </w:pPr>
    </w:p>
    <w:p w14:paraId="4D5A6409" w14:textId="77777777" w:rsidR="00BE6832" w:rsidRDefault="00BE6832">
      <w:pPr>
        <w:pStyle w:val="ac"/>
        <w:spacing w:after="0"/>
        <w:rPr>
          <w:rFonts w:ascii="Times New Roman" w:eastAsiaTheme="minorEastAsia" w:hAnsi="Times New Roman"/>
          <w:sz w:val="22"/>
          <w:szCs w:val="22"/>
          <w:lang w:eastAsia="ko-KR"/>
        </w:rPr>
      </w:pPr>
    </w:p>
    <w:p w14:paraId="1FBC83C7" w14:textId="77777777" w:rsidR="00BE6832" w:rsidRDefault="00424BC9">
      <w:pPr>
        <w:pStyle w:val="4"/>
        <w:spacing w:line="256" w:lineRule="auto"/>
        <w:ind w:left="1411" w:hanging="1411"/>
        <w:rPr>
          <w:rFonts w:eastAsia="宋体"/>
          <w:szCs w:val="18"/>
          <w:lang w:eastAsia="zh-CN"/>
        </w:rPr>
      </w:pPr>
      <w:r>
        <w:rPr>
          <w:rFonts w:eastAsia="宋体"/>
          <w:szCs w:val="18"/>
          <w:lang w:eastAsia="zh-CN"/>
        </w:rPr>
        <w:t xml:space="preserve">Proposal #4-1A (clean) </w:t>
      </w:r>
    </w:p>
    <w:p w14:paraId="1E1824A3"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F4255A9"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EDD0312" w14:textId="77777777" w:rsidR="00BE6832" w:rsidRDefault="00424BC9">
      <w:pPr>
        <w:pStyle w:val="aff2"/>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0FCB98BE" w14:textId="77777777" w:rsidR="00BE6832" w:rsidRDefault="00424BC9">
      <w:pPr>
        <w:pStyle w:val="aff2"/>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10AF6447"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33A6B490"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1D69B7B4"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7BB9417D"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D125518"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135736CA" w14:textId="77777777" w:rsidR="00BE6832" w:rsidRDefault="00424BC9">
      <w:pPr>
        <w:pStyle w:val="aff2"/>
        <w:numPr>
          <w:ilvl w:val="1"/>
          <w:numId w:val="11"/>
        </w:numPr>
        <w:overflowPunct/>
        <w:snapToGrid w:val="0"/>
        <w:spacing w:line="252" w:lineRule="auto"/>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13DD9849" w14:textId="77777777" w:rsidR="00BE6832" w:rsidRDefault="00424BC9">
      <w:pPr>
        <w:pStyle w:val="aff2"/>
        <w:numPr>
          <w:ilvl w:val="1"/>
          <w:numId w:val="11"/>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14:paraId="3727E523" w14:textId="77777777" w:rsidR="00BE6832" w:rsidRDefault="00424BC9">
      <w:pPr>
        <w:pStyle w:val="aff2"/>
        <w:numPr>
          <w:ilvl w:val="2"/>
          <w:numId w:val="11"/>
        </w:numPr>
        <w:snapToGrid w:val="0"/>
        <w:spacing w:line="240" w:lineRule="auto"/>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08E4789" w14:textId="77777777" w:rsidR="00BE6832" w:rsidRDefault="00424BC9">
      <w:pPr>
        <w:pStyle w:val="aff2"/>
        <w:numPr>
          <w:ilvl w:val="2"/>
          <w:numId w:val="11"/>
        </w:numPr>
        <w:snapToGrid w:val="0"/>
        <w:spacing w:line="240" w:lineRule="auto"/>
        <w:rPr>
          <w:rFonts w:eastAsia="宋体"/>
          <w:lang w:eastAsia="zh-CN"/>
        </w:rPr>
      </w:pPr>
      <w:r>
        <w:rPr>
          <w:rFonts w:eastAsia="宋体"/>
          <w:lang w:eastAsia="zh-CN"/>
        </w:rPr>
        <w:t xml:space="preserve">This includes dynamic adaptation of parameters associated with </w:t>
      </w:r>
      <w:proofErr w:type="gramStart"/>
      <w:r>
        <w:rPr>
          <w:rFonts w:eastAsia="宋体"/>
          <w:lang w:eastAsia="zh-CN"/>
        </w:rPr>
        <w:t>a</w:t>
      </w:r>
      <w:proofErr w:type="gramEnd"/>
      <w:r>
        <w:rPr>
          <w:rFonts w:eastAsia="宋体"/>
          <w:lang w:eastAsia="zh-CN"/>
        </w:rPr>
        <w:t xml:space="preserve"> NZP-CSI-RS resource such as powerControlOffsetSS, powerControlOffset, etc</w:t>
      </w:r>
    </w:p>
    <w:p w14:paraId="3D5B01C0" w14:textId="77777777" w:rsidR="00BE6832" w:rsidRDefault="00424BC9">
      <w:pPr>
        <w:pStyle w:val="aff2"/>
        <w:numPr>
          <w:ilvl w:val="1"/>
          <w:numId w:val="11"/>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14:paraId="675EF851" w14:textId="77777777" w:rsidR="00BE6832" w:rsidRDefault="00424BC9">
      <w:pPr>
        <w:pStyle w:val="aff2"/>
        <w:numPr>
          <w:ilvl w:val="2"/>
          <w:numId w:val="11"/>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w:t>
      </w:r>
      <w:r>
        <w:rPr>
          <w:rFonts w:eastAsia="宋体"/>
          <w:lang w:eastAsia="zh-CN"/>
        </w:rPr>
        <w:lastRenderedPageBreak/>
        <w:t xml:space="preserve">request/measure for additional reference signals for further measurement/reporting. </w:t>
      </w:r>
    </w:p>
    <w:p w14:paraId="416925E6" w14:textId="77777777" w:rsidR="00BE6832" w:rsidRDefault="00424BC9">
      <w:pPr>
        <w:pStyle w:val="aff2"/>
        <w:numPr>
          <w:ilvl w:val="1"/>
          <w:numId w:val="11"/>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14:paraId="79DFC6A9" w14:textId="77777777" w:rsidR="00BE6832" w:rsidRDefault="00424BC9">
      <w:pPr>
        <w:pStyle w:val="ac"/>
        <w:numPr>
          <w:ilvl w:val="2"/>
          <w:numId w:val="11"/>
        </w:numPr>
        <w:overflowPunct w:val="0"/>
        <w:spacing w:line="252" w:lineRule="auto"/>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18D546FF" w14:textId="77777777" w:rsidR="00BE6832" w:rsidRDefault="00424BC9">
      <w:pPr>
        <w:pStyle w:val="aff2"/>
        <w:numPr>
          <w:ilvl w:val="1"/>
          <w:numId w:val="11"/>
        </w:numPr>
        <w:rPr>
          <w:rFonts w:eastAsia="宋体"/>
          <w:lang w:eastAsia="zh-CN"/>
        </w:rPr>
      </w:pPr>
      <w:r>
        <w:rPr>
          <w:rFonts w:eastAsia="宋体"/>
          <w:lang w:eastAsia="zh-CN"/>
        </w:rPr>
        <w:t>UE feeds back indication to trigger spatial element adaptation</w:t>
      </w:r>
    </w:p>
    <w:p w14:paraId="49115304" w14:textId="77777777" w:rsidR="00BE6832" w:rsidRDefault="00424BC9">
      <w:pPr>
        <w:pStyle w:val="aff2"/>
        <w:numPr>
          <w:ilvl w:val="1"/>
          <w:numId w:val="11"/>
        </w:numPr>
        <w:overflowPunct/>
        <w:snapToGrid w:val="0"/>
        <w:spacing w:line="252" w:lineRule="auto"/>
        <w:rPr>
          <w:rFonts w:eastAsia="宋体"/>
          <w:lang w:eastAsia="zh-CN"/>
        </w:rPr>
      </w:pPr>
      <w:r>
        <w:rPr>
          <w:rFonts w:eastAsia="宋体"/>
          <w:lang w:eastAsia="zh-CN"/>
        </w:rPr>
        <w:t>Potential specification impact:</w:t>
      </w:r>
    </w:p>
    <w:p w14:paraId="38AAAB00" w14:textId="77777777" w:rsidR="00BE6832" w:rsidRDefault="00424BC9">
      <w:pPr>
        <w:pStyle w:val="aff2"/>
        <w:numPr>
          <w:ilvl w:val="2"/>
          <w:numId w:val="11"/>
        </w:numPr>
        <w:overflowPunct/>
        <w:snapToGrid w:val="0"/>
        <w:spacing w:line="252" w:lineRule="auto"/>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066F0415"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 xml:space="preserve">Introduction of group-based reconfiguration of various reference signal resources, measurement, reporting, which may be RRC-based or MAC-CE based or by </w:t>
      </w:r>
      <w:proofErr w:type="gramStart"/>
      <w:r>
        <w:rPr>
          <w:rFonts w:eastAsia="宋体"/>
          <w:lang w:eastAsia="zh-CN"/>
        </w:rPr>
        <w:t>other</w:t>
      </w:r>
      <w:proofErr w:type="gramEnd"/>
      <w:r>
        <w:rPr>
          <w:rFonts w:eastAsia="宋体"/>
          <w:lang w:eastAsia="zh-CN"/>
        </w:rPr>
        <w:t xml:space="preserve"> physical layer indication.</w:t>
      </w:r>
    </w:p>
    <w:p w14:paraId="6BFC4E60" w14:textId="77777777" w:rsidR="00BE6832" w:rsidRDefault="00424BC9">
      <w:pPr>
        <w:pStyle w:val="aff2"/>
        <w:numPr>
          <w:ilvl w:val="1"/>
          <w:numId w:val="11"/>
        </w:numPr>
        <w:overflowPunct/>
        <w:snapToGrid w:val="0"/>
        <w:spacing w:line="252" w:lineRule="auto"/>
        <w:rPr>
          <w:rFonts w:eastAsia="宋体"/>
          <w:lang w:eastAsia="zh-CN"/>
        </w:rPr>
      </w:pPr>
      <w:r>
        <w:rPr>
          <w:rFonts w:eastAsia="宋体"/>
          <w:lang w:eastAsia="zh-CN"/>
        </w:rPr>
        <w:t>Additional considerations:</w:t>
      </w:r>
    </w:p>
    <w:p w14:paraId="4957B448"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14:paraId="44AC0E4A" w14:textId="77777777" w:rsidR="00BE6832" w:rsidRDefault="00BE6832">
      <w:pPr>
        <w:pStyle w:val="ac"/>
        <w:spacing w:after="0"/>
        <w:rPr>
          <w:rFonts w:ascii="Times New Roman" w:hAnsi="Times New Roman"/>
          <w:sz w:val="22"/>
          <w:szCs w:val="22"/>
          <w:lang w:eastAsia="zh-CN"/>
        </w:rPr>
      </w:pPr>
    </w:p>
    <w:p w14:paraId="17AD0873" w14:textId="77777777" w:rsidR="00BE6832" w:rsidRDefault="00BE6832">
      <w:pPr>
        <w:pStyle w:val="ac"/>
        <w:spacing w:after="0"/>
        <w:rPr>
          <w:rFonts w:ascii="Times New Roman" w:hAnsi="Times New Roman"/>
          <w:sz w:val="22"/>
          <w:szCs w:val="22"/>
          <w:lang w:eastAsia="zh-CN"/>
        </w:rPr>
      </w:pPr>
    </w:p>
    <w:p w14:paraId="6429D5E7"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#4-2A (clean)</w:t>
      </w:r>
    </w:p>
    <w:p w14:paraId="33FFEC9D"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C2519E0"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65E9439"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65690D45" w14:textId="77777777" w:rsidR="00BE6832" w:rsidRDefault="00424BC9">
      <w:pPr>
        <w:pStyle w:val="aff2"/>
        <w:numPr>
          <w:ilvl w:val="2"/>
          <w:numId w:val="11"/>
        </w:numPr>
        <w:overflowPunct/>
        <w:snapToGrid w:val="0"/>
        <w:spacing w:line="240" w:lineRule="auto"/>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14:paraId="0A2F039C" w14:textId="77777777" w:rsidR="00BE6832" w:rsidRDefault="00424BC9">
      <w:pPr>
        <w:pStyle w:val="aff2"/>
        <w:numPr>
          <w:ilvl w:val="1"/>
          <w:numId w:val="11"/>
        </w:numPr>
        <w:overflowPunct/>
        <w:snapToGrid w:val="0"/>
        <w:spacing w:line="240" w:lineRule="auto"/>
      </w:pPr>
      <w:r>
        <w:t>Type 3 may have impact on redundant CSI measurement or reporting to a muted TRP, so enhancement may include dynamic signaling for TRP ID (CORESETPollIndex).</w:t>
      </w:r>
    </w:p>
    <w:p w14:paraId="48AA2E98"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43CA5C87" w14:textId="77777777" w:rsidR="00BE6832" w:rsidRDefault="00424BC9">
      <w:pPr>
        <w:pStyle w:val="ac"/>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454C82AE" w14:textId="77777777" w:rsidR="00BE6832" w:rsidRDefault="00424BC9">
      <w:pPr>
        <w:pStyle w:val="aff2"/>
        <w:numPr>
          <w:ilvl w:val="1"/>
          <w:numId w:val="11"/>
        </w:numPr>
        <w:overflowPunct/>
        <w:snapToGrid w:val="0"/>
        <w:spacing w:line="240" w:lineRule="auto"/>
        <w:rPr>
          <w:rFonts w:eastAsia="宋体"/>
          <w:lang w:eastAsia="zh-CN"/>
        </w:rPr>
      </w:pPr>
      <w:r>
        <w:rPr>
          <w:rFonts w:eastAsia="宋体"/>
          <w:lang w:eastAsia="zh-CN"/>
        </w:rPr>
        <w:t>Potential specification impact:</w:t>
      </w:r>
    </w:p>
    <w:p w14:paraId="233E2CAC"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234485B2" w14:textId="77777777" w:rsidR="00BE6832" w:rsidRDefault="00BE6832">
      <w:pPr>
        <w:pStyle w:val="ac"/>
        <w:spacing w:after="0"/>
        <w:rPr>
          <w:rFonts w:ascii="Times New Roman" w:eastAsiaTheme="minorEastAsia" w:hAnsi="Times New Roman"/>
          <w:sz w:val="22"/>
          <w:szCs w:val="22"/>
          <w:lang w:eastAsia="ko-KR"/>
        </w:rPr>
      </w:pPr>
    </w:p>
    <w:p w14:paraId="16C9D4E2" w14:textId="77777777" w:rsidR="00BE6832" w:rsidRDefault="00BE6832">
      <w:pPr>
        <w:pStyle w:val="ac"/>
        <w:spacing w:after="0"/>
        <w:rPr>
          <w:rFonts w:ascii="Times New Roman" w:eastAsiaTheme="minorEastAsia" w:hAnsi="Times New Roman"/>
          <w:sz w:val="22"/>
          <w:szCs w:val="22"/>
          <w:lang w:eastAsia="ko-KR"/>
        </w:rPr>
      </w:pPr>
    </w:p>
    <w:p w14:paraId="57F8A60F" w14:textId="77777777" w:rsidR="00BE6832" w:rsidRDefault="00BE6832">
      <w:pPr>
        <w:pStyle w:val="ac"/>
        <w:spacing w:after="0"/>
        <w:rPr>
          <w:rFonts w:ascii="Times New Roman" w:eastAsiaTheme="minorEastAsia" w:hAnsi="Times New Roman"/>
          <w:sz w:val="22"/>
          <w:szCs w:val="22"/>
          <w:lang w:eastAsia="ko-KR"/>
        </w:rPr>
      </w:pPr>
    </w:p>
    <w:p w14:paraId="790783FC" w14:textId="77777777" w:rsidR="00BE6832" w:rsidRDefault="00424BC9">
      <w:pPr>
        <w:pStyle w:val="3"/>
        <w:rPr>
          <w:rFonts w:eastAsia="宋体"/>
          <w:sz w:val="24"/>
          <w:szCs w:val="18"/>
          <w:lang w:eastAsia="zh-CN"/>
        </w:rPr>
      </w:pPr>
      <w:r>
        <w:rPr>
          <w:rFonts w:eastAsia="宋体"/>
          <w:sz w:val="24"/>
          <w:szCs w:val="18"/>
          <w:lang w:eastAsia="zh-CN"/>
        </w:rPr>
        <w:lastRenderedPageBreak/>
        <w:t>[ACTIVE] 2</w:t>
      </w:r>
      <w:r>
        <w:rPr>
          <w:rFonts w:eastAsia="宋体"/>
          <w:sz w:val="24"/>
          <w:szCs w:val="18"/>
          <w:vertAlign w:val="superscript"/>
          <w:lang w:eastAsia="zh-CN"/>
        </w:rPr>
        <w:t>nd</w:t>
      </w:r>
      <w:r>
        <w:rPr>
          <w:rFonts w:eastAsia="宋体"/>
          <w:sz w:val="24"/>
          <w:szCs w:val="18"/>
          <w:lang w:eastAsia="zh-CN"/>
        </w:rPr>
        <w:t xml:space="preserve"> Round Discussions</w:t>
      </w:r>
    </w:p>
    <w:p w14:paraId="305F4206" w14:textId="77777777" w:rsidR="00BE6832" w:rsidRDefault="00424BC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5174B42C" w14:textId="77777777" w:rsidR="00BE6832" w:rsidRDefault="00BE6832">
      <w:pPr>
        <w:pStyle w:val="ac"/>
        <w:spacing w:after="0"/>
        <w:rPr>
          <w:rFonts w:ascii="Times New Roman" w:eastAsiaTheme="minorEastAsia" w:hAnsi="Times New Roman"/>
          <w:sz w:val="22"/>
          <w:szCs w:val="22"/>
          <w:lang w:eastAsia="ko-KR"/>
        </w:rPr>
      </w:pPr>
    </w:p>
    <w:p w14:paraId="0530ED94" w14:textId="77777777" w:rsidR="00BE6832" w:rsidRDefault="00BE6832">
      <w:pPr>
        <w:pStyle w:val="ac"/>
        <w:spacing w:after="0"/>
        <w:rPr>
          <w:rFonts w:ascii="Times New Roman" w:eastAsiaTheme="minorEastAsia" w:hAnsi="Times New Roman"/>
          <w:sz w:val="22"/>
          <w:szCs w:val="22"/>
          <w:lang w:eastAsia="ko-KR"/>
        </w:rPr>
      </w:pPr>
    </w:p>
    <w:p w14:paraId="41170854" w14:textId="77777777" w:rsidR="00BE6832" w:rsidRDefault="00BE6832">
      <w:pPr>
        <w:pStyle w:val="ac"/>
        <w:spacing w:after="0"/>
        <w:rPr>
          <w:rFonts w:ascii="Times New Roman" w:eastAsiaTheme="minorEastAsia" w:hAnsi="Times New Roman"/>
          <w:sz w:val="22"/>
          <w:szCs w:val="22"/>
          <w:lang w:eastAsia="ko-KR"/>
        </w:rPr>
      </w:pPr>
    </w:p>
    <w:p w14:paraId="2BA755E2" w14:textId="77777777" w:rsidR="00BE6832" w:rsidRDefault="00424BC9">
      <w:pPr>
        <w:pStyle w:val="4"/>
        <w:spacing w:line="256" w:lineRule="auto"/>
        <w:ind w:left="1411" w:hanging="1411"/>
        <w:rPr>
          <w:rFonts w:eastAsia="宋体"/>
          <w:szCs w:val="18"/>
          <w:lang w:eastAsia="zh-CN"/>
        </w:rPr>
      </w:pPr>
      <w:r>
        <w:rPr>
          <w:rFonts w:eastAsia="宋体"/>
          <w:szCs w:val="18"/>
          <w:lang w:eastAsia="zh-CN"/>
        </w:rPr>
        <w:t xml:space="preserve">Proposal #4-1B </w:t>
      </w:r>
    </w:p>
    <w:p w14:paraId="4D9690FF"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44574EF"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7A3B6B0" w14:textId="77777777" w:rsidR="00BE6832" w:rsidRDefault="00424BC9">
      <w:pPr>
        <w:pStyle w:val="aff2"/>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7EA44ACF" w14:textId="77777777" w:rsidR="00BE6832" w:rsidRDefault="00424BC9">
      <w:pPr>
        <w:pStyle w:val="aff2"/>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7FD6F556"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748ED41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66C175B"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1BC8C82A"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0B3BF64"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0AC2016D" w14:textId="77777777" w:rsidR="00BE6832" w:rsidRDefault="00424BC9">
      <w:pPr>
        <w:pStyle w:val="aff2"/>
        <w:numPr>
          <w:ilvl w:val="1"/>
          <w:numId w:val="11"/>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14:paraId="4FBD5883" w14:textId="77777777" w:rsidR="00BE6832" w:rsidRDefault="00424BC9">
      <w:pPr>
        <w:pStyle w:val="aff2"/>
        <w:numPr>
          <w:ilvl w:val="2"/>
          <w:numId w:val="11"/>
        </w:numPr>
        <w:snapToGrid w:val="0"/>
        <w:spacing w:line="240" w:lineRule="auto"/>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2DF97B7C" w14:textId="77777777" w:rsidR="00BE6832" w:rsidRDefault="00424BC9">
      <w:pPr>
        <w:pStyle w:val="aff2"/>
        <w:numPr>
          <w:ilvl w:val="2"/>
          <w:numId w:val="11"/>
        </w:numPr>
        <w:snapToGrid w:val="0"/>
        <w:spacing w:line="240" w:lineRule="auto"/>
        <w:rPr>
          <w:rFonts w:eastAsia="宋体"/>
          <w:lang w:eastAsia="zh-CN"/>
        </w:rPr>
      </w:pPr>
      <w:r>
        <w:rPr>
          <w:rFonts w:eastAsia="宋体"/>
          <w:lang w:eastAsia="zh-CN"/>
        </w:rPr>
        <w:t xml:space="preserve">This includes dynamic adaptation of parameters associated with </w:t>
      </w:r>
      <w:proofErr w:type="gramStart"/>
      <w:r>
        <w:rPr>
          <w:rFonts w:eastAsia="宋体"/>
          <w:lang w:eastAsia="zh-CN"/>
        </w:rPr>
        <w:t>a</w:t>
      </w:r>
      <w:proofErr w:type="gramEnd"/>
      <w:r>
        <w:rPr>
          <w:rFonts w:eastAsia="宋体"/>
          <w:lang w:eastAsia="zh-CN"/>
        </w:rPr>
        <w:t xml:space="preserve"> NZP-CSI-RS resource such as powerControlOffsetSS, powerControlOffset, etc</w:t>
      </w:r>
    </w:p>
    <w:p w14:paraId="570316C4"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C8D4B6D"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3934F7E" w14:textId="77777777" w:rsidR="00BE6832" w:rsidRDefault="00424BC9">
      <w:pPr>
        <w:pStyle w:val="aff2"/>
        <w:numPr>
          <w:ilvl w:val="1"/>
          <w:numId w:val="11"/>
        </w:numPr>
        <w:overflowPunct/>
        <w:snapToGrid w:val="0"/>
        <w:spacing w:line="252" w:lineRule="auto"/>
        <w:rPr>
          <w:rFonts w:eastAsia="宋体"/>
          <w:lang w:eastAsia="zh-CN"/>
        </w:rPr>
      </w:pPr>
      <w:r>
        <w:rPr>
          <w:rFonts w:eastAsia="宋体"/>
          <w:lang w:eastAsia="zh-CN"/>
        </w:rPr>
        <w:t>Potential specification impact:</w:t>
      </w:r>
    </w:p>
    <w:p w14:paraId="055D65C6" w14:textId="77777777" w:rsidR="00BE6832" w:rsidRDefault="00424BC9">
      <w:pPr>
        <w:pStyle w:val="aff2"/>
        <w:numPr>
          <w:ilvl w:val="2"/>
          <w:numId w:val="11"/>
        </w:numPr>
        <w:overflowPunct/>
        <w:snapToGrid w:val="0"/>
        <w:spacing w:line="252" w:lineRule="auto"/>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6B161DF7"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lastRenderedPageBreak/>
        <w:t xml:space="preserve">Introduction of group-based reconfiguration of various reference signal resources, measurement, reporting, which may be RRC-based or MAC-CE based or by </w:t>
      </w:r>
      <w:proofErr w:type="gramStart"/>
      <w:r>
        <w:rPr>
          <w:rFonts w:eastAsia="宋体"/>
          <w:lang w:eastAsia="zh-CN"/>
        </w:rPr>
        <w:t>other</w:t>
      </w:r>
      <w:proofErr w:type="gramEnd"/>
      <w:r>
        <w:rPr>
          <w:rFonts w:eastAsia="宋体"/>
          <w:lang w:eastAsia="zh-CN"/>
        </w:rPr>
        <w:t xml:space="preserve"> physical layer indication.</w:t>
      </w:r>
    </w:p>
    <w:p w14:paraId="4A88800B"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1A514D0"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14:paraId="651C6233"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CF03B70"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724E34B" w14:textId="77777777" w:rsidR="00BE6832" w:rsidRDefault="00BE6832">
      <w:pPr>
        <w:pStyle w:val="ac"/>
        <w:spacing w:after="0"/>
        <w:rPr>
          <w:rFonts w:ascii="Times New Roman" w:eastAsiaTheme="minorEastAsia" w:hAnsi="Times New Roman"/>
          <w:sz w:val="22"/>
          <w:szCs w:val="22"/>
          <w:lang w:eastAsia="ko-KR"/>
        </w:rPr>
      </w:pPr>
    </w:p>
    <w:p w14:paraId="5D30A982"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EE3C468"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2F29DFF" w14:textId="77777777" w:rsidR="00BE6832" w:rsidRDefault="00424BC9">
      <w:pPr>
        <w:pStyle w:val="aff2"/>
        <w:numPr>
          <w:ilvl w:val="1"/>
          <w:numId w:val="11"/>
        </w:numPr>
        <w:overflowPunct/>
        <w:snapToGrid w:val="0"/>
        <w:spacing w:line="252" w:lineRule="auto"/>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60A44622" w14:textId="77777777" w:rsidR="00BE6832" w:rsidRDefault="00424BC9">
      <w:pPr>
        <w:pStyle w:val="aff2"/>
        <w:numPr>
          <w:ilvl w:val="1"/>
          <w:numId w:val="11"/>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14:paraId="192361FE" w14:textId="77777777" w:rsidR="00BE6832" w:rsidRDefault="00424BC9">
      <w:pPr>
        <w:pStyle w:val="aff2"/>
        <w:numPr>
          <w:ilvl w:val="2"/>
          <w:numId w:val="11"/>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D73065E" w14:textId="77777777" w:rsidR="00BE6832" w:rsidRDefault="00424BC9">
      <w:pPr>
        <w:pStyle w:val="aff2"/>
        <w:numPr>
          <w:ilvl w:val="1"/>
          <w:numId w:val="11"/>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14:paraId="40C82DB9" w14:textId="77777777" w:rsidR="00BE6832" w:rsidRDefault="00424BC9">
      <w:pPr>
        <w:pStyle w:val="ac"/>
        <w:numPr>
          <w:ilvl w:val="2"/>
          <w:numId w:val="11"/>
        </w:numPr>
        <w:overflowPunct w:val="0"/>
        <w:spacing w:line="252" w:lineRule="auto"/>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5A8EE97F" w14:textId="77777777" w:rsidR="00BE6832" w:rsidRDefault="00424BC9">
      <w:pPr>
        <w:pStyle w:val="aff2"/>
        <w:numPr>
          <w:ilvl w:val="1"/>
          <w:numId w:val="11"/>
        </w:numPr>
        <w:rPr>
          <w:rFonts w:eastAsia="宋体"/>
          <w:lang w:eastAsia="zh-CN"/>
        </w:rPr>
      </w:pPr>
      <w:r>
        <w:rPr>
          <w:rFonts w:eastAsia="宋体"/>
          <w:lang w:eastAsia="zh-CN"/>
        </w:rPr>
        <w:t>UE feeds back indication to trigger spatial element adaptation</w:t>
      </w:r>
    </w:p>
    <w:p w14:paraId="37A09E6E" w14:textId="77777777" w:rsidR="00BE6832" w:rsidRDefault="00BE6832">
      <w:pPr>
        <w:pStyle w:val="ac"/>
        <w:spacing w:after="0"/>
        <w:rPr>
          <w:rFonts w:ascii="Times New Roman" w:eastAsiaTheme="minorEastAsia" w:hAnsi="Times New Roman"/>
          <w:sz w:val="22"/>
          <w:szCs w:val="22"/>
          <w:lang w:eastAsia="ko-KR"/>
        </w:rPr>
      </w:pPr>
    </w:p>
    <w:p w14:paraId="27EAAE04" w14:textId="77777777" w:rsidR="00BE6832" w:rsidRDefault="00BE6832">
      <w:pPr>
        <w:pStyle w:val="ac"/>
        <w:spacing w:after="0"/>
        <w:rPr>
          <w:rFonts w:ascii="Times New Roman" w:eastAsiaTheme="minorEastAsia" w:hAnsi="Times New Roman"/>
          <w:sz w:val="22"/>
          <w:szCs w:val="22"/>
          <w:lang w:eastAsia="ko-KR"/>
        </w:rPr>
      </w:pPr>
    </w:p>
    <w:p w14:paraId="712290F0"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#4-1B</w:t>
      </w:r>
    </w:p>
    <w:p w14:paraId="561F3DF3" w14:textId="77777777" w:rsidR="00BE6832" w:rsidRDefault="00424BC9">
      <w:pPr>
        <w:rPr>
          <w:sz w:val="22"/>
          <w:szCs w:val="22"/>
        </w:rPr>
      </w:pPr>
      <w:r>
        <w:rPr>
          <w:sz w:val="22"/>
          <w:szCs w:val="22"/>
        </w:rPr>
        <w:t>Moderator asks companies to also provide view and details, including the following aspects:</w:t>
      </w:r>
    </w:p>
    <w:p w14:paraId="07986960" w14:textId="77777777" w:rsidR="00BE6832" w:rsidRDefault="00424BC9">
      <w:pPr>
        <w:pStyle w:val="aff2"/>
        <w:numPr>
          <w:ilvl w:val="0"/>
          <w:numId w:val="24"/>
        </w:numPr>
      </w:pPr>
      <w:r>
        <w:t>Which details should be included in the main proposal description (not the additional information for evaluation)</w:t>
      </w:r>
    </w:p>
    <w:p w14:paraId="7D0F3008" w14:textId="77777777" w:rsidR="00BE6832" w:rsidRDefault="00424BC9">
      <w:pPr>
        <w:pStyle w:val="aff2"/>
        <w:numPr>
          <w:ilvl w:val="0"/>
          <w:numId w:val="24"/>
        </w:numPr>
      </w:pPr>
      <w:r>
        <w:t>Text proposal to be used to fill in ‘background’, ‘potential specification impact’, and ‘additional consideration aspects’</w:t>
      </w:r>
    </w:p>
    <w:tbl>
      <w:tblPr>
        <w:tblStyle w:val="afd"/>
        <w:tblW w:w="9350" w:type="dxa"/>
        <w:tblInd w:w="-3" w:type="dxa"/>
        <w:tblLook w:val="04A0" w:firstRow="1" w:lastRow="0" w:firstColumn="1" w:lastColumn="0" w:noHBand="0" w:noVBand="1"/>
      </w:tblPr>
      <w:tblGrid>
        <w:gridCol w:w="1704"/>
        <w:gridCol w:w="7646"/>
      </w:tblGrid>
      <w:tr w:rsidR="00BE6832" w14:paraId="5F05459C" w14:textId="77777777">
        <w:tc>
          <w:tcPr>
            <w:tcW w:w="1704" w:type="dxa"/>
            <w:shd w:val="clear" w:color="auto" w:fill="FBE4D5" w:themeFill="accent2" w:themeFillTint="33"/>
          </w:tcPr>
          <w:p w14:paraId="4AB2B0E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439231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6026FEBC" w14:textId="77777777">
        <w:tc>
          <w:tcPr>
            <w:tcW w:w="1704" w:type="dxa"/>
          </w:tcPr>
          <w:p w14:paraId="684C5A58"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432D8A7"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proposal can be </w:t>
            </w:r>
            <w:r>
              <w:rPr>
                <w:rFonts w:ascii="Times New Roman" w:eastAsiaTheme="minorEastAsia" w:hAnsi="Times New Roman"/>
                <w:sz w:val="22"/>
                <w:szCs w:val="22"/>
                <w:lang w:eastAsia="ko-KR"/>
              </w:rPr>
              <w:t>further</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simplified by removing detailed suggestion and type 3 (which is overlapped with Tech #C-2), as follows.</w:t>
            </w:r>
          </w:p>
          <w:p w14:paraId="3DAE7415" w14:textId="77777777" w:rsidR="00BE6832" w:rsidRDefault="00BE6832">
            <w:pPr>
              <w:pStyle w:val="ac"/>
              <w:spacing w:after="0"/>
              <w:rPr>
                <w:rFonts w:ascii="Times New Roman" w:hAnsi="Times New Roman"/>
                <w:sz w:val="22"/>
                <w:szCs w:val="22"/>
                <w:lang w:eastAsia="zh-CN"/>
              </w:rPr>
            </w:pPr>
          </w:p>
          <w:p w14:paraId="68A8154E"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3463CB6" w14:textId="77777777" w:rsidR="00BE6832" w:rsidRDefault="00424BC9">
            <w:pPr>
              <w:pStyle w:val="aff2"/>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0893D0C3" w14:textId="77777777" w:rsidR="00BE6832" w:rsidRDefault="00424BC9">
            <w:pPr>
              <w:pStyle w:val="aff2"/>
              <w:numPr>
                <w:ilvl w:val="1"/>
                <w:numId w:val="11"/>
              </w:numPr>
            </w:pPr>
            <w:r>
              <w:rPr>
                <w:rFonts w:eastAsia="宋体"/>
                <w:lang w:eastAsia="zh-CN"/>
              </w:rPr>
              <w:lastRenderedPageBreak/>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w:t>
            </w:r>
            <w:del w:id="686" w:author="Seonwook Kim2" w:date="2022-10-13T21:07:00Z">
              <w:r>
                <w:delText xml:space="preserve">Mechanisms to trigger gNB/cell power state and to recover back into normal network power state should be supported. </w:delText>
              </w:r>
            </w:del>
          </w:p>
          <w:p w14:paraId="29BC769F" w14:textId="77777777" w:rsidR="00BE6832" w:rsidRDefault="00424BC9">
            <w:pPr>
              <w:pStyle w:val="aff2"/>
              <w:numPr>
                <w:ilvl w:val="2"/>
                <w:numId w:val="11"/>
              </w:numPr>
              <w:overflowPunct/>
              <w:snapToGrid w:val="0"/>
              <w:spacing w:line="252" w:lineRule="auto"/>
              <w:rPr>
                <w:rFonts w:eastAsia="宋体"/>
                <w:lang w:eastAsia="zh-CN"/>
              </w:rPr>
            </w:pPr>
            <w:del w:id="687" w:author="Seonwook Kim2" w:date="2022-10-13T21:07:00Z">
              <w:r>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14:paraId="3E1F8AED"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2185C8"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301621C6"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C1A73C8" w14:textId="77777777" w:rsidR="00BE6832" w:rsidRDefault="00424BC9">
            <w:pPr>
              <w:pStyle w:val="aff2"/>
              <w:numPr>
                <w:ilvl w:val="2"/>
                <w:numId w:val="11"/>
              </w:numPr>
              <w:overflowPunct/>
              <w:snapToGrid w:val="0"/>
              <w:spacing w:line="252" w:lineRule="auto"/>
              <w:rPr>
                <w:rFonts w:eastAsia="宋体"/>
                <w:lang w:eastAsia="zh-CN"/>
              </w:rPr>
            </w:pPr>
            <w:del w:id="688" w:author="Seonwook Kim2" w:date="2022-10-13T21:07:00Z">
              <w:r>
                <w:rPr>
                  <w:rFonts w:eastAsia="宋体"/>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7DD8AB1A" w14:textId="77777777" w:rsidR="00BE6832" w:rsidRDefault="00424BC9">
            <w:pPr>
              <w:pStyle w:val="aff2"/>
              <w:numPr>
                <w:ilvl w:val="1"/>
                <w:numId w:val="11"/>
              </w:numPr>
              <w:snapToGrid w:val="0"/>
              <w:spacing w:line="240" w:lineRule="auto"/>
            </w:pPr>
            <w:del w:id="689" w:author="Seonwook Kim2" w:date="2022-10-13T21:07:00Z">
              <w:r>
                <w:delText xml:space="preserve">Support of light-weight mechanisms such as DCI/MAC-CE-based, that allow </w:delText>
              </w:r>
              <w:r>
                <w:rPr>
                  <w:rFonts w:eastAsia="宋体"/>
                  <w:lang w:eastAsia="zh-CN"/>
                </w:rPr>
                <w:delText xml:space="preserve">fast spatial domain related reconfiguration and group-common L1 signaling due to spatial element adaptation, </w:delText>
              </w:r>
              <w:r>
                <w:delText xml:space="preserve">such as </w:delText>
              </w:r>
              <w:r>
                <w:rPr>
                  <w:rFonts w:eastAsia="宋体"/>
                  <w:lang w:eastAsia="zh-CN"/>
                </w:rPr>
                <w:delText>dynamic/semi-persistent ON-OFF of CSI-RS</w:delText>
              </w:r>
              <w:r>
                <w:delText>.</w:delText>
              </w:r>
            </w:del>
          </w:p>
          <w:p w14:paraId="7C28F06A" w14:textId="77777777" w:rsidR="00BE6832" w:rsidRDefault="00424BC9">
            <w:pPr>
              <w:pStyle w:val="aff2"/>
              <w:numPr>
                <w:ilvl w:val="2"/>
                <w:numId w:val="11"/>
              </w:numPr>
              <w:snapToGrid w:val="0"/>
              <w:spacing w:line="240" w:lineRule="auto"/>
              <w:rPr>
                <w:rFonts w:eastAsia="宋体"/>
                <w:lang w:eastAsia="zh-CN"/>
              </w:rPr>
            </w:pPr>
            <w:del w:id="690" w:author="Seonwook Kim2" w:date="2022-10-13T21:07:00Z">
              <w:r>
                <w:rPr>
                  <w:rFonts w:eastAsia="宋体"/>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499C08F8" w14:textId="77777777" w:rsidR="00BE6832" w:rsidRDefault="00424BC9">
            <w:pPr>
              <w:pStyle w:val="aff2"/>
              <w:numPr>
                <w:ilvl w:val="2"/>
                <w:numId w:val="11"/>
              </w:numPr>
              <w:snapToGrid w:val="0"/>
              <w:spacing w:line="240" w:lineRule="auto"/>
              <w:rPr>
                <w:rFonts w:eastAsia="宋体"/>
                <w:lang w:eastAsia="zh-CN"/>
              </w:rPr>
            </w:pPr>
            <w:del w:id="691" w:author="Seonwook Kim2" w:date="2022-10-13T21:07:00Z">
              <w:r>
                <w:rPr>
                  <w:rFonts w:eastAsia="宋体"/>
                  <w:lang w:eastAsia="zh-CN"/>
                </w:rPr>
                <w:delText>This includes dynamic adaptation of parameters associated with a NZP-CSI-RS resource such as powerControlOffsetSS, powerControlOffset, etc</w:delText>
              </w:r>
            </w:del>
          </w:p>
          <w:p w14:paraId="0210F2AE" w14:textId="77777777" w:rsidR="00BE6832" w:rsidRDefault="00424BC9">
            <w:pPr>
              <w:pStyle w:val="aff2"/>
              <w:numPr>
                <w:ilvl w:val="1"/>
                <w:numId w:val="11"/>
              </w:numPr>
              <w:overflowPunct/>
              <w:snapToGrid w:val="0"/>
              <w:spacing w:line="252" w:lineRule="auto"/>
              <w:rPr>
                <w:rFonts w:eastAsia="宋体"/>
                <w:lang w:eastAsia="zh-CN"/>
              </w:rPr>
            </w:pPr>
            <w:r>
              <w:rPr>
                <w:rFonts w:eastAsia="宋体"/>
                <w:lang w:eastAsia="zh-CN"/>
              </w:rPr>
              <w:t>Potential specification impact:</w:t>
            </w:r>
          </w:p>
          <w:p w14:paraId="5F3AB5DB" w14:textId="77777777" w:rsidR="00BE6832" w:rsidRDefault="00424BC9">
            <w:pPr>
              <w:pStyle w:val="aff2"/>
              <w:numPr>
                <w:ilvl w:val="2"/>
                <w:numId w:val="11"/>
              </w:numPr>
              <w:overflowPunct/>
              <w:snapToGrid w:val="0"/>
              <w:spacing w:line="252" w:lineRule="auto"/>
              <w:rPr>
                <w:sz w:val="21"/>
                <w:szCs w:val="21"/>
                <w:lang w:eastAsia="zh-CN"/>
              </w:rPr>
            </w:pPr>
            <w:ins w:id="692" w:author="Seonwook Kim2" w:date="2022-10-13T21:08:00Z">
              <w:r>
                <w:rPr>
                  <w:lang w:eastAsia="zh-CN"/>
                </w:rPr>
                <w:t>Dynamic adaptation of spatial elements</w:t>
              </w:r>
            </w:ins>
            <w:del w:id="693" w:author="Seonwook Kim2" w:date="2022-10-13T21:08:00Z">
              <w:r>
                <w:delText xml:space="preserve">Type 1 </w:delText>
              </w:r>
              <w:r>
                <w:rPr>
                  <w:strike/>
                </w:rPr>
                <w:delText>and</w:delText>
              </w:r>
              <w:r>
                <w:delText xml:space="preserve"> Type 2</w:delText>
              </w:r>
              <w:r>
                <w:rPr>
                  <w:rFonts w:eastAsia="宋体"/>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6A5F78B0" w14:textId="77777777" w:rsidR="00BE6832" w:rsidRDefault="00424BC9">
            <w:pPr>
              <w:pStyle w:val="aff2"/>
              <w:numPr>
                <w:ilvl w:val="2"/>
                <w:numId w:val="11"/>
              </w:numPr>
              <w:overflowPunct/>
              <w:snapToGrid w:val="0"/>
              <w:spacing w:line="252" w:lineRule="auto"/>
              <w:rPr>
                <w:ins w:id="694" w:author="Seonwook Kim2" w:date="2022-10-13T21:08:00Z"/>
                <w:rFonts w:eastAsia="宋体"/>
                <w:lang w:eastAsia="zh-CN"/>
              </w:rPr>
            </w:pPr>
            <w:ins w:id="695" w:author="Seonwook Kim2" w:date="2022-10-13T21:08:00Z">
              <w:r>
                <w:rPr>
                  <w:rFonts w:hint="eastAsia"/>
                </w:rPr>
                <w:t xml:space="preserve">Signaling details to indicate </w:t>
              </w:r>
              <w:r>
                <w:rPr>
                  <w:rFonts w:eastAsia="宋体"/>
                  <w:lang w:eastAsia="zh-CN"/>
                </w:rPr>
                <w:t xml:space="preserve">changes </w:t>
              </w:r>
            </w:ins>
            <w:ins w:id="696" w:author="Seonwook Kim2" w:date="2022-10-13T21:09:00Z">
              <w:r>
                <w:rPr>
                  <w:rFonts w:eastAsia="宋体"/>
                  <w:lang w:eastAsia="zh-CN"/>
                </w:rPr>
                <w:t xml:space="preserve">of </w:t>
              </w:r>
              <w:r>
                <w:rPr>
                  <w:lang w:eastAsia="zh-CN"/>
                </w:rPr>
                <w:t>the number of active transceiver chains or spatial elements</w:t>
              </w:r>
            </w:ins>
          </w:p>
          <w:p w14:paraId="6BA5D885" w14:textId="77777777" w:rsidR="00BE6832" w:rsidRDefault="00424BC9">
            <w:pPr>
              <w:pStyle w:val="aff2"/>
              <w:numPr>
                <w:ilvl w:val="2"/>
                <w:numId w:val="11"/>
              </w:numPr>
              <w:overflowPunct/>
              <w:snapToGrid w:val="0"/>
              <w:spacing w:line="252" w:lineRule="auto"/>
              <w:rPr>
                <w:rFonts w:eastAsia="宋体"/>
                <w:lang w:eastAsia="zh-CN"/>
              </w:rPr>
            </w:pPr>
            <w:del w:id="697" w:author="Seonwook Kim2" w:date="2022-10-13T21:09:00Z">
              <w:r>
                <w:rPr>
                  <w:rFonts w:eastAsia="宋体"/>
                  <w:lang w:eastAsia="zh-CN"/>
                </w:rPr>
                <w:delText>Introduction of group-based reconfiguration of various reference signal resources, measurement, reporting, which may be RRC-based or MAC-CE based or by other physical layer indication.</w:delText>
              </w:r>
            </w:del>
          </w:p>
          <w:p w14:paraId="54704553" w14:textId="77777777" w:rsidR="00BE6832" w:rsidRDefault="00BE6832">
            <w:pPr>
              <w:pStyle w:val="ac"/>
              <w:spacing w:after="0"/>
              <w:rPr>
                <w:rFonts w:ascii="Times New Roman" w:hAnsi="Times New Roman"/>
                <w:sz w:val="22"/>
                <w:szCs w:val="22"/>
                <w:lang w:eastAsia="zh-CN"/>
              </w:rPr>
            </w:pPr>
          </w:p>
          <w:p w14:paraId="72206747" w14:textId="77777777" w:rsidR="00BE6832" w:rsidRDefault="00BE6832">
            <w:pPr>
              <w:pStyle w:val="ac"/>
              <w:spacing w:after="0"/>
              <w:rPr>
                <w:rFonts w:ascii="Times New Roman" w:hAnsi="Times New Roman"/>
                <w:sz w:val="22"/>
                <w:szCs w:val="22"/>
                <w:lang w:eastAsia="zh-CN"/>
              </w:rPr>
            </w:pPr>
          </w:p>
        </w:tc>
      </w:tr>
      <w:tr w:rsidR="00BE6832" w14:paraId="15EC3837" w14:textId="77777777">
        <w:tc>
          <w:tcPr>
            <w:tcW w:w="1704" w:type="dxa"/>
          </w:tcPr>
          <w:p w14:paraId="53075A85"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v</w:t>
            </w:r>
            <w:r>
              <w:rPr>
                <w:rFonts w:ascii="Times New Roman" w:eastAsia="等线" w:hAnsi="Times New Roman"/>
                <w:sz w:val="22"/>
                <w:szCs w:val="22"/>
                <w:lang w:eastAsia="zh-CN"/>
              </w:rPr>
              <w:t>ivo</w:t>
            </w:r>
          </w:p>
        </w:tc>
        <w:tc>
          <w:tcPr>
            <w:tcW w:w="7646" w:type="dxa"/>
          </w:tcPr>
          <w:p w14:paraId="5C28938E" w14:textId="77777777" w:rsidR="00BE6832" w:rsidRDefault="00424BC9">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hanks for FL’s great effort.</w:t>
            </w:r>
          </w:p>
          <w:p w14:paraId="1BB1965D" w14:textId="77777777" w:rsidR="00BE6832" w:rsidRDefault="00424BC9">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06E2373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F6D131F"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6835373" w14:textId="77777777" w:rsidR="00BE6832" w:rsidRDefault="00424BC9">
            <w:pPr>
              <w:pStyle w:val="aff2"/>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77250551" w14:textId="77777777" w:rsidR="00BE6832" w:rsidRDefault="00424BC9">
            <w:pPr>
              <w:pStyle w:val="aff2"/>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 xml:space="preserve">spatial adaptation </w:t>
            </w:r>
            <w:r>
              <w:lastRenderedPageBreak/>
              <w:t>of gNB</w:t>
            </w:r>
            <w:r>
              <w:rPr>
                <w:strike/>
              </w:rPr>
              <w:t>/cell power state.</w:t>
            </w:r>
            <w: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6249EA83" w14:textId="77777777" w:rsidR="00BE6832" w:rsidRDefault="00424BC9">
            <w:pPr>
              <w:pStyle w:val="aff2"/>
              <w:numPr>
                <w:ilvl w:val="2"/>
                <w:numId w:val="11"/>
              </w:numPr>
              <w:overflowPunct/>
              <w:snapToGrid w:val="0"/>
              <w:spacing w:line="252" w:lineRule="auto"/>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14:paraId="48B6879E"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1D7DA50C"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78317F5E"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1DF03A54"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23FA61B0" w14:textId="77777777" w:rsidR="00BE6832" w:rsidRDefault="00424BC9">
            <w:pPr>
              <w:pStyle w:val="aff2"/>
              <w:numPr>
                <w:ilvl w:val="1"/>
                <w:numId w:val="11"/>
              </w:numPr>
              <w:snapToGrid w:val="0"/>
              <w:spacing w:line="240" w:lineRule="auto"/>
              <w:rPr>
                <w:strike/>
                <w:color w:val="FF0000"/>
              </w:rPr>
            </w:pPr>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w:t>
            </w:r>
          </w:p>
          <w:p w14:paraId="5782671E" w14:textId="77777777" w:rsidR="00BE6832" w:rsidRDefault="00424BC9">
            <w:pPr>
              <w:pStyle w:val="aff2"/>
              <w:numPr>
                <w:ilvl w:val="2"/>
                <w:numId w:val="11"/>
              </w:numPr>
              <w:snapToGrid w:val="0"/>
              <w:spacing w:line="240" w:lineRule="auto"/>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0BABCFF" w14:textId="77777777" w:rsidR="00BE6832" w:rsidRDefault="00424BC9">
            <w:pPr>
              <w:pStyle w:val="aff2"/>
              <w:numPr>
                <w:ilvl w:val="2"/>
                <w:numId w:val="11"/>
              </w:numPr>
              <w:snapToGrid w:val="0"/>
              <w:spacing w:line="240" w:lineRule="auto"/>
              <w:rPr>
                <w:rFonts w:eastAsia="宋体"/>
                <w:strike/>
                <w:color w:val="FF0000"/>
                <w:lang w:eastAsia="zh-CN"/>
              </w:rPr>
            </w:pPr>
            <w:r>
              <w:rPr>
                <w:rFonts w:eastAsia="宋体"/>
                <w:strike/>
                <w:color w:val="FF0000"/>
                <w:lang w:eastAsia="zh-CN"/>
              </w:rPr>
              <w:t xml:space="preserve">This includes dynamic adaptation of parameters associated with </w:t>
            </w:r>
            <w:proofErr w:type="gramStart"/>
            <w:r>
              <w:rPr>
                <w:rFonts w:eastAsia="宋体"/>
                <w:strike/>
                <w:color w:val="FF0000"/>
                <w:lang w:eastAsia="zh-CN"/>
              </w:rPr>
              <w:t>a</w:t>
            </w:r>
            <w:proofErr w:type="gramEnd"/>
            <w:r>
              <w:rPr>
                <w:rFonts w:eastAsia="宋体"/>
                <w:strike/>
                <w:color w:val="FF0000"/>
                <w:lang w:eastAsia="zh-CN"/>
              </w:rPr>
              <w:t xml:space="preserve"> NZP-CSI-RS resource such as powerControlOffsetSS, powerControlOffset, etc</w:t>
            </w:r>
          </w:p>
          <w:p w14:paraId="56F146F8"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13C8B1D"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AB1840C" w14:textId="77777777" w:rsidR="00BE6832" w:rsidRDefault="00424BC9">
            <w:pPr>
              <w:pStyle w:val="aff2"/>
              <w:numPr>
                <w:ilvl w:val="1"/>
                <w:numId w:val="11"/>
              </w:numPr>
              <w:overflowPunct/>
              <w:snapToGrid w:val="0"/>
              <w:spacing w:line="252" w:lineRule="auto"/>
              <w:rPr>
                <w:rFonts w:eastAsia="宋体"/>
                <w:lang w:eastAsia="zh-CN"/>
              </w:rPr>
            </w:pPr>
            <w:r>
              <w:rPr>
                <w:rFonts w:eastAsia="宋体"/>
                <w:lang w:eastAsia="zh-CN"/>
              </w:rPr>
              <w:t>Potential specification impact:</w:t>
            </w:r>
          </w:p>
          <w:p w14:paraId="57236FCA" w14:textId="77777777" w:rsidR="00BE6832" w:rsidRDefault="00424BC9">
            <w:pPr>
              <w:pStyle w:val="aff2"/>
              <w:numPr>
                <w:ilvl w:val="2"/>
                <w:numId w:val="11"/>
              </w:numPr>
              <w:overflowPunct/>
              <w:snapToGrid w:val="0"/>
              <w:spacing w:line="252" w:lineRule="auto"/>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14:paraId="05847CE7" w14:textId="77777777" w:rsidR="00BE6832" w:rsidRDefault="00424BC9">
            <w:pPr>
              <w:pStyle w:val="aff2"/>
              <w:numPr>
                <w:ilvl w:val="2"/>
                <w:numId w:val="11"/>
              </w:numPr>
              <w:overflowPunct/>
              <w:snapToGrid w:val="0"/>
              <w:spacing w:line="252" w:lineRule="auto"/>
              <w:rPr>
                <w:rFonts w:eastAsia="宋体"/>
                <w:strike/>
                <w:color w:val="FF0000"/>
                <w:lang w:eastAsia="zh-CN"/>
              </w:rPr>
            </w:pPr>
            <w:r>
              <w:rPr>
                <w:rFonts w:eastAsia="宋体"/>
                <w:strike/>
                <w:color w:val="FF0000"/>
                <w:lang w:eastAsia="zh-CN"/>
              </w:rPr>
              <w:t xml:space="preserve">Introduction of group-based reconfiguration of various reference signal resources, measurement, reporting, which may be RRC-based or MAC-CE based or by </w:t>
            </w:r>
            <w:proofErr w:type="gramStart"/>
            <w:r>
              <w:rPr>
                <w:rFonts w:eastAsia="宋体"/>
                <w:strike/>
                <w:color w:val="FF0000"/>
                <w:lang w:eastAsia="zh-CN"/>
              </w:rPr>
              <w:t>other</w:t>
            </w:r>
            <w:proofErr w:type="gramEnd"/>
            <w:r>
              <w:rPr>
                <w:rFonts w:eastAsia="宋体"/>
                <w:strike/>
                <w:color w:val="FF0000"/>
                <w:lang w:eastAsia="zh-CN"/>
              </w:rPr>
              <w:t xml:space="preserve"> physical layer indication.</w:t>
            </w:r>
          </w:p>
          <w:p w14:paraId="46B863EA" w14:textId="77777777" w:rsidR="00BE6832" w:rsidRDefault="00424BC9">
            <w:pPr>
              <w:pStyle w:val="ac"/>
              <w:numPr>
                <w:ilvl w:val="1"/>
                <w:numId w:val="11"/>
              </w:numPr>
              <w:overflowPunct w:val="0"/>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lastRenderedPageBreak/>
              <w:t>Additional considerations/aspects (including any impact to legacy UEs, if any):</w:t>
            </w:r>
          </w:p>
          <w:p w14:paraId="2ADDD21D" w14:textId="77777777" w:rsidR="00BE6832" w:rsidRDefault="00424BC9">
            <w:pPr>
              <w:pStyle w:val="aff2"/>
              <w:numPr>
                <w:ilvl w:val="2"/>
                <w:numId w:val="11"/>
              </w:numPr>
              <w:overflowPunct/>
              <w:snapToGrid w:val="0"/>
              <w:spacing w:line="252" w:lineRule="auto"/>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14:paraId="1AD26EAA" w14:textId="77777777" w:rsidR="00BE6832" w:rsidRDefault="00BE6832">
            <w:pPr>
              <w:pStyle w:val="ac"/>
              <w:spacing w:after="0"/>
              <w:rPr>
                <w:rFonts w:ascii="Times New Roman" w:eastAsiaTheme="minorEastAsia" w:hAnsi="Times New Roman"/>
                <w:sz w:val="22"/>
                <w:szCs w:val="22"/>
                <w:lang w:eastAsia="ko-KR"/>
              </w:rPr>
            </w:pPr>
          </w:p>
        </w:tc>
      </w:tr>
      <w:tr w:rsidR="00BE6832" w14:paraId="353C848C" w14:textId="77777777">
        <w:tc>
          <w:tcPr>
            <w:tcW w:w="1704" w:type="dxa"/>
            <w:shd w:val="clear" w:color="auto" w:fill="C5E0B3" w:themeFill="accent6" w:themeFillTint="66"/>
          </w:tcPr>
          <w:p w14:paraId="22356242"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Moderator</w:t>
            </w:r>
          </w:p>
        </w:tc>
        <w:tc>
          <w:tcPr>
            <w:tcW w:w="7646" w:type="dxa"/>
            <w:shd w:val="clear" w:color="auto" w:fill="C5E0B3" w:themeFill="accent6" w:themeFillTint="66"/>
          </w:tcPr>
          <w:p w14:paraId="7507545E" w14:textId="77777777" w:rsidR="00BE6832" w:rsidRDefault="00424BC9">
            <w:pPr>
              <w:pStyle w:val="ac"/>
              <w:spacing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69616480" w14:textId="77777777">
        <w:tc>
          <w:tcPr>
            <w:tcW w:w="1704" w:type="dxa"/>
          </w:tcPr>
          <w:p w14:paraId="6DB5C600"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6" w:type="dxa"/>
          </w:tcPr>
          <w:p w14:paraId="7179D15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BE6832" w14:paraId="7A9952B0" w14:textId="77777777">
        <w:tc>
          <w:tcPr>
            <w:tcW w:w="1704" w:type="dxa"/>
          </w:tcPr>
          <w:p w14:paraId="5859779D" w14:textId="77777777" w:rsidR="00BE6832" w:rsidRDefault="00424BC9">
            <w:pPr>
              <w:pStyle w:val="ac"/>
              <w:spacing w:after="0"/>
              <w:rPr>
                <w:rFonts w:ascii="Times New Roman" w:hAnsi="Times New Roman"/>
                <w:sz w:val="22"/>
                <w:szCs w:val="22"/>
                <w:lang w:eastAsia="zh-CN"/>
              </w:rPr>
            </w:pPr>
            <w:r>
              <w:rPr>
                <w:rFonts w:ascii="Times New Roman" w:eastAsia="等线" w:hAnsi="Times New Roman"/>
                <w:sz w:val="22"/>
                <w:szCs w:val="22"/>
                <w:lang w:eastAsia="zh-CN"/>
              </w:rPr>
              <w:t>QCOM2</w:t>
            </w:r>
          </w:p>
        </w:tc>
        <w:tc>
          <w:tcPr>
            <w:tcW w:w="7646" w:type="dxa"/>
          </w:tcPr>
          <w:p w14:paraId="7B4E983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131D863"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0470B2E" w14:textId="77777777" w:rsidR="00BE6832" w:rsidRDefault="00424BC9">
            <w:pPr>
              <w:pStyle w:val="aff2"/>
              <w:numPr>
                <w:ilvl w:val="1"/>
                <w:numId w:val="11"/>
              </w:numPr>
              <w:rPr>
                <w:rFonts w:eastAsia="宋体"/>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宋体"/>
                <w:color w:val="00B050"/>
                <w:lang w:eastAsia="zh-CN"/>
              </w:rPr>
              <w:t>in transmitting and/or receiving UE-specific channels</w:t>
            </w:r>
            <w:r>
              <w:rPr>
                <w:rFonts w:eastAsia="宋体"/>
                <w:color w:val="FF0000"/>
                <w:lang w:eastAsia="zh-CN"/>
              </w:rPr>
              <w:t>.</w:t>
            </w:r>
            <w:r>
              <w:rPr>
                <w:color w:val="FF0000"/>
                <w:lang w:eastAsia="zh-CN"/>
              </w:rPr>
              <w:t xml:space="preserve"> </w:t>
            </w:r>
            <w:r>
              <w:rPr>
                <w:strike/>
                <w:color w:val="FF0000"/>
                <w:lang w:eastAsia="zh-CN"/>
              </w:rPr>
              <w:t xml:space="preserve">antenna spatial elements, </w:t>
            </w:r>
            <w:r>
              <w:rPr>
                <w:rFonts w:eastAsia="宋体"/>
                <w:strike/>
                <w:color w:val="FF0000"/>
                <w:lang w:eastAsia="zh-CN"/>
              </w:rPr>
              <w:t xml:space="preserve">including panel-level adaptation if the gNB is equipped with multi-panel antennas. </w:t>
            </w:r>
          </w:p>
          <w:p w14:paraId="0084CCEA" w14:textId="77777777" w:rsidR="00BE6832" w:rsidRDefault="00424BC9">
            <w:pPr>
              <w:pStyle w:val="aff2"/>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 xml:space="preserve">spatial adaptation </w:t>
            </w:r>
            <w:r>
              <w:rPr>
                <w:strike/>
                <w:color w:val="FF0000"/>
              </w:rPr>
              <w:t>of</w:t>
            </w:r>
            <w:r>
              <w:rPr>
                <w:color w:val="FF0000"/>
              </w:rPr>
              <w:t xml:space="preserve"> </w:t>
            </w:r>
            <w:r>
              <w:rPr>
                <w:color w:val="00B050"/>
              </w:rPr>
              <w:t>at</w:t>
            </w:r>
            <w:r>
              <w:t xml:space="preserve"> gNB</w:t>
            </w:r>
            <w:r>
              <w:rPr>
                <w:strike/>
              </w:rPr>
              <w:t>/cell power state.</w:t>
            </w:r>
            <w:r>
              <w:t xml:space="preserve"> </w:t>
            </w:r>
            <w:commentRangeStart w:id="698"/>
            <w:r>
              <w:rPr>
                <w:strike/>
                <w:color w:val="FF0000"/>
              </w:rPr>
              <w:t>Mechanisms to trigger gNB/cell power state and to recover back into normal network power state should be supported.</w:t>
            </w:r>
            <w:commentRangeEnd w:id="698"/>
            <w:r>
              <w:rPr>
                <w:rStyle w:val="aff0"/>
                <w:rFonts w:eastAsia="宋体"/>
                <w:color w:val="FF0000"/>
                <w:lang w:eastAsia="zh-CN"/>
              </w:rPr>
              <w:commentReference w:id="698"/>
            </w:r>
            <w:r>
              <w:rPr>
                <w:color w:val="FF0000"/>
              </w:rPr>
              <w:t xml:space="preserve"> </w:t>
            </w:r>
          </w:p>
          <w:p w14:paraId="3994452B" w14:textId="77777777" w:rsidR="00BE6832" w:rsidRDefault="00424BC9">
            <w:pPr>
              <w:pStyle w:val="aff2"/>
              <w:numPr>
                <w:ilvl w:val="2"/>
                <w:numId w:val="11"/>
              </w:numPr>
              <w:overflowPunct/>
              <w:snapToGrid w:val="0"/>
              <w:spacing w:line="252" w:lineRule="auto"/>
              <w:rPr>
                <w:rFonts w:eastAsia="宋体"/>
                <w:color w:val="FF0000"/>
                <w:lang w:eastAsia="zh-CN"/>
              </w:rPr>
            </w:pPr>
            <w:commentRangeStart w:id="699"/>
            <w:r>
              <w:rPr>
                <w:rFonts w:eastAsia="宋体"/>
                <w:strike/>
                <w:color w:val="FF0000"/>
                <w:lang w:eastAsia="zh-CN"/>
              </w:rPr>
              <w:t>This may include enhancements CSI-RS/report configurations to contain multiple configurations for different gNB/cell operation states and dynamic triggering of one of such configurations.</w:t>
            </w:r>
            <w:r>
              <w:rPr>
                <w:rFonts w:eastAsia="宋体"/>
                <w:color w:val="FF0000"/>
                <w:lang w:eastAsia="zh-CN"/>
              </w:rPr>
              <w:t xml:space="preserve">  </w:t>
            </w:r>
            <w:commentRangeEnd w:id="699"/>
            <w:r>
              <w:rPr>
                <w:rStyle w:val="aff0"/>
                <w:rFonts w:eastAsia="宋体"/>
                <w:color w:val="FF0000"/>
                <w:lang w:eastAsia="zh-CN"/>
              </w:rPr>
              <w:commentReference w:id="699"/>
            </w:r>
          </w:p>
          <w:p w14:paraId="759C65A3"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0BF40638"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activating N1-port CSI-RS resource (set) and deactivating N2-port CSI-RS resource (set).</w:t>
            </w:r>
          </w:p>
          <w:p w14:paraId="2B9F4A51"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18F2D334" w14:textId="77777777" w:rsidR="00BE6832" w:rsidRDefault="00424BC9">
            <w:pPr>
              <w:pStyle w:val="aff2"/>
              <w:numPr>
                <w:ilvl w:val="2"/>
                <w:numId w:val="11"/>
              </w:numPr>
              <w:overflowPunct/>
              <w:snapToGrid w:val="0"/>
              <w:spacing w:line="252" w:lineRule="auto"/>
              <w:rPr>
                <w:rFonts w:eastAsia="宋体"/>
                <w:strike/>
                <w:color w:val="FF0000"/>
                <w:lang w:eastAsia="zh-CN"/>
              </w:rPr>
            </w:pPr>
            <w:commentRangeStart w:id="700"/>
            <w:r>
              <w:rPr>
                <w:rFonts w:eastAsia="宋体"/>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commentRangeEnd w:id="700"/>
            <w:r>
              <w:rPr>
                <w:rStyle w:val="aff0"/>
                <w:rFonts w:eastAsia="宋体"/>
                <w:color w:val="FF0000"/>
                <w:lang w:eastAsia="zh-CN"/>
              </w:rPr>
              <w:commentReference w:id="700"/>
            </w:r>
          </w:p>
          <w:p w14:paraId="48CE74DE" w14:textId="77777777" w:rsidR="00BE6832" w:rsidRDefault="00424BC9">
            <w:pPr>
              <w:pStyle w:val="aff2"/>
              <w:numPr>
                <w:ilvl w:val="1"/>
                <w:numId w:val="11"/>
              </w:numPr>
              <w:snapToGrid w:val="0"/>
              <w:spacing w:line="240" w:lineRule="auto"/>
              <w:rPr>
                <w:strike/>
                <w:color w:val="FF0000"/>
              </w:rPr>
            </w:pPr>
            <w:commentRangeStart w:id="701"/>
            <w:r>
              <w:rPr>
                <w:strike/>
                <w:color w:val="FF0000"/>
              </w:rPr>
              <w:t xml:space="preserve">Support of light-weight mechanisms such as DCI/MAC-CE-based, that allow </w:t>
            </w:r>
            <w:r>
              <w:rPr>
                <w:rFonts w:eastAsia="宋体"/>
                <w:strike/>
                <w:color w:val="FF0000"/>
                <w:lang w:eastAsia="zh-CN"/>
              </w:rPr>
              <w:t>fast spatial domain related reconfiguration and group-</w:t>
            </w:r>
            <w:r>
              <w:rPr>
                <w:rFonts w:eastAsia="宋体"/>
                <w:strike/>
                <w:color w:val="FF0000"/>
                <w:lang w:eastAsia="zh-CN"/>
              </w:rPr>
              <w:lastRenderedPageBreak/>
              <w:t xml:space="preserve">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w:t>
            </w:r>
          </w:p>
          <w:p w14:paraId="33664749" w14:textId="77777777" w:rsidR="00BE6832" w:rsidRDefault="00424BC9">
            <w:pPr>
              <w:pStyle w:val="aff2"/>
              <w:numPr>
                <w:ilvl w:val="2"/>
                <w:numId w:val="11"/>
              </w:numPr>
              <w:snapToGrid w:val="0"/>
              <w:spacing w:line="240" w:lineRule="auto"/>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75C97ECD" w14:textId="77777777" w:rsidR="00BE6832" w:rsidRDefault="00424BC9">
            <w:pPr>
              <w:pStyle w:val="aff2"/>
              <w:numPr>
                <w:ilvl w:val="2"/>
                <w:numId w:val="11"/>
              </w:numPr>
              <w:snapToGrid w:val="0"/>
              <w:spacing w:line="240" w:lineRule="auto"/>
              <w:rPr>
                <w:rFonts w:eastAsia="宋体"/>
                <w:strike/>
                <w:color w:val="FF0000"/>
                <w:lang w:eastAsia="zh-CN"/>
              </w:rPr>
            </w:pPr>
            <w:r>
              <w:rPr>
                <w:rFonts w:eastAsia="宋体"/>
                <w:strike/>
                <w:color w:val="FF0000"/>
                <w:lang w:eastAsia="zh-CN"/>
              </w:rPr>
              <w:t xml:space="preserve">This includes dynamic adaptation of parameters associated with </w:t>
            </w:r>
            <w:proofErr w:type="gramStart"/>
            <w:r>
              <w:rPr>
                <w:rFonts w:eastAsia="宋体"/>
                <w:strike/>
                <w:color w:val="FF0000"/>
                <w:lang w:eastAsia="zh-CN"/>
              </w:rPr>
              <w:t>a</w:t>
            </w:r>
            <w:proofErr w:type="gramEnd"/>
            <w:r>
              <w:rPr>
                <w:rFonts w:eastAsia="宋体"/>
                <w:strike/>
                <w:color w:val="FF0000"/>
                <w:lang w:eastAsia="zh-CN"/>
              </w:rPr>
              <w:t xml:space="preserve"> NZP-CSI-RS resource such as powerControlOffsetSS, powerControlOffset, etc</w:t>
            </w:r>
            <w:commentRangeEnd w:id="701"/>
            <w:r>
              <w:rPr>
                <w:rStyle w:val="aff0"/>
                <w:rFonts w:eastAsia="宋体"/>
                <w:color w:val="FF0000"/>
                <w:lang w:eastAsia="zh-CN"/>
              </w:rPr>
              <w:commentReference w:id="701"/>
            </w:r>
          </w:p>
          <w:p w14:paraId="37393D18"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9E9993D"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1A872A2" w14:textId="77777777" w:rsidR="00BE6832" w:rsidRDefault="00424BC9">
            <w:pPr>
              <w:pStyle w:val="aff2"/>
              <w:numPr>
                <w:ilvl w:val="1"/>
                <w:numId w:val="11"/>
              </w:numPr>
              <w:overflowPunct/>
              <w:snapToGrid w:val="0"/>
              <w:spacing w:line="252" w:lineRule="auto"/>
              <w:rPr>
                <w:rFonts w:eastAsia="宋体"/>
                <w:lang w:eastAsia="zh-CN"/>
              </w:rPr>
            </w:pPr>
            <w:r>
              <w:rPr>
                <w:rFonts w:eastAsia="宋体"/>
                <w:lang w:eastAsia="zh-CN"/>
              </w:rPr>
              <w:t>Potential specification impact:</w:t>
            </w:r>
          </w:p>
          <w:p w14:paraId="3642708B" w14:textId="77777777" w:rsidR="00BE6832" w:rsidRDefault="00424BC9">
            <w:pPr>
              <w:pStyle w:val="aff2"/>
              <w:numPr>
                <w:ilvl w:val="2"/>
                <w:numId w:val="11"/>
              </w:numPr>
              <w:overflowPunct/>
              <w:snapToGrid w:val="0"/>
              <w:spacing w:line="252" w:lineRule="auto"/>
              <w:rPr>
                <w:color w:val="00B050"/>
                <w:sz w:val="21"/>
                <w:szCs w:val="21"/>
                <w:lang w:eastAsia="zh-CN"/>
              </w:rPr>
            </w:pPr>
            <w:r>
              <w:rPr>
                <w:color w:val="00B050"/>
                <w:sz w:val="21"/>
                <w:szCs w:val="21"/>
                <w:lang w:eastAsia="zh-CN"/>
              </w:rPr>
              <w:t>Enhancements to CSI measurement and feedback, BRF, RLM, and RRM.</w:t>
            </w:r>
          </w:p>
          <w:p w14:paraId="2DE4471C" w14:textId="77777777" w:rsidR="00BE6832" w:rsidRDefault="00424BC9">
            <w:pPr>
              <w:pStyle w:val="aff2"/>
              <w:numPr>
                <w:ilvl w:val="2"/>
                <w:numId w:val="11"/>
              </w:numPr>
              <w:overflowPunct/>
              <w:snapToGrid w:val="0"/>
              <w:spacing w:line="252" w:lineRule="auto"/>
              <w:rPr>
                <w:color w:val="00B050"/>
                <w:sz w:val="21"/>
                <w:szCs w:val="21"/>
                <w:lang w:eastAsia="zh-CN"/>
              </w:rPr>
            </w:pPr>
            <w:r>
              <w:rPr>
                <w:color w:val="00B050"/>
                <w:sz w:val="21"/>
                <w:szCs w:val="21"/>
                <w:lang w:eastAsia="zh-CN"/>
              </w:rPr>
              <w:t>Support L1/L2 signalling to inform UE on parameter configurations (e.g., downlink power allocation, TCI state, RS for path loss measurement etc.) to be used with respect to the spatial parameter change.</w:t>
            </w:r>
          </w:p>
          <w:p w14:paraId="2988CE79" w14:textId="77777777" w:rsidR="00BE6832" w:rsidRDefault="00424BC9">
            <w:pPr>
              <w:pStyle w:val="aff2"/>
              <w:numPr>
                <w:ilvl w:val="2"/>
                <w:numId w:val="11"/>
              </w:numPr>
              <w:overflowPunct/>
              <w:snapToGrid w:val="0"/>
              <w:spacing w:line="252" w:lineRule="auto"/>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14:paraId="0065AE82" w14:textId="77777777" w:rsidR="00BE6832" w:rsidRDefault="00424BC9">
            <w:pPr>
              <w:pStyle w:val="aff2"/>
              <w:numPr>
                <w:ilvl w:val="2"/>
                <w:numId w:val="11"/>
              </w:numPr>
              <w:overflowPunct/>
              <w:snapToGrid w:val="0"/>
              <w:spacing w:line="252" w:lineRule="auto"/>
              <w:rPr>
                <w:rFonts w:eastAsia="宋体"/>
                <w:strike/>
                <w:color w:val="FF0000"/>
                <w:lang w:eastAsia="zh-CN"/>
              </w:rPr>
            </w:pPr>
            <w:r>
              <w:rPr>
                <w:rFonts w:eastAsia="宋体"/>
                <w:strike/>
                <w:color w:val="FF0000"/>
                <w:lang w:eastAsia="zh-CN"/>
              </w:rPr>
              <w:t xml:space="preserve">Introduction of group-based reconfiguration of various reference signal resources, measurement, reporting, which may be RRC-based or MAC-CE based or by </w:t>
            </w:r>
            <w:proofErr w:type="gramStart"/>
            <w:r>
              <w:rPr>
                <w:rFonts w:eastAsia="宋体"/>
                <w:strike/>
                <w:color w:val="FF0000"/>
                <w:lang w:eastAsia="zh-CN"/>
              </w:rPr>
              <w:t>other</w:t>
            </w:r>
            <w:proofErr w:type="gramEnd"/>
            <w:r>
              <w:rPr>
                <w:rFonts w:eastAsia="宋体"/>
                <w:strike/>
                <w:color w:val="FF0000"/>
                <w:lang w:eastAsia="zh-CN"/>
              </w:rPr>
              <w:t xml:space="preserve"> physical layer indication.</w:t>
            </w:r>
          </w:p>
          <w:p w14:paraId="57E46DB1"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1510F8B" w14:textId="77777777" w:rsidR="00BE6832" w:rsidRDefault="00424BC9">
            <w:pPr>
              <w:pStyle w:val="aff2"/>
              <w:numPr>
                <w:ilvl w:val="2"/>
                <w:numId w:val="11"/>
              </w:numPr>
              <w:overflowPunct/>
              <w:snapToGrid w:val="0"/>
              <w:spacing w:line="252" w:lineRule="auto"/>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14:paraId="4DCE3378" w14:textId="77777777" w:rsidR="00BE6832" w:rsidRDefault="00424BC9">
            <w:pPr>
              <w:pStyle w:val="aff2"/>
              <w:numPr>
                <w:ilvl w:val="2"/>
                <w:numId w:val="11"/>
              </w:numPr>
              <w:overflowPunct/>
              <w:snapToGrid w:val="0"/>
              <w:spacing w:line="252" w:lineRule="auto"/>
              <w:rPr>
                <w:rFonts w:eastAsia="宋体"/>
                <w:color w:val="00B050"/>
                <w:lang w:eastAsia="zh-CN"/>
              </w:rPr>
            </w:pPr>
            <w:r>
              <w:rPr>
                <w:rFonts w:eastAsia="宋体"/>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BE6832" w14:paraId="46B6CC90" w14:textId="77777777">
        <w:tc>
          <w:tcPr>
            <w:tcW w:w="1704" w:type="dxa"/>
          </w:tcPr>
          <w:p w14:paraId="670630CE"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Ericsson2</w:t>
            </w:r>
          </w:p>
        </w:tc>
        <w:tc>
          <w:tcPr>
            <w:tcW w:w="7646" w:type="dxa"/>
          </w:tcPr>
          <w:p w14:paraId="738B4D3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subbullets under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with an update in red) to “additional description” text outside of C-1.  </w:t>
            </w:r>
          </w:p>
          <w:p w14:paraId="421F0769" w14:textId="77777777" w:rsidR="00BE6832" w:rsidRDefault="00424BC9">
            <w:pPr>
              <w:pStyle w:val="aff2"/>
              <w:numPr>
                <w:ilvl w:val="1"/>
                <w:numId w:val="11"/>
              </w:numPr>
              <w:snapToGrid w:val="0"/>
              <w:spacing w:line="240" w:lineRule="auto"/>
              <w:rPr>
                <w:highlight w:val="cyan"/>
              </w:rPr>
            </w:pPr>
            <w:r>
              <w:rPr>
                <w:highlight w:val="cyan"/>
              </w:rPr>
              <w:lastRenderedPageBreak/>
              <w:t xml:space="preserve">Support of light-weight mechanisms such as DCI/MAC-CE-based, that allow </w:t>
            </w:r>
            <w:r>
              <w:rPr>
                <w:rFonts w:eastAsia="宋体"/>
                <w:highlight w:val="cyan"/>
                <w:lang w:eastAsia="zh-CN"/>
              </w:rPr>
              <w:t xml:space="preserve">fast spatial domain related reconfiguration and group-common L1 signaling due to spatial element adaptation, </w:t>
            </w:r>
            <w:r>
              <w:rPr>
                <w:highlight w:val="cyan"/>
              </w:rPr>
              <w:t xml:space="preserve">such as </w:t>
            </w:r>
            <w:r>
              <w:rPr>
                <w:rFonts w:eastAsia="宋体"/>
                <w:highlight w:val="cyan"/>
                <w:lang w:eastAsia="zh-CN"/>
              </w:rPr>
              <w:t>dynamic/semi-persistent ON-OFF of CSI-RS</w:t>
            </w:r>
            <w:r>
              <w:rPr>
                <w:highlight w:val="cyan"/>
              </w:rPr>
              <w:t>.</w:t>
            </w:r>
          </w:p>
          <w:p w14:paraId="3B6C1080" w14:textId="77777777" w:rsidR="00BE6832" w:rsidRDefault="00424BC9">
            <w:pPr>
              <w:pStyle w:val="aff2"/>
              <w:numPr>
                <w:ilvl w:val="2"/>
                <w:numId w:val="11"/>
              </w:numPr>
              <w:snapToGrid w:val="0"/>
              <w:spacing w:line="240" w:lineRule="auto"/>
              <w:rPr>
                <w:rFonts w:eastAsia="宋体"/>
                <w:lang w:eastAsia="zh-CN"/>
              </w:rPr>
            </w:pPr>
            <w:r>
              <w:rPr>
                <w:rFonts w:eastAsia="宋体"/>
                <w:lang w:eastAsia="zh-CN"/>
              </w:rPr>
              <w:t xml:space="preserve">Adaptation of subset/number of ports for CSI-RS resources can be efficiently indicated to group of UEs by configuring for each UE a group identity to each CSI-RS resource and indicating change by </w:t>
            </w:r>
            <w:r>
              <w:rPr>
                <w:rFonts w:eastAsia="宋体"/>
                <w:color w:val="FF0000"/>
                <w:lang w:eastAsia="zh-CN"/>
              </w:rPr>
              <w:t>UE-specific/</w:t>
            </w:r>
            <w:r>
              <w:rPr>
                <w:rFonts w:eastAsia="宋体"/>
                <w:lang w:eastAsia="zh-CN"/>
              </w:rPr>
              <w:t>UE-group common signaling including the group identity of applicable CSI-RS resources.</w:t>
            </w:r>
          </w:p>
          <w:p w14:paraId="3BC1D1AC" w14:textId="77777777" w:rsidR="00BE6832" w:rsidRDefault="00424BC9">
            <w:pPr>
              <w:pStyle w:val="aff2"/>
              <w:numPr>
                <w:ilvl w:val="2"/>
                <w:numId w:val="11"/>
              </w:numPr>
              <w:snapToGrid w:val="0"/>
              <w:spacing w:line="240" w:lineRule="auto"/>
              <w:rPr>
                <w:rFonts w:eastAsia="宋体"/>
                <w:lang w:eastAsia="zh-CN"/>
              </w:rPr>
            </w:pPr>
            <w:r>
              <w:rPr>
                <w:rFonts w:eastAsia="宋体"/>
                <w:lang w:eastAsia="zh-CN"/>
              </w:rPr>
              <w:t xml:space="preserve">This includes dynamic adaptation of parameters associated with </w:t>
            </w:r>
            <w:proofErr w:type="gramStart"/>
            <w:r>
              <w:rPr>
                <w:rFonts w:eastAsia="宋体"/>
                <w:lang w:eastAsia="zh-CN"/>
              </w:rPr>
              <w:t>a</w:t>
            </w:r>
            <w:proofErr w:type="gramEnd"/>
            <w:r>
              <w:rPr>
                <w:rFonts w:eastAsia="宋体"/>
                <w:lang w:eastAsia="zh-CN"/>
              </w:rPr>
              <w:t xml:space="preserve"> NZP-CSI-RS resource such as powerControlOffsetSS, powerControlOffset, etc</w:t>
            </w:r>
          </w:p>
          <w:p w14:paraId="15957ECA" w14:textId="77777777" w:rsidR="00BE6832" w:rsidRDefault="00BE6832">
            <w:pPr>
              <w:pStyle w:val="ac"/>
              <w:spacing w:after="0"/>
              <w:rPr>
                <w:rFonts w:ascii="Times New Roman" w:hAnsi="Times New Roman"/>
                <w:sz w:val="22"/>
                <w:szCs w:val="22"/>
                <w:lang w:eastAsia="zh-CN"/>
              </w:rPr>
            </w:pPr>
          </w:p>
          <w:p w14:paraId="232DD3E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30278B41" w14:textId="77777777" w:rsidR="00BE6832" w:rsidRDefault="00424BC9">
            <w:pPr>
              <w:pStyle w:val="aff2"/>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14:paraId="78160EE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0145DEE1" w14:textId="77777777" w:rsidR="00BE6832" w:rsidRDefault="00BE6832">
            <w:pPr>
              <w:pStyle w:val="ac"/>
              <w:spacing w:after="0"/>
              <w:rPr>
                <w:rFonts w:ascii="Times New Roman" w:hAnsi="Times New Roman"/>
                <w:sz w:val="22"/>
                <w:szCs w:val="22"/>
                <w:lang w:eastAsia="zh-CN"/>
              </w:rPr>
            </w:pPr>
          </w:p>
          <w:p w14:paraId="70840B11"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 xml:space="preserve">group-based reconfiguration of various reference signal resources, measurement, reporting, which may be RRC-based or MAC-CE based or by </w:t>
            </w:r>
            <w:proofErr w:type="gramStart"/>
            <w:r>
              <w:rPr>
                <w:rFonts w:eastAsia="宋体"/>
                <w:lang w:eastAsia="zh-CN"/>
              </w:rPr>
              <w:t>other</w:t>
            </w:r>
            <w:proofErr w:type="gramEnd"/>
            <w:r>
              <w:rPr>
                <w:rFonts w:eastAsia="宋体"/>
                <w:lang w:eastAsia="zh-CN"/>
              </w:rPr>
              <w:t xml:space="preserve"> physical layer indication.</w:t>
            </w:r>
          </w:p>
          <w:p w14:paraId="14A98743" w14:textId="77777777" w:rsidR="00BE6832" w:rsidRDefault="00BE6832">
            <w:pPr>
              <w:pStyle w:val="ac"/>
              <w:spacing w:after="0"/>
              <w:rPr>
                <w:rFonts w:ascii="Times New Roman" w:hAnsi="Times New Roman"/>
                <w:sz w:val="22"/>
                <w:szCs w:val="22"/>
                <w:lang w:eastAsia="zh-CN"/>
              </w:rPr>
            </w:pPr>
          </w:p>
        </w:tc>
      </w:tr>
      <w:tr w:rsidR="00BE6832" w14:paraId="0C99D965" w14:textId="77777777">
        <w:tc>
          <w:tcPr>
            <w:tcW w:w="1704" w:type="dxa"/>
          </w:tcPr>
          <w:p w14:paraId="6DD28521"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lastRenderedPageBreak/>
              <w:t>DOCOMO</w:t>
            </w:r>
          </w:p>
        </w:tc>
        <w:tc>
          <w:tcPr>
            <w:tcW w:w="7646" w:type="dxa"/>
          </w:tcPr>
          <w:p w14:paraId="404A348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79CD19E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Furthermore, how the spatial element mapping to RS ports is per gNB implementation. We should focus on how to indicate the spatial adaptation to UE</w:t>
            </w:r>
            <w:r>
              <w:rPr>
                <w:rFonts w:ascii="Times New Roman" w:hAnsi="Times New Roman" w:hint="eastAsia"/>
                <w:sz w:val="22"/>
                <w:szCs w:val="22"/>
                <w:lang w:eastAsia="zh-CN"/>
              </w:rPr>
              <w:t>.</w:t>
            </w:r>
            <w:r>
              <w:rPr>
                <w:rFonts w:ascii="Times New Roman" w:hAnsi="Times New Roman"/>
                <w:sz w:val="22"/>
                <w:szCs w:val="22"/>
                <w:lang w:eastAsia="zh-CN"/>
              </w:rPr>
              <w:t xml:space="preserve"> From our understanding, Type 1-3 here interprets the categories of spatial adaptation indication from UE </w:t>
            </w:r>
            <w:r>
              <w:rPr>
                <w:rFonts w:ascii="Times New Roman" w:hAnsi="Times New Roman" w:hint="eastAsia"/>
                <w:sz w:val="22"/>
                <w:szCs w:val="22"/>
                <w:lang w:eastAsia="zh-CN"/>
              </w:rPr>
              <w:t>perspective</w:t>
            </w:r>
            <w:r>
              <w:rPr>
                <w:rFonts w:ascii="Times New Roman" w:hAnsi="Times New Roman"/>
                <w:sz w:val="22"/>
                <w:szCs w:val="22"/>
                <w:lang w:eastAsia="zh-CN"/>
              </w:rPr>
              <w:t xml:space="preser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hint="eastAsia"/>
                <w:sz w:val="22"/>
                <w:szCs w:val="22"/>
                <w:lang w:eastAsia="zh-CN"/>
              </w:rPr>
              <w:t>(</w:t>
            </w:r>
            <w:r>
              <w:rPr>
                <w:rFonts w:ascii="Times New Roman" w:hAnsi="Times New Roman"/>
                <w:sz w:val="22"/>
                <w:szCs w:val="22"/>
                <w:lang w:eastAsia="zh-CN"/>
              </w:rPr>
              <w:t>Type 2</w:t>
            </w:r>
            <w:proofErr w:type="gramStart"/>
            <w:r>
              <w:rPr>
                <w:rFonts w:ascii="Times New Roman" w:hAnsi="Times New Roman"/>
                <w:sz w:val="22"/>
                <w:szCs w:val="22"/>
                <w:lang w:eastAsia="zh-CN"/>
              </w:rPr>
              <w:t>)/</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of</w:t>
            </w:r>
            <w:proofErr w:type="gramEnd"/>
            <w:r>
              <w:rPr>
                <w:rFonts w:ascii="Times New Roman" w:hAnsi="Times New Roman"/>
                <w:sz w:val="22"/>
                <w:szCs w:val="22"/>
                <w:lang w:eastAsia="zh-CN"/>
              </w:rPr>
              <w:t xml:space="preserve">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4C6748A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315AD5D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04CB0C54"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Type 1: enable/disable all spatial elements associated to a logical antenna port, e.g. a subset of ports of a CSI-RS resource, </w:t>
            </w:r>
            <w:r>
              <w:rPr>
                <w:rFonts w:ascii="Times New Roman" w:hAnsi="Times New Roman"/>
                <w:strike/>
                <w:color w:val="FF0000"/>
                <w:sz w:val="22"/>
                <w:szCs w:val="22"/>
                <w:lang w:eastAsia="zh-CN"/>
              </w:rPr>
              <w:t>activating N1-port CSI-RS resource (set) and deactivating N2-port CSI-RS resource (set).</w:t>
            </w:r>
          </w:p>
          <w:p w14:paraId="7CA496DA"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13C2D12" w14:textId="77777777" w:rsidR="00BE6832" w:rsidRDefault="00424BC9">
            <w:pPr>
              <w:pStyle w:val="ac"/>
              <w:spacing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BE6832" w14:paraId="24FDD1CA" w14:textId="77777777">
        <w:tc>
          <w:tcPr>
            <w:tcW w:w="1704" w:type="dxa"/>
          </w:tcPr>
          <w:p w14:paraId="0535A09B"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Intel</w:t>
            </w:r>
          </w:p>
        </w:tc>
        <w:tc>
          <w:tcPr>
            <w:tcW w:w="7646" w:type="dxa"/>
          </w:tcPr>
          <w:p w14:paraId="755F148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the following is sufficient as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description</w:t>
            </w:r>
            <w:ins w:id="702" w:author="Islam, Toufiqul" w:date="2022-10-13T23:55:00Z">
              <w:r>
                <w:rPr>
                  <w:rFonts w:ascii="Times New Roman" w:hAnsi="Times New Roman"/>
                  <w:sz w:val="22"/>
                  <w:szCs w:val="22"/>
                  <w:lang w:eastAsia="zh-CN"/>
                </w:rPr>
                <w:t xml:space="preserve"> </w:t>
              </w:r>
            </w:ins>
          </w:p>
          <w:p w14:paraId="5BA35E0D" w14:textId="77777777" w:rsidR="00BE6832" w:rsidRDefault="00BE6832">
            <w:pPr>
              <w:pStyle w:val="ac"/>
              <w:spacing w:after="0"/>
              <w:rPr>
                <w:rFonts w:ascii="Times New Roman" w:hAnsi="Times New Roman"/>
                <w:sz w:val="22"/>
                <w:szCs w:val="22"/>
                <w:lang w:eastAsia="zh-CN"/>
              </w:rPr>
            </w:pPr>
          </w:p>
          <w:p w14:paraId="255BFEDA" w14:textId="77777777" w:rsidR="00BE6832" w:rsidRDefault="00424BC9">
            <w:pPr>
              <w:pStyle w:val="aff2"/>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554CBAC6" w14:textId="77777777" w:rsidR="00BE6832" w:rsidRDefault="00424BC9">
            <w:pPr>
              <w:pStyle w:val="aff2"/>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7BA62600" w14:textId="77777777" w:rsidR="00BE6832" w:rsidRDefault="00424BC9">
            <w:pPr>
              <w:pStyle w:val="aff2"/>
              <w:numPr>
                <w:ilvl w:val="2"/>
                <w:numId w:val="11"/>
              </w:numPr>
              <w:overflowPunct/>
              <w:snapToGrid w:val="0"/>
              <w:spacing w:line="252" w:lineRule="auto"/>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300CD9AB" w14:textId="77777777" w:rsidR="00BE6832" w:rsidRDefault="00BE6832">
            <w:pPr>
              <w:pStyle w:val="ac"/>
              <w:spacing w:after="0"/>
              <w:rPr>
                <w:rFonts w:ascii="Times New Roman" w:eastAsia="等线" w:hAnsi="Times New Roman"/>
                <w:sz w:val="22"/>
                <w:szCs w:val="22"/>
                <w:lang w:eastAsia="zh-CN"/>
              </w:rPr>
            </w:pPr>
          </w:p>
          <w:p w14:paraId="78073EC6"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490020F9" w14:textId="77777777" w:rsidR="00BE6832" w:rsidRDefault="00424BC9">
            <w:pPr>
              <w:pStyle w:val="ac"/>
              <w:numPr>
                <w:ilvl w:val="0"/>
                <w:numId w:val="48"/>
              </w:numPr>
              <w:spacing w:after="0"/>
              <w:rPr>
                <w:rFonts w:ascii="Times New Roman" w:hAnsi="Times New Roman"/>
                <w:sz w:val="22"/>
                <w:szCs w:val="22"/>
                <w:lang w:eastAsia="zh-CN"/>
              </w:rPr>
            </w:pPr>
            <w:r>
              <w:rPr>
                <w:rFonts w:ascii="Times New Roman" w:eastAsia="等线" w:hAnsi="Times New Roman"/>
                <w:sz w:val="22"/>
                <w:szCs w:val="22"/>
                <w:lang w:eastAsia="zh-CN"/>
              </w:rPr>
              <w:t>RAN4 input on impact to RLM or RRM measurement from adaptation changes to antenna ports configuration might be needed.</w:t>
            </w:r>
          </w:p>
        </w:tc>
      </w:tr>
      <w:tr w:rsidR="00BE6832" w14:paraId="163F2BA6" w14:textId="77777777">
        <w:tc>
          <w:tcPr>
            <w:tcW w:w="1704" w:type="dxa"/>
          </w:tcPr>
          <w:p w14:paraId="38660A59"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7646" w:type="dxa"/>
          </w:tcPr>
          <w:p w14:paraId="3DA7DB9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6BA0E35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BE6832" w14:paraId="2EE9C6D0" w14:textId="77777777">
        <w:tc>
          <w:tcPr>
            <w:tcW w:w="1704" w:type="dxa"/>
          </w:tcPr>
          <w:p w14:paraId="107A3016" w14:textId="77777777" w:rsidR="00BE6832" w:rsidRDefault="00424BC9">
            <w:pPr>
              <w:pStyle w:val="ac"/>
              <w:spacing w:after="0"/>
              <w:rPr>
                <w:rFonts w:ascii="Times New Roman" w:eastAsia="等线" w:hAnsi="Times New Roman"/>
                <w:sz w:val="22"/>
                <w:szCs w:val="22"/>
                <w:lang w:eastAsia="zh-CN"/>
              </w:rPr>
            </w:pPr>
            <w:r>
              <w:rPr>
                <w:rFonts w:ascii="Times New Roman" w:hAnsi="Times New Roman"/>
                <w:sz w:val="22"/>
                <w:szCs w:val="22"/>
                <w:lang w:eastAsia="zh-CN"/>
              </w:rPr>
              <w:t xml:space="preserve">Samsung </w:t>
            </w:r>
          </w:p>
        </w:tc>
        <w:tc>
          <w:tcPr>
            <w:tcW w:w="7646" w:type="dxa"/>
          </w:tcPr>
          <w:p w14:paraId="3A9378FC" w14:textId="77777777" w:rsidR="00BE6832" w:rsidRDefault="00424BC9">
            <w:pPr>
              <w:pStyle w:val="ac"/>
              <w:numPr>
                <w:ilvl w:val="0"/>
                <w:numId w:val="32"/>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w:t>
            </w:r>
            <w:proofErr w:type="gramStart"/>
            <w:r>
              <w:rPr>
                <w:rFonts w:ascii="Times New Roman" w:hAnsi="Times New Roman"/>
                <w:sz w:val="22"/>
                <w:szCs w:val="22"/>
                <w:lang w:eastAsia="zh-CN"/>
              </w:rPr>
              <w:t>proposal as a whole</w:t>
            </w:r>
            <w:proofErr w:type="gramEnd"/>
            <w:r>
              <w:rPr>
                <w:rFonts w:ascii="Times New Roman" w:hAnsi="Times New Roman"/>
                <w:sz w:val="22"/>
                <w:szCs w:val="22"/>
                <w:lang w:eastAsia="zh-CN"/>
              </w:rPr>
              <w:t xml:space="preserve">. </w:t>
            </w:r>
          </w:p>
          <w:p w14:paraId="46952FD7" w14:textId="77777777" w:rsidR="00BE6832" w:rsidRDefault="00424BC9">
            <w:pPr>
              <w:pStyle w:val="ac"/>
              <w:numPr>
                <w:ilvl w:val="0"/>
                <w:numId w:val="32"/>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64593234" w14:textId="77777777" w:rsidR="00BE6832" w:rsidRDefault="00424BC9">
            <w:pPr>
              <w:pStyle w:val="ac"/>
              <w:numPr>
                <w:ilvl w:val="0"/>
                <w:numId w:val="32"/>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w:t>
            </w:r>
            <w:proofErr w:type="gramStart"/>
            <w:r>
              <w:rPr>
                <w:rFonts w:ascii="Times New Roman" w:hAnsi="Times New Roman"/>
                <w:sz w:val="22"/>
                <w:szCs w:val="22"/>
                <w:lang w:eastAsia="zh-CN"/>
              </w:rPr>
              <w:t>group based</w:t>
            </w:r>
            <w:proofErr w:type="gramEnd"/>
            <w:r>
              <w:rPr>
                <w:rFonts w:ascii="Times New Roman" w:hAnsi="Times New Roman"/>
                <w:sz w:val="22"/>
                <w:szCs w:val="22"/>
                <w:lang w:eastAsia="zh-CN"/>
              </w:rPr>
              <w:t xml:space="preserve"> CSI-RS will have non-trivial impact on specs and it is little early to get into those details at this stage. </w:t>
            </w:r>
          </w:p>
          <w:p w14:paraId="4CE7F2B2"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9566F87"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4017838" w14:textId="77777777" w:rsidR="00BE6832" w:rsidRDefault="00424BC9">
            <w:pPr>
              <w:pStyle w:val="aff2"/>
              <w:numPr>
                <w:ilvl w:val="1"/>
                <w:numId w:val="11"/>
              </w:numPr>
              <w:rPr>
                <w:rFonts w:eastAsia="宋体"/>
                <w:lang w:eastAsia="zh-CN"/>
              </w:rPr>
            </w:pPr>
            <w:r>
              <w:rPr>
                <w:lang w:eastAsia="zh-CN"/>
              </w:rPr>
              <w:lastRenderedPageBreak/>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476DBEA8" w14:textId="77777777" w:rsidR="00BE6832" w:rsidRDefault="00424BC9">
            <w:pPr>
              <w:pStyle w:val="aff2"/>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5838035A" w14:textId="77777777" w:rsidR="00BE6832" w:rsidRDefault="00424BC9">
            <w:pPr>
              <w:pStyle w:val="aff2"/>
              <w:numPr>
                <w:ilvl w:val="1"/>
                <w:numId w:val="11"/>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14:paraId="77E5891B" w14:textId="77777777" w:rsidR="00BE6832" w:rsidRDefault="00424BC9">
            <w:pPr>
              <w:pStyle w:val="aff2"/>
              <w:numPr>
                <w:ilvl w:val="2"/>
                <w:numId w:val="11"/>
              </w:numPr>
              <w:snapToGrid w:val="0"/>
              <w:spacing w:line="240" w:lineRule="auto"/>
              <w:rPr>
                <w:rFonts w:eastAsia="宋体"/>
                <w:highlight w:val="yellow"/>
                <w:lang w:eastAsia="zh-CN"/>
              </w:rPr>
            </w:pPr>
            <w:r>
              <w:rPr>
                <w:rFonts w:eastAsia="宋体"/>
                <w:lang w:eastAsia="zh-CN"/>
              </w:rPr>
              <w:t xml:space="preserve">Adaptation of subset/number of ports for CSI-RS resources can be efficiently indicated to group of UEs </w:t>
            </w:r>
            <w:r>
              <w:rPr>
                <w:rFonts w:eastAsia="宋体"/>
                <w:strike/>
                <w:color w:val="FF0000"/>
                <w:highlight w:val="yellow"/>
                <w:lang w:eastAsia="zh-CN"/>
              </w:rPr>
              <w:t>by configuring for each UE a group identity to each CSI-RS resource</w:t>
            </w:r>
            <w:r>
              <w:rPr>
                <w:rFonts w:eastAsia="宋体"/>
                <w:color w:val="FF0000"/>
                <w:lang w:eastAsia="zh-CN"/>
              </w:rPr>
              <w:t xml:space="preserve"> </w:t>
            </w:r>
            <w:r>
              <w:rPr>
                <w:rFonts w:eastAsia="宋体"/>
                <w:lang w:eastAsia="zh-CN"/>
              </w:rPr>
              <w:t xml:space="preserve">and indicating change by UE-group common signaling </w:t>
            </w:r>
            <w:r>
              <w:rPr>
                <w:rFonts w:eastAsia="宋体"/>
                <w:strike/>
                <w:color w:val="FF0000"/>
                <w:highlight w:val="yellow"/>
                <w:lang w:eastAsia="zh-CN"/>
              </w:rPr>
              <w:t>including the group identity of applicable CSI-RS resources.</w:t>
            </w:r>
          </w:p>
          <w:p w14:paraId="3BC9C2DA" w14:textId="77777777" w:rsidR="00BE6832" w:rsidRDefault="00424BC9">
            <w:pPr>
              <w:pStyle w:val="aff2"/>
              <w:numPr>
                <w:ilvl w:val="1"/>
                <w:numId w:val="11"/>
              </w:numPr>
              <w:overflowPunct/>
              <w:snapToGrid w:val="0"/>
              <w:spacing w:line="252" w:lineRule="auto"/>
              <w:rPr>
                <w:rFonts w:eastAsia="宋体"/>
                <w:lang w:eastAsia="zh-CN"/>
              </w:rPr>
            </w:pPr>
            <w:r>
              <w:rPr>
                <w:rFonts w:eastAsia="宋体"/>
                <w:lang w:eastAsia="zh-CN"/>
              </w:rPr>
              <w:t>Potential specification impact:</w:t>
            </w:r>
          </w:p>
          <w:p w14:paraId="4644EA5B" w14:textId="77777777" w:rsidR="00BE6832" w:rsidRDefault="00424BC9">
            <w:pPr>
              <w:pStyle w:val="aff2"/>
              <w:numPr>
                <w:ilvl w:val="2"/>
                <w:numId w:val="11"/>
              </w:numPr>
              <w:overflowPunct/>
              <w:snapToGrid w:val="0"/>
              <w:spacing w:line="252" w:lineRule="auto"/>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5CDF71A2" w14:textId="77777777" w:rsidR="00BE6832" w:rsidRDefault="00424BC9">
            <w:pPr>
              <w:pStyle w:val="aff2"/>
              <w:numPr>
                <w:ilvl w:val="2"/>
                <w:numId w:val="11"/>
              </w:numPr>
              <w:overflowPunct/>
              <w:snapToGrid w:val="0"/>
              <w:spacing w:line="252" w:lineRule="auto"/>
              <w:rPr>
                <w:rFonts w:eastAsia="宋体"/>
                <w:strike/>
                <w:color w:val="FF0000"/>
                <w:highlight w:val="yellow"/>
                <w:lang w:eastAsia="zh-CN"/>
              </w:rPr>
            </w:pPr>
            <w:r>
              <w:rPr>
                <w:rFonts w:eastAsia="宋体"/>
                <w:strike/>
                <w:color w:val="FF0000"/>
                <w:highlight w:val="yellow"/>
                <w:lang w:eastAsia="zh-CN"/>
              </w:rPr>
              <w:t xml:space="preserve">Introduction of group-based reconfiguration of various reference signal resources, measurement, reporting, which may be RRC-based or MAC-CE based or by </w:t>
            </w:r>
            <w:proofErr w:type="gramStart"/>
            <w:r>
              <w:rPr>
                <w:rFonts w:eastAsia="宋体"/>
                <w:strike/>
                <w:color w:val="FF0000"/>
                <w:highlight w:val="yellow"/>
                <w:lang w:eastAsia="zh-CN"/>
              </w:rPr>
              <w:t>other</w:t>
            </w:r>
            <w:proofErr w:type="gramEnd"/>
            <w:r>
              <w:rPr>
                <w:rFonts w:eastAsia="宋体"/>
                <w:strike/>
                <w:color w:val="FF0000"/>
                <w:highlight w:val="yellow"/>
                <w:lang w:eastAsia="zh-CN"/>
              </w:rPr>
              <w:t xml:space="preserve"> physical layer indication.</w:t>
            </w:r>
          </w:p>
          <w:p w14:paraId="0317461F" w14:textId="77777777" w:rsidR="00BE6832" w:rsidRDefault="00BE6832">
            <w:pPr>
              <w:pStyle w:val="ac"/>
              <w:spacing w:after="0"/>
              <w:rPr>
                <w:rFonts w:ascii="Times New Roman" w:hAnsi="Times New Roman"/>
                <w:sz w:val="22"/>
                <w:szCs w:val="22"/>
                <w:lang w:eastAsia="zh-CN"/>
              </w:rPr>
            </w:pPr>
          </w:p>
        </w:tc>
      </w:tr>
      <w:tr w:rsidR="00BE6832" w14:paraId="6408B9F6" w14:textId="77777777">
        <w:tc>
          <w:tcPr>
            <w:tcW w:w="1704" w:type="dxa"/>
          </w:tcPr>
          <w:p w14:paraId="597CF234" w14:textId="77777777" w:rsidR="00BE6832" w:rsidRDefault="00424BC9">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C</w:t>
            </w:r>
            <w:r>
              <w:rPr>
                <w:rFonts w:ascii="Times New Roman" w:hAnsi="Times New Roman"/>
                <w:sz w:val="22"/>
                <w:szCs w:val="22"/>
                <w:lang w:eastAsia="zh-CN"/>
              </w:rPr>
              <w:t>MCC</w:t>
            </w:r>
          </w:p>
        </w:tc>
        <w:tc>
          <w:tcPr>
            <w:tcW w:w="7646" w:type="dxa"/>
          </w:tcPr>
          <w:p w14:paraId="2964A12A" w14:textId="77777777" w:rsidR="00BE6832" w:rsidRDefault="00424BC9">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technique description may be further simplified, and some description may be moved to spec impact. </w:t>
            </w:r>
          </w:p>
          <w:p w14:paraId="14878DCB" w14:textId="77777777" w:rsidR="00BE6832" w:rsidRDefault="00424BC9">
            <w:pPr>
              <w:pStyle w:val="aff2"/>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2F576DCD" w14:textId="77777777" w:rsidR="00BE6832" w:rsidRDefault="00424BC9">
            <w:pPr>
              <w:pStyle w:val="aff2"/>
              <w:numPr>
                <w:ilvl w:val="2"/>
                <w:numId w:val="11"/>
              </w:numPr>
              <w:overflowPunct/>
              <w:snapToGrid w:val="0"/>
              <w:spacing w:line="252" w:lineRule="auto"/>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14:paraId="481C2F22" w14:textId="77777777" w:rsidR="00BE6832" w:rsidRDefault="00424BC9">
            <w:pPr>
              <w:pStyle w:val="aff2"/>
              <w:numPr>
                <w:ilvl w:val="1"/>
                <w:numId w:val="11"/>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14:paraId="7C490723" w14:textId="77777777" w:rsidR="00BE6832" w:rsidRDefault="00424BC9">
            <w:pPr>
              <w:pStyle w:val="aff2"/>
              <w:numPr>
                <w:ilvl w:val="2"/>
                <w:numId w:val="11"/>
              </w:numPr>
              <w:snapToGrid w:val="0"/>
              <w:spacing w:line="240" w:lineRule="auto"/>
              <w:rPr>
                <w:rFonts w:eastAsia="宋体"/>
                <w:strike/>
                <w:color w:val="FF0000"/>
                <w:lang w:eastAsia="zh-CN"/>
              </w:rPr>
            </w:pPr>
            <w:r>
              <w:rPr>
                <w:rFonts w:eastAsia="宋体"/>
                <w:strike/>
                <w:color w:val="FF0000"/>
                <w:lang w:eastAsia="zh-CN"/>
              </w:rPr>
              <w:lastRenderedPageBreak/>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8A3B71D" w14:textId="77777777" w:rsidR="00BE6832" w:rsidRDefault="00424BC9">
            <w:pPr>
              <w:pStyle w:val="aff2"/>
              <w:numPr>
                <w:ilvl w:val="2"/>
                <w:numId w:val="11"/>
              </w:numPr>
              <w:snapToGrid w:val="0"/>
              <w:spacing w:line="240" w:lineRule="auto"/>
              <w:rPr>
                <w:rFonts w:eastAsia="宋体"/>
                <w:strike/>
                <w:color w:val="FF0000"/>
                <w:lang w:eastAsia="zh-CN"/>
              </w:rPr>
            </w:pPr>
            <w:r>
              <w:rPr>
                <w:rFonts w:eastAsia="宋体"/>
                <w:strike/>
                <w:color w:val="FF0000"/>
                <w:lang w:eastAsia="zh-CN"/>
              </w:rPr>
              <w:t xml:space="preserve">This includes dynamic adaptation of parameters associated with </w:t>
            </w:r>
            <w:proofErr w:type="gramStart"/>
            <w:r>
              <w:rPr>
                <w:rFonts w:eastAsia="宋体"/>
                <w:strike/>
                <w:color w:val="FF0000"/>
                <w:lang w:eastAsia="zh-CN"/>
              </w:rPr>
              <w:t>a</w:t>
            </w:r>
            <w:proofErr w:type="gramEnd"/>
            <w:r>
              <w:rPr>
                <w:rFonts w:eastAsia="宋体"/>
                <w:strike/>
                <w:color w:val="FF0000"/>
                <w:lang w:eastAsia="zh-CN"/>
              </w:rPr>
              <w:t xml:space="preserve"> NZP-CSI-RS resource such as powerControlOffsetSS, powerControlOffset, etc</w:t>
            </w:r>
          </w:p>
          <w:p w14:paraId="5BB48E81" w14:textId="77777777" w:rsidR="00BE6832" w:rsidRDefault="00424BC9">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suggest to move Type-3 to Proposal #4-2B.</w:t>
            </w:r>
          </w:p>
          <w:p w14:paraId="38CBC2D4" w14:textId="77777777" w:rsidR="00BE6832" w:rsidRDefault="00424BC9">
            <w:pPr>
              <w:pStyle w:val="ac"/>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esides, p</w:t>
            </w:r>
            <w:r>
              <w:rPr>
                <w:rFonts w:ascii="Times New Roman" w:hAnsi="Times New Roman" w:hint="eastAsia"/>
                <w:sz w:val="22"/>
                <w:szCs w:val="22"/>
                <w:lang w:eastAsia="zh-CN"/>
              </w:rPr>
              <w:t>oten</w:t>
            </w:r>
            <w:r>
              <w:rPr>
                <w:rFonts w:ascii="Times New Roman" w:hAnsi="Times New Roman"/>
                <w:sz w:val="22"/>
                <w:szCs w:val="22"/>
                <w:lang w:eastAsia="zh-CN"/>
              </w:rPr>
              <w:t xml:space="preserve">tial enhancements to UE behaviors should be captured in TR, which will solve the problem due to dynamic port adaptation. UE feeding back antenna muting pattern recommendations also need to be captured in TR, which is a type of assistance information for gNB. Hence, the following two </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should be included in the main proposal description.</w:t>
            </w:r>
          </w:p>
          <w:p w14:paraId="7BFE224B" w14:textId="77777777" w:rsidR="00BE6832" w:rsidRDefault="00424BC9">
            <w:pPr>
              <w:pStyle w:val="aff2"/>
              <w:numPr>
                <w:ilvl w:val="1"/>
                <w:numId w:val="11"/>
              </w:numPr>
              <w:overflowPunct/>
              <w:snapToGrid w:val="0"/>
              <w:spacing w:line="252" w:lineRule="auto"/>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5F768AEF" w14:textId="77777777" w:rsidR="00BE6832" w:rsidRDefault="00424BC9">
            <w:pPr>
              <w:pStyle w:val="aff2"/>
              <w:numPr>
                <w:ilvl w:val="1"/>
                <w:numId w:val="11"/>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14:paraId="61BCDE0B" w14:textId="77777777" w:rsidR="00BE6832" w:rsidRDefault="00424BC9">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suggest to add following text in potential specification impact</w:t>
            </w:r>
          </w:p>
          <w:p w14:paraId="259F496E" w14:textId="77777777" w:rsidR="00BE6832" w:rsidRDefault="00424BC9">
            <w:pPr>
              <w:pStyle w:val="aff2"/>
              <w:numPr>
                <w:ilvl w:val="2"/>
                <w:numId w:val="11"/>
              </w:numPr>
              <w:overflowPunct/>
              <w:snapToGrid w:val="0"/>
              <w:spacing w:line="252" w:lineRule="auto"/>
              <w:ind w:left="743"/>
              <w:rPr>
                <w:rFonts w:eastAsia="宋体"/>
                <w:lang w:eastAsia="zh-CN"/>
              </w:rPr>
            </w:pPr>
            <w:r>
              <w:rPr>
                <w:rFonts w:eastAsia="宋体"/>
                <w:lang w:eastAsia="zh-CN"/>
              </w:rPr>
              <w:t>CSI-RS/reporting reconfiguration to UEs for dynamic adaptation of spatial elements.</w:t>
            </w:r>
          </w:p>
          <w:p w14:paraId="6AD0B6FB" w14:textId="77777777" w:rsidR="00BE6832" w:rsidRDefault="00424BC9">
            <w:pPr>
              <w:pStyle w:val="aff2"/>
              <w:numPr>
                <w:ilvl w:val="2"/>
                <w:numId w:val="11"/>
              </w:numPr>
              <w:ind w:left="743"/>
              <w:rPr>
                <w:lang w:eastAsia="zh-CN"/>
              </w:rPr>
            </w:pPr>
            <w:r>
              <w:rPr>
                <w:rFonts w:eastAsia="宋体"/>
                <w:lang w:eastAsia="zh-CN"/>
              </w:rPr>
              <w:t>Optimized CSI reporting contents to provide compact CSI feedback for different muting hypotheses.</w:t>
            </w:r>
          </w:p>
        </w:tc>
      </w:tr>
    </w:tbl>
    <w:p w14:paraId="3DD2F918" w14:textId="77777777" w:rsidR="00BE6832" w:rsidRDefault="00BE6832">
      <w:pPr>
        <w:pStyle w:val="ac"/>
        <w:spacing w:after="0"/>
        <w:rPr>
          <w:rFonts w:ascii="Times New Roman" w:eastAsiaTheme="minorEastAsia" w:hAnsi="Times New Roman"/>
          <w:sz w:val="22"/>
          <w:szCs w:val="22"/>
          <w:lang w:eastAsia="ko-KR"/>
        </w:rPr>
      </w:pPr>
    </w:p>
    <w:p w14:paraId="61AAE8AE" w14:textId="77777777" w:rsidR="00BE6832" w:rsidRDefault="00BE6832">
      <w:pPr>
        <w:pStyle w:val="ac"/>
        <w:spacing w:after="0"/>
        <w:rPr>
          <w:rFonts w:ascii="Times New Roman" w:eastAsiaTheme="minorEastAsia" w:hAnsi="Times New Roman"/>
          <w:sz w:val="22"/>
          <w:szCs w:val="22"/>
          <w:lang w:eastAsia="ko-KR"/>
        </w:rPr>
      </w:pPr>
    </w:p>
    <w:p w14:paraId="74AD48AE" w14:textId="77777777" w:rsidR="00BE6832" w:rsidRDefault="00BE6832">
      <w:pPr>
        <w:pStyle w:val="ac"/>
        <w:spacing w:after="0"/>
        <w:rPr>
          <w:rFonts w:ascii="Times New Roman" w:eastAsiaTheme="minorEastAsia" w:hAnsi="Times New Roman"/>
          <w:sz w:val="22"/>
          <w:szCs w:val="22"/>
          <w:lang w:eastAsia="ko-KR"/>
        </w:rPr>
      </w:pPr>
    </w:p>
    <w:p w14:paraId="36CA2383" w14:textId="77777777" w:rsidR="00BE6832" w:rsidRDefault="00BE6832">
      <w:pPr>
        <w:pStyle w:val="ac"/>
        <w:spacing w:after="0"/>
        <w:rPr>
          <w:rFonts w:ascii="Times New Roman" w:eastAsiaTheme="minorEastAsia" w:hAnsi="Times New Roman"/>
          <w:sz w:val="22"/>
          <w:szCs w:val="22"/>
          <w:lang w:eastAsia="ko-KR"/>
        </w:rPr>
      </w:pPr>
    </w:p>
    <w:p w14:paraId="03C12C70" w14:textId="77777777" w:rsidR="00BE6832" w:rsidRPr="00BE6832" w:rsidRDefault="00424BC9">
      <w:pPr>
        <w:pStyle w:val="4"/>
        <w:spacing w:line="256" w:lineRule="auto"/>
        <w:ind w:left="1411" w:hanging="1411"/>
        <w:rPr>
          <w:rFonts w:eastAsia="宋体"/>
          <w:szCs w:val="18"/>
          <w:lang w:val="en-US" w:eastAsia="zh-CN"/>
          <w:rPrChange w:id="703" w:author="Gen Li(vivo)" w:date="2022-10-13T22:23:00Z">
            <w:rPr>
              <w:rFonts w:eastAsia="宋体"/>
              <w:szCs w:val="18"/>
              <w:lang w:eastAsia="zh-CN"/>
            </w:rPr>
          </w:rPrChange>
        </w:rPr>
      </w:pPr>
      <w:r>
        <w:rPr>
          <w:rFonts w:eastAsia="宋体"/>
          <w:szCs w:val="18"/>
          <w:lang w:eastAsia="zh-CN"/>
        </w:rPr>
        <w:t>Proposal #4-2B</w:t>
      </w:r>
    </w:p>
    <w:p w14:paraId="24D281FB"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D143FD"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92A1788"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ED56EFC" w14:textId="77777777" w:rsidR="00BE6832" w:rsidRDefault="00424BC9">
      <w:pPr>
        <w:pStyle w:val="aff2"/>
        <w:numPr>
          <w:ilvl w:val="2"/>
          <w:numId w:val="11"/>
        </w:numPr>
        <w:overflowPunct/>
        <w:snapToGrid w:val="0"/>
        <w:spacing w:line="240" w:lineRule="auto"/>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14:paraId="4D0F8453" w14:textId="77777777" w:rsidR="00BE6832" w:rsidRDefault="00424BC9">
      <w:pPr>
        <w:pStyle w:val="aff2"/>
        <w:numPr>
          <w:ilvl w:val="1"/>
          <w:numId w:val="11"/>
        </w:numPr>
        <w:overflowPunct/>
        <w:snapToGrid w:val="0"/>
        <w:spacing w:line="240" w:lineRule="auto"/>
      </w:pPr>
      <w:r>
        <w:t>Type 3 may have impact on redundant CSI measurement or reporting to a muted TRP, so enhancement may include dynamic signaling for TRP ID (CORESETPollIndex).</w:t>
      </w:r>
    </w:p>
    <w:p w14:paraId="675448A1"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non-colocated antenna elements, such as different TRP.</w:t>
      </w:r>
    </w:p>
    <w:p w14:paraId="27733895"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A4E7BC8"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FEF5E5A" w14:textId="77777777" w:rsidR="00BE6832" w:rsidRDefault="00424BC9">
      <w:pPr>
        <w:pStyle w:val="aff2"/>
        <w:numPr>
          <w:ilvl w:val="1"/>
          <w:numId w:val="11"/>
        </w:numPr>
        <w:overflowPunct/>
        <w:snapToGrid w:val="0"/>
        <w:spacing w:line="240" w:lineRule="auto"/>
        <w:rPr>
          <w:rFonts w:eastAsia="宋体"/>
          <w:lang w:eastAsia="zh-CN"/>
        </w:rPr>
      </w:pPr>
      <w:r>
        <w:rPr>
          <w:rFonts w:eastAsia="宋体"/>
          <w:lang w:eastAsia="zh-CN"/>
        </w:rPr>
        <w:lastRenderedPageBreak/>
        <w:t>Potential specification impact:</w:t>
      </w:r>
    </w:p>
    <w:p w14:paraId="1D039377"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2D3CFDF2"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7E6EBDB" w14:textId="77777777" w:rsidR="00BE6832" w:rsidRDefault="00424BC9">
      <w:pPr>
        <w:pStyle w:val="ac"/>
        <w:numPr>
          <w:ilvl w:val="2"/>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0F2FA37"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475D8A9"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805AC94" w14:textId="77777777" w:rsidR="00BE6832" w:rsidRDefault="00BE6832">
      <w:pPr>
        <w:pStyle w:val="ac"/>
        <w:spacing w:after="0"/>
        <w:rPr>
          <w:rFonts w:ascii="Times New Roman" w:eastAsiaTheme="minorEastAsia" w:hAnsi="Times New Roman"/>
          <w:sz w:val="22"/>
          <w:szCs w:val="22"/>
          <w:lang w:eastAsia="ko-KR"/>
        </w:rPr>
      </w:pPr>
    </w:p>
    <w:p w14:paraId="1CBA73CC"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7F91E45"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6B0B09A4" w14:textId="77777777" w:rsidR="00BE6832" w:rsidRDefault="00424BC9">
      <w:pPr>
        <w:pStyle w:val="ac"/>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This may also include signaling of the adaptation of TRPs in mTRP, e.g. by utilizing group-level or cell common signaling.</w:t>
      </w:r>
    </w:p>
    <w:p w14:paraId="217DCAD9" w14:textId="77777777" w:rsidR="00BE6832" w:rsidRDefault="00BE6832">
      <w:pPr>
        <w:pStyle w:val="ac"/>
        <w:spacing w:after="0"/>
        <w:rPr>
          <w:rFonts w:ascii="Times New Roman" w:eastAsiaTheme="minorEastAsia" w:hAnsi="Times New Roman"/>
          <w:sz w:val="22"/>
          <w:szCs w:val="22"/>
          <w:lang w:eastAsia="ko-KR"/>
        </w:rPr>
      </w:pPr>
    </w:p>
    <w:p w14:paraId="71DB9A74" w14:textId="77777777" w:rsidR="00BE6832" w:rsidRDefault="00BE6832">
      <w:pPr>
        <w:pStyle w:val="ac"/>
        <w:spacing w:after="0"/>
        <w:rPr>
          <w:rFonts w:ascii="Times New Roman" w:eastAsiaTheme="minorEastAsia" w:hAnsi="Times New Roman"/>
          <w:sz w:val="22"/>
          <w:szCs w:val="22"/>
          <w:lang w:eastAsia="ko-KR"/>
        </w:rPr>
      </w:pPr>
    </w:p>
    <w:p w14:paraId="10C15A1E"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#4-2B</w:t>
      </w:r>
    </w:p>
    <w:p w14:paraId="64AADBAE" w14:textId="77777777" w:rsidR="00BE6832" w:rsidRDefault="00424BC9">
      <w:pPr>
        <w:rPr>
          <w:sz w:val="22"/>
          <w:szCs w:val="22"/>
        </w:rPr>
      </w:pPr>
      <w:r>
        <w:rPr>
          <w:sz w:val="22"/>
          <w:szCs w:val="22"/>
        </w:rPr>
        <w:t>Moderator asks companies to also provide view and details, including the following aspects:</w:t>
      </w:r>
    </w:p>
    <w:p w14:paraId="09BA978D" w14:textId="77777777" w:rsidR="00BE6832" w:rsidRDefault="00424BC9">
      <w:pPr>
        <w:pStyle w:val="aff2"/>
        <w:numPr>
          <w:ilvl w:val="0"/>
          <w:numId w:val="24"/>
        </w:numPr>
      </w:pPr>
      <w:r>
        <w:t>Which details should be included in the main proposal description (not the additional information for evaluation)</w:t>
      </w:r>
    </w:p>
    <w:p w14:paraId="5654C0EE" w14:textId="77777777" w:rsidR="00BE6832" w:rsidRDefault="00424BC9">
      <w:pPr>
        <w:pStyle w:val="aff2"/>
        <w:numPr>
          <w:ilvl w:val="0"/>
          <w:numId w:val="24"/>
        </w:numPr>
      </w:pPr>
      <w:r>
        <w:t>Text proposal to be used to fill in ‘background’, ‘potential specification impact’, and ‘additional consideration aspects’</w:t>
      </w:r>
    </w:p>
    <w:tbl>
      <w:tblPr>
        <w:tblStyle w:val="afd"/>
        <w:tblW w:w="9350" w:type="dxa"/>
        <w:tblInd w:w="-3" w:type="dxa"/>
        <w:tblLook w:val="04A0" w:firstRow="1" w:lastRow="0" w:firstColumn="1" w:lastColumn="0" w:noHBand="0" w:noVBand="1"/>
      </w:tblPr>
      <w:tblGrid>
        <w:gridCol w:w="1704"/>
        <w:gridCol w:w="7646"/>
      </w:tblGrid>
      <w:tr w:rsidR="00BE6832" w14:paraId="5A3190BB" w14:textId="77777777">
        <w:tc>
          <w:tcPr>
            <w:tcW w:w="1704" w:type="dxa"/>
            <w:shd w:val="clear" w:color="auto" w:fill="FBE4D5" w:themeFill="accent2" w:themeFillTint="33"/>
          </w:tcPr>
          <w:p w14:paraId="0C7A59F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CD9CA4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4DADF258" w14:textId="77777777">
        <w:tc>
          <w:tcPr>
            <w:tcW w:w="1704" w:type="dxa"/>
          </w:tcPr>
          <w:p w14:paraId="3A8A43B4"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5542E33"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Tech #C-2 description can </w:t>
            </w:r>
            <w:proofErr w:type="gramStart"/>
            <w:r>
              <w:rPr>
                <w:rFonts w:ascii="Times New Roman" w:eastAsiaTheme="minorEastAsia" w:hAnsi="Times New Roman" w:hint="eastAsia"/>
                <w:sz w:val="22"/>
                <w:szCs w:val="22"/>
                <w:lang w:eastAsia="ko-KR"/>
              </w:rPr>
              <w:t>simplified</w:t>
            </w:r>
            <w:proofErr w:type="gramEnd"/>
            <w:r>
              <w:rPr>
                <w:rFonts w:ascii="Times New Roman" w:eastAsiaTheme="minorEastAsia" w:hAnsi="Times New Roman" w:hint="eastAsia"/>
                <w:sz w:val="22"/>
                <w:szCs w:val="22"/>
                <w:lang w:eastAsia="ko-KR"/>
              </w:rPr>
              <w:t xml:space="preserve"> as follows.</w:t>
            </w:r>
          </w:p>
          <w:p w14:paraId="697D4440" w14:textId="77777777" w:rsidR="00BE6832" w:rsidRDefault="00BE6832">
            <w:pPr>
              <w:pStyle w:val="ac"/>
              <w:spacing w:after="0"/>
              <w:rPr>
                <w:rFonts w:ascii="Times New Roman" w:hAnsi="Times New Roman"/>
                <w:sz w:val="22"/>
                <w:szCs w:val="22"/>
                <w:lang w:eastAsia="zh-CN"/>
              </w:rPr>
            </w:pPr>
          </w:p>
          <w:p w14:paraId="05B03068"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704"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705"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06"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707"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ins w:id="708" w:author="Seonwook Kim2" w:date="2022-10-13T20:02:00Z">
              <w:r>
                <w:rPr>
                  <w:rFonts w:ascii="Times New Roman" w:hAnsi="Times New Roman"/>
                  <w:sz w:val="22"/>
                  <w:szCs w:val="22"/>
                  <w:lang w:eastAsia="zh-CN"/>
                </w:rPr>
                <w:t>operartion</w:t>
              </w:r>
            </w:ins>
          </w:p>
          <w:p w14:paraId="533DC180" w14:textId="77777777" w:rsidR="00BE6832" w:rsidRDefault="00424BC9">
            <w:pPr>
              <w:pStyle w:val="ac"/>
              <w:numPr>
                <w:ilvl w:val="1"/>
                <w:numId w:val="11"/>
              </w:numPr>
              <w:overflowPunct w:val="0"/>
              <w:spacing w:after="0" w:line="240" w:lineRule="auto"/>
              <w:rPr>
                <w:ins w:id="709" w:author="Seonwook Kim2" w:date="2022-10-13T20:03:00Z"/>
                <w:rFonts w:ascii="Times New Roman" w:hAnsi="Times New Roman"/>
                <w:sz w:val="22"/>
                <w:szCs w:val="22"/>
                <w:lang w:eastAsia="zh-CN"/>
              </w:rPr>
            </w:pPr>
            <w:ins w:id="710" w:author="Seonwook Kim2" w:date="2022-10-13T20:03:00Z">
              <w:r>
                <w:rPr>
                  <w:rFonts w:ascii="Times New Roman" w:eastAsiaTheme="minorEastAsia" w:hAnsi="Times New Roman" w:hint="eastAsia"/>
                  <w:sz w:val="22"/>
                  <w:szCs w:val="22"/>
                  <w:lang w:eastAsia="ko-KR"/>
                </w:rPr>
                <w:t>For a UE configured with multiple TRPs, TRP on/off can be dynamically informed to the UE.</w:t>
              </w:r>
            </w:ins>
          </w:p>
          <w:p w14:paraId="03351C6D" w14:textId="77777777" w:rsidR="00BE6832" w:rsidRDefault="00424BC9">
            <w:pPr>
              <w:pStyle w:val="ac"/>
              <w:numPr>
                <w:ilvl w:val="1"/>
                <w:numId w:val="11"/>
              </w:numPr>
              <w:overflowPunct w:val="0"/>
              <w:spacing w:after="0" w:line="240" w:lineRule="auto"/>
              <w:rPr>
                <w:del w:id="711" w:author="Seonwook Kim2" w:date="2022-10-13T20:06:00Z"/>
                <w:rFonts w:ascii="Times New Roman" w:hAnsi="Times New Roman"/>
                <w:sz w:val="22"/>
                <w:szCs w:val="22"/>
                <w:lang w:eastAsia="zh-CN"/>
              </w:rPr>
            </w:pPr>
            <w:del w:id="712" w:author="Seonwook Kim2" w:date="2022-10-13T20:06:00Z">
              <w:r>
                <w:rPr>
                  <w:rFonts w:ascii="Times New Roman" w:hAnsi="Times New Roman"/>
                  <w:sz w:val="22"/>
                  <w:szCs w:val="22"/>
                  <w:lang w:eastAsia="zh-CN"/>
                </w:rPr>
                <w:delText>Adaptation is categorized as type 3:</w:delText>
              </w:r>
            </w:del>
          </w:p>
          <w:p w14:paraId="27903BAB" w14:textId="77777777" w:rsidR="00BE6832" w:rsidRDefault="00424BC9">
            <w:pPr>
              <w:pStyle w:val="aff2"/>
              <w:numPr>
                <w:ilvl w:val="2"/>
                <w:numId w:val="11"/>
              </w:numPr>
              <w:overflowPunct/>
              <w:snapToGrid w:val="0"/>
              <w:spacing w:line="240" w:lineRule="auto"/>
              <w:rPr>
                <w:del w:id="713" w:author="Seonwook Kim2" w:date="2022-10-13T20:06:00Z"/>
                <w:lang w:eastAsia="zh-CN"/>
              </w:rPr>
            </w:pPr>
            <w:del w:id="714" w:author="Seonwook Kim2" w:date="2022-10-13T20:06:00Z">
              <w:r>
                <w:delText xml:space="preserve">Type 3: activate </w:delText>
              </w:r>
              <w:r>
                <w:rPr>
                  <w:rFonts w:eastAsia="宋体"/>
                  <w:lang w:eastAsia="zh-CN"/>
                </w:rPr>
                <w:delText>and/or</w:delText>
              </w:r>
              <w:r>
                <w:delText xml:space="preserve"> deactivate a set of spatial elements, e.g., TRP on/off, activating N1-port CSI-RS resource (set) and deactivating N2-port CSI-RS resource (set) </w:delText>
              </w:r>
              <w:r>
                <w:rPr>
                  <w:rFonts w:eastAsia="宋体"/>
                  <w:lang w:eastAsia="zh-CN"/>
                </w:rPr>
                <w:delText>across TRPs</w:delText>
              </w:r>
            </w:del>
          </w:p>
          <w:p w14:paraId="634DE032" w14:textId="77777777" w:rsidR="00BE6832" w:rsidRDefault="00424BC9">
            <w:pPr>
              <w:pStyle w:val="aff2"/>
              <w:numPr>
                <w:ilvl w:val="1"/>
                <w:numId w:val="11"/>
              </w:numPr>
              <w:overflowPunct/>
              <w:snapToGrid w:val="0"/>
              <w:spacing w:line="240" w:lineRule="auto"/>
              <w:rPr>
                <w:del w:id="715" w:author="Seonwook Kim2" w:date="2022-10-13T20:06:00Z"/>
              </w:rPr>
            </w:pPr>
            <w:del w:id="716" w:author="Seonwook Kim2" w:date="2022-10-13T20:06:00Z">
              <w:r>
                <w:delText>Type 3 may have impact on redundant CSI measurement or reporting to a muted TRP, so enhancement may include dynamic signaling for TRP ID (CORESETPollIndex).</w:delText>
              </w:r>
            </w:del>
          </w:p>
          <w:p w14:paraId="3D9EBD2C" w14:textId="77777777" w:rsidR="00BE6832" w:rsidRDefault="00424BC9">
            <w:pPr>
              <w:pStyle w:val="ac"/>
              <w:numPr>
                <w:ilvl w:val="1"/>
                <w:numId w:val="11"/>
              </w:numPr>
              <w:overflowPunct w:val="0"/>
              <w:spacing w:after="0" w:line="240" w:lineRule="auto"/>
              <w:rPr>
                <w:del w:id="717" w:author="Seonwook Kim2" w:date="2022-10-13T20:06:00Z"/>
                <w:rFonts w:ascii="Times New Roman" w:hAnsi="Times New Roman"/>
                <w:sz w:val="22"/>
                <w:szCs w:val="22"/>
                <w:lang w:eastAsia="zh-CN"/>
              </w:rPr>
            </w:pPr>
            <w:del w:id="718" w:author="Seonwook Kim2" w:date="2022-10-13T20:06:00Z">
              <w:r>
                <w:rPr>
                  <w:rFonts w:ascii="Times New Roman" w:hAnsi="Times New Roman"/>
                  <w:sz w:val="22"/>
                  <w:szCs w:val="22"/>
                  <w:lang w:eastAsia="zh-CN"/>
                </w:rPr>
                <w:delText>Dynamic adaptation of non-colocated antenna elements, such as different TRP.</w:delText>
              </w:r>
            </w:del>
          </w:p>
          <w:p w14:paraId="0DCC271D" w14:textId="77777777" w:rsidR="00BE6832" w:rsidRDefault="00424BC9">
            <w:pPr>
              <w:pStyle w:val="aff2"/>
              <w:numPr>
                <w:ilvl w:val="1"/>
                <w:numId w:val="11"/>
              </w:numPr>
              <w:overflowPunct/>
              <w:snapToGrid w:val="0"/>
              <w:spacing w:line="240" w:lineRule="auto"/>
              <w:rPr>
                <w:rFonts w:eastAsia="宋体"/>
                <w:lang w:eastAsia="zh-CN"/>
              </w:rPr>
            </w:pPr>
            <w:r>
              <w:rPr>
                <w:rFonts w:eastAsia="宋体"/>
                <w:lang w:eastAsia="zh-CN"/>
              </w:rPr>
              <w:t>Potential specification impact:</w:t>
            </w:r>
          </w:p>
          <w:p w14:paraId="6C054D1D" w14:textId="77777777" w:rsidR="00BE6832" w:rsidRDefault="00424BC9">
            <w:pPr>
              <w:pStyle w:val="ac"/>
              <w:numPr>
                <w:ilvl w:val="2"/>
                <w:numId w:val="11"/>
              </w:numPr>
              <w:overflowPunct w:val="0"/>
              <w:spacing w:after="0" w:line="240" w:lineRule="auto"/>
              <w:rPr>
                <w:ins w:id="719"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720"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721"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722"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723"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226C399D"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ins w:id="724" w:author="Seonwook Kim2" w:date="2022-10-13T20:05:00Z">
              <w:r>
                <w:rPr>
                  <w:rFonts w:ascii="Times New Roman" w:eastAsiaTheme="minorEastAsia" w:hAnsi="Times New Roman"/>
                  <w:sz w:val="22"/>
                  <w:szCs w:val="22"/>
                  <w:lang w:eastAsia="ko-KR"/>
                </w:rPr>
                <w:t>Signaling details to indicate muted TRP, e.g.,</w:t>
              </w:r>
            </w:ins>
            <w:ins w:id="725" w:author="Seonwook Kim2" w:date="2022-10-13T20:06:00Z">
              <w:r>
                <w:rPr>
                  <w:rFonts w:ascii="Times New Roman" w:eastAsiaTheme="minorEastAsia" w:hAnsi="Times New Roman"/>
                  <w:sz w:val="22"/>
                  <w:szCs w:val="22"/>
                  <w:lang w:eastAsia="ko-KR"/>
                </w:rPr>
                <w:t xml:space="preserve"> based on TRP index or CORESET pool index</w:t>
              </w:r>
            </w:ins>
          </w:p>
          <w:p w14:paraId="2CEAFB0D" w14:textId="77777777" w:rsidR="00BE6832" w:rsidRDefault="00BE6832">
            <w:pPr>
              <w:pStyle w:val="ac"/>
              <w:spacing w:after="0"/>
              <w:rPr>
                <w:rFonts w:ascii="Times New Roman" w:hAnsi="Times New Roman"/>
                <w:sz w:val="22"/>
                <w:szCs w:val="22"/>
                <w:lang w:eastAsia="zh-CN"/>
              </w:rPr>
            </w:pPr>
          </w:p>
        </w:tc>
      </w:tr>
      <w:tr w:rsidR="00BE6832" w14:paraId="49211C79" w14:textId="77777777">
        <w:tc>
          <w:tcPr>
            <w:tcW w:w="1704" w:type="dxa"/>
            <w:shd w:val="clear" w:color="auto" w:fill="C5E0B3" w:themeFill="accent6" w:themeFillTint="66"/>
          </w:tcPr>
          <w:p w14:paraId="253704E5" w14:textId="77777777" w:rsidR="00BE6832" w:rsidRDefault="00424BC9">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4AC38062" w14:textId="77777777" w:rsidR="00BE6832" w:rsidRDefault="00424BC9">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6D0D464F" w14:textId="77777777">
        <w:tc>
          <w:tcPr>
            <w:tcW w:w="1704" w:type="dxa"/>
          </w:tcPr>
          <w:p w14:paraId="164E24E0"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4EE973D3"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BE6832" w14:paraId="70FEC646" w14:textId="77777777">
        <w:tc>
          <w:tcPr>
            <w:tcW w:w="1704" w:type="dxa"/>
          </w:tcPr>
          <w:p w14:paraId="314F2AAE"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452510EE"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3A074B62" w14:textId="77777777" w:rsidR="00BE6832" w:rsidRDefault="00424BC9">
            <w:pPr>
              <w:pStyle w:val="ac"/>
              <w:numPr>
                <w:ilvl w:val="0"/>
                <w:numId w:val="49"/>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44E3CF09" w14:textId="77777777" w:rsidR="00BE6832" w:rsidRDefault="00424BC9">
            <w:pPr>
              <w:pStyle w:val="aff2"/>
              <w:numPr>
                <w:ilvl w:val="0"/>
                <w:numId w:val="49"/>
              </w:numPr>
              <w:rPr>
                <w:color w:val="0070C0"/>
              </w:rPr>
            </w:pPr>
            <w:r>
              <w:rPr>
                <w:color w:val="0070C0"/>
              </w:rPr>
              <w:t>Potential specification impact:</w:t>
            </w:r>
          </w:p>
          <w:p w14:paraId="728A5D57" w14:textId="77777777" w:rsidR="00BE6832" w:rsidRDefault="00424BC9">
            <w:pPr>
              <w:pStyle w:val="ac"/>
              <w:numPr>
                <w:ilvl w:val="1"/>
                <w:numId w:val="49"/>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412BC0FA" w14:textId="77777777" w:rsidR="00BE6832" w:rsidRDefault="00424BC9">
            <w:pPr>
              <w:pStyle w:val="ac"/>
              <w:numPr>
                <w:ilvl w:val="1"/>
                <w:numId w:val="49"/>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signalling to inform UE on update for TRP-related parameters due to dynamic TRP on/off. </w:t>
            </w:r>
          </w:p>
          <w:p w14:paraId="4696FFBA" w14:textId="77777777" w:rsidR="00BE6832" w:rsidRDefault="00424BC9">
            <w:pPr>
              <w:pStyle w:val="ac"/>
              <w:numPr>
                <w:ilvl w:val="0"/>
                <w:numId w:val="49"/>
              </w:numPr>
              <w:overflowPunct w:val="0"/>
              <w:spacing w:before="0"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29DD524C" w14:textId="77777777" w:rsidR="00BE6832" w:rsidRDefault="00424BC9">
            <w:pPr>
              <w:pStyle w:val="aff2"/>
              <w:numPr>
                <w:ilvl w:val="1"/>
                <w:numId w:val="49"/>
              </w:numPr>
              <w:overflowPunct/>
              <w:snapToGrid w:val="0"/>
              <w:spacing w:before="0" w:line="252" w:lineRule="auto"/>
              <w:jc w:val="left"/>
              <w:rPr>
                <w:rFonts w:eastAsia="宋体"/>
                <w:color w:val="0070C0"/>
                <w:lang w:eastAsia="zh-CN"/>
              </w:rPr>
            </w:pPr>
            <w:r>
              <w:rPr>
                <w:rFonts w:eastAsia="宋体"/>
                <w:color w:val="0070C0"/>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t>
            </w:r>
            <w:commentRangeStart w:id="726"/>
            <w:r>
              <w:rPr>
                <w:rFonts w:eastAsia="宋体"/>
                <w:color w:val="0070C0"/>
                <w:lang w:eastAsia="zh-CN"/>
              </w:rPr>
              <w:t>when the adaptation of the spatial elements is applied across active TRPs.</w:t>
            </w:r>
            <w:commentRangeEnd w:id="726"/>
            <w:r>
              <w:rPr>
                <w:rStyle w:val="aff0"/>
                <w:rFonts w:eastAsia="宋体"/>
                <w:lang w:eastAsia="zh-CN"/>
              </w:rPr>
              <w:commentReference w:id="726"/>
            </w:r>
          </w:p>
          <w:p w14:paraId="7A10C913" w14:textId="77777777" w:rsidR="00BE6832" w:rsidRDefault="00BE6832">
            <w:pPr>
              <w:pStyle w:val="ac"/>
              <w:spacing w:after="0"/>
              <w:rPr>
                <w:rFonts w:ascii="Times New Roman" w:hAnsi="Times New Roman"/>
                <w:sz w:val="22"/>
                <w:szCs w:val="22"/>
                <w:lang w:eastAsia="zh-CN"/>
              </w:rPr>
            </w:pPr>
          </w:p>
        </w:tc>
      </w:tr>
      <w:tr w:rsidR="00BE6832" w14:paraId="5AFFD05A" w14:textId="77777777">
        <w:tc>
          <w:tcPr>
            <w:tcW w:w="1704" w:type="dxa"/>
          </w:tcPr>
          <w:p w14:paraId="79096CAE"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799B35C9"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526B537C"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A6E9270" w14:textId="77777777" w:rsidR="00BE6832" w:rsidRDefault="00424BC9">
            <w:pPr>
              <w:pStyle w:val="ac"/>
              <w:numPr>
                <w:ilvl w:val="2"/>
                <w:numId w:val="11"/>
              </w:numPr>
              <w:overflowPunct w:val="0"/>
              <w:spacing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In Rel-17 NR, when two CSI resource sets are configured in a CSI report setting for Rel-17 </w:t>
            </w:r>
            <w:proofErr w:type="gramStart"/>
            <w:r>
              <w:rPr>
                <w:rFonts w:ascii="Times New Roman" w:eastAsiaTheme="minorEastAsia" w:hAnsi="Times New Roman"/>
                <w:color w:val="0000FF"/>
                <w:sz w:val="22"/>
                <w:szCs w:val="22"/>
                <w:lang w:eastAsia="ko-KR"/>
              </w:rPr>
              <w:t>group based</w:t>
            </w:r>
            <w:proofErr w:type="gramEnd"/>
            <w:r>
              <w:rPr>
                <w:rFonts w:ascii="Times New Roman" w:eastAsiaTheme="minorEastAsia" w:hAnsi="Times New Roman"/>
                <w:color w:val="0000FF"/>
                <w:sz w:val="22"/>
                <w:szCs w:val="22"/>
                <w:lang w:eastAsia="ko-KR"/>
              </w:rPr>
              <w:t xml:space="preserve"> beam reporting, UE cannot report the best N beams for each TRP/antenna panel independently.</w:t>
            </w:r>
          </w:p>
          <w:p w14:paraId="7EF4BD15" w14:textId="77777777" w:rsidR="00BE6832" w:rsidRDefault="00424BC9">
            <w:pPr>
              <w:pStyle w:val="aff2"/>
              <w:numPr>
                <w:ilvl w:val="1"/>
                <w:numId w:val="11"/>
              </w:numPr>
              <w:overflowPunct/>
              <w:snapToGrid w:val="0"/>
              <w:spacing w:line="240" w:lineRule="auto"/>
              <w:rPr>
                <w:rFonts w:eastAsia="宋体"/>
                <w:lang w:eastAsia="zh-CN"/>
              </w:rPr>
            </w:pPr>
            <w:r>
              <w:rPr>
                <w:rFonts w:eastAsia="宋体"/>
                <w:lang w:eastAsia="zh-CN"/>
              </w:rPr>
              <w:t>Potential specification impact:</w:t>
            </w:r>
          </w:p>
          <w:p w14:paraId="0E06CC23"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SRS transmission, TCI configuration, beam management, beam failure recovery, radio link monitoring, cell (re)selection, handover, initial access, etc</w:t>
            </w:r>
          </w:p>
          <w:p w14:paraId="35D217C8" w14:textId="77777777" w:rsidR="00BE6832" w:rsidRDefault="00424BC9">
            <w:pPr>
              <w:pStyle w:val="ac"/>
              <w:numPr>
                <w:ilvl w:val="1"/>
                <w:numId w:val="11"/>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7E72EEB" w14:textId="77777777" w:rsidR="00BE6832" w:rsidRDefault="00424BC9">
            <w:pPr>
              <w:pStyle w:val="ac"/>
              <w:numPr>
                <w:ilvl w:val="2"/>
                <w:numId w:val="11"/>
              </w:numPr>
              <w:overflowPunct w:val="0"/>
              <w:spacing w:after="0" w:line="240" w:lineRule="auto"/>
              <w:rPr>
                <w:rFonts w:ascii="Times New Roman" w:eastAsiaTheme="minorEastAsia" w:hAnsi="Times New Roman"/>
                <w:sz w:val="22"/>
                <w:szCs w:val="22"/>
                <w:lang w:eastAsia="ko-KR"/>
              </w:rPr>
            </w:pPr>
            <w:r>
              <w:rPr>
                <w:color w:val="0000FF"/>
              </w:rPr>
              <w:t xml:space="preserve">It is desired that enhanced beam reporting maintains same or similar configuration signaling overhead and measurement time compared to Rel-17 </w:t>
            </w:r>
            <w:proofErr w:type="gramStart"/>
            <w:r>
              <w:rPr>
                <w:color w:val="0000FF"/>
              </w:rPr>
              <w:t>group based</w:t>
            </w:r>
            <w:proofErr w:type="gramEnd"/>
            <w:r>
              <w:rPr>
                <w:color w:val="0000FF"/>
              </w:rPr>
              <w:t xml:space="preserve"> beam reporting.</w:t>
            </w:r>
          </w:p>
        </w:tc>
      </w:tr>
      <w:tr w:rsidR="00BE6832" w14:paraId="0A2CACBD" w14:textId="77777777">
        <w:tc>
          <w:tcPr>
            <w:tcW w:w="1704" w:type="dxa"/>
          </w:tcPr>
          <w:p w14:paraId="22E8E48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6" w:type="dxa"/>
          </w:tcPr>
          <w:p w14:paraId="5B934AEF"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3CAE8865"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EB34ECE" w14:textId="77777777" w:rsidR="00BE6832" w:rsidRDefault="00424BC9">
            <w:pPr>
              <w:pStyle w:val="ac"/>
              <w:numPr>
                <w:ilvl w:val="0"/>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#C-2: Dynamic adaptation of TRPs in mTRP </w:t>
            </w:r>
          </w:p>
          <w:p w14:paraId="0FE2EC96" w14:textId="77777777" w:rsidR="00BE6832" w:rsidRDefault="00424BC9">
            <w:pPr>
              <w:pStyle w:val="ac"/>
              <w:numPr>
                <w:ilvl w:val="1"/>
                <w:numId w:val="11"/>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F9AEF5E" w14:textId="77777777" w:rsidR="00BE6832" w:rsidRDefault="00424BC9">
            <w:pPr>
              <w:pStyle w:val="aff2"/>
              <w:numPr>
                <w:ilvl w:val="2"/>
                <w:numId w:val="11"/>
              </w:numPr>
              <w:overflowPunct/>
              <w:snapToGrid w:val="0"/>
              <w:spacing w:line="240" w:lineRule="auto"/>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14:paraId="45DD9774" w14:textId="77777777" w:rsidR="00BE6832" w:rsidRDefault="00424BC9">
            <w:pPr>
              <w:pStyle w:val="aff2"/>
              <w:numPr>
                <w:ilvl w:val="1"/>
                <w:numId w:val="11"/>
              </w:numPr>
              <w:overflowPunct/>
              <w:snapToGrid w:val="0"/>
              <w:spacing w:line="240" w:lineRule="auto"/>
            </w:pPr>
            <w:r>
              <w:t>Type 3 may have impact on redundant CSI measurement or reporting to a muted TRP, so enhancement may include dynamic signaling for TRP ID (CORESETPollIndex).</w:t>
            </w:r>
          </w:p>
          <w:p w14:paraId="610820B8" w14:textId="77777777" w:rsidR="00BE6832" w:rsidRDefault="00424BC9">
            <w:pPr>
              <w:pStyle w:val="ac"/>
              <w:numPr>
                <w:ilvl w:val="1"/>
                <w:numId w:val="11"/>
              </w:numPr>
              <w:overflowPunct w:val="0"/>
              <w:spacing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non-colocated antenna elements, such as different TRP.</w:t>
            </w:r>
          </w:p>
          <w:p w14:paraId="0FDC1C0C" w14:textId="77777777" w:rsidR="00BE6832" w:rsidRDefault="00BE6832">
            <w:pPr>
              <w:pStyle w:val="ac"/>
              <w:spacing w:after="0"/>
              <w:rPr>
                <w:rFonts w:ascii="Times New Roman" w:hAnsi="Times New Roman"/>
                <w:sz w:val="22"/>
                <w:szCs w:val="22"/>
                <w:lang w:eastAsia="zh-CN"/>
              </w:rPr>
            </w:pPr>
          </w:p>
        </w:tc>
      </w:tr>
    </w:tbl>
    <w:p w14:paraId="6EEB80DC" w14:textId="77777777" w:rsidR="00BE6832" w:rsidRDefault="00BE6832">
      <w:pPr>
        <w:pStyle w:val="ac"/>
        <w:spacing w:after="0"/>
        <w:rPr>
          <w:rFonts w:ascii="Times New Roman" w:eastAsiaTheme="minorEastAsia" w:hAnsi="Times New Roman"/>
          <w:sz w:val="22"/>
          <w:szCs w:val="22"/>
          <w:lang w:eastAsia="ko-KR"/>
        </w:rPr>
      </w:pPr>
    </w:p>
    <w:p w14:paraId="5BBB6C95" w14:textId="77777777" w:rsidR="00BE6832" w:rsidRDefault="00424BC9">
      <w:pPr>
        <w:pStyle w:val="2"/>
        <w:rPr>
          <w:rFonts w:eastAsia="宋体"/>
          <w:lang w:eastAsia="zh-CN"/>
        </w:rPr>
      </w:pPr>
      <w:r>
        <w:rPr>
          <w:rFonts w:eastAsia="宋体"/>
          <w:lang w:eastAsia="zh-CN"/>
        </w:rPr>
        <w:t>2.5 Power-domain based Energy Saving Techniques</w:t>
      </w:r>
    </w:p>
    <w:p w14:paraId="4041894A"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D3CAAB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0B6DBEE5"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0C41023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34FE426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19466E7E"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vivo</w:t>
      </w:r>
    </w:p>
    <w:p w14:paraId="3E09A20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299C09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2F7EE0E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3186317E"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CATT</w:t>
      </w:r>
    </w:p>
    <w:p w14:paraId="04257E2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D6452D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CC9D07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654EB24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171A3A38"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Intel</w:t>
      </w:r>
    </w:p>
    <w:p w14:paraId="6438237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58B4D9F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2D1A440D"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63B17B7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ADA6EC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18D8AD60"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B7FF0A0"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063EFF2C"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9CFF4AE"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79EA8BCD"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36023A73"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0E8914BD"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3BED4AA9" w14:textId="77777777" w:rsidR="00BE6832" w:rsidRDefault="00424BC9">
      <w:pPr>
        <w:pStyle w:val="aff2"/>
        <w:numPr>
          <w:ilvl w:val="1"/>
          <w:numId w:val="6"/>
        </w:numPr>
        <w:rPr>
          <w:rFonts w:eastAsia="宋体"/>
          <w:lang w:eastAsia="zh-CN"/>
        </w:rPr>
      </w:pPr>
      <w:r>
        <w:rPr>
          <w:rFonts w:eastAsia="宋体"/>
          <w:lang w:eastAsia="zh-CN"/>
        </w:rPr>
        <w:t>Fixed DL transmission power cannot adapt to requirements of NW power saving, UE power saving and interference management.</w:t>
      </w:r>
    </w:p>
    <w:p w14:paraId="1956117C" w14:textId="77777777" w:rsidR="00BE6832" w:rsidRDefault="00424BC9">
      <w:pPr>
        <w:pStyle w:val="aff2"/>
        <w:numPr>
          <w:ilvl w:val="1"/>
          <w:numId w:val="6"/>
        </w:numPr>
        <w:rPr>
          <w:rFonts w:eastAsia="宋体"/>
          <w:lang w:eastAsia="zh-CN"/>
        </w:rPr>
      </w:pPr>
      <w:r>
        <w:rPr>
          <w:rFonts w:eastAsia="宋体"/>
          <w:lang w:eastAsia="zh-CN"/>
        </w:rPr>
        <w:t>Dynamic power adjustment can help UE and gNB power saving and keeps performance impact under control.</w:t>
      </w:r>
    </w:p>
    <w:p w14:paraId="15E97E98" w14:textId="77777777" w:rsidR="00BE6832" w:rsidRDefault="00424BC9">
      <w:pPr>
        <w:pStyle w:val="aff2"/>
        <w:numPr>
          <w:ilvl w:val="1"/>
          <w:numId w:val="6"/>
        </w:numPr>
        <w:rPr>
          <w:rFonts w:eastAsia="宋体"/>
          <w:lang w:eastAsia="zh-CN"/>
        </w:rPr>
      </w:pPr>
      <w:r>
        <w:rPr>
          <w:rFonts w:eastAsia="宋体"/>
          <w:lang w:eastAsia="zh-CN"/>
        </w:rPr>
        <w:t>9.4%~21% network energy saving gain is observed in the case RU=10%~40% when NW transmission power is reduced by 3dB.</w:t>
      </w:r>
    </w:p>
    <w:p w14:paraId="39AA37B4" w14:textId="77777777" w:rsidR="00BE6832" w:rsidRDefault="00424BC9">
      <w:pPr>
        <w:pStyle w:val="aff2"/>
        <w:numPr>
          <w:ilvl w:val="1"/>
          <w:numId w:val="6"/>
        </w:numPr>
        <w:rPr>
          <w:rFonts w:eastAsia="宋体"/>
          <w:lang w:eastAsia="zh-CN"/>
        </w:rPr>
      </w:pPr>
      <w:r>
        <w:rPr>
          <w:rFonts w:eastAsia="宋体"/>
          <w:lang w:eastAsia="zh-CN"/>
        </w:rPr>
        <w:t>More dynamic DL power allocation and information reported by UE can be considered for NW ES in power domain.</w:t>
      </w:r>
    </w:p>
    <w:p w14:paraId="5227CDDB" w14:textId="77777777" w:rsidR="00BE6832" w:rsidRDefault="00424BC9">
      <w:pPr>
        <w:pStyle w:val="aff2"/>
        <w:numPr>
          <w:ilvl w:val="1"/>
          <w:numId w:val="6"/>
        </w:numPr>
        <w:rPr>
          <w:rFonts w:eastAsia="宋体"/>
          <w:lang w:eastAsia="zh-CN"/>
        </w:rPr>
      </w:pPr>
      <w:r>
        <w:rPr>
          <w:rFonts w:eastAsia="宋体"/>
          <w:lang w:eastAsia="zh-CN"/>
        </w:rPr>
        <w:t>Dynamic DL power control for reference signal can be considered for NW ES in power domain.</w:t>
      </w:r>
    </w:p>
    <w:p w14:paraId="5C111FC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17FBF6BF"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3835C9BD"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02893506"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64C3E717"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4A855B3D"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790A03A1"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103A3AD7"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24F00D9E"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28473320"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Co-existence issue or any other spec impacts</w:t>
      </w:r>
    </w:p>
    <w:p w14:paraId="4E812C77"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CMCC</w:t>
      </w:r>
    </w:p>
    <w:p w14:paraId="4C93A2E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56DD514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038511E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230D7CD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577B832C"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8640FDE"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1C18C2A"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292B2344"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76F4B2DA"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7E5C85" w14:textId="77777777" w:rsidR="00BE6832" w:rsidRDefault="00424BC9">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1EB00F98"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LGE</w:t>
      </w:r>
    </w:p>
    <w:p w14:paraId="6352F35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004D2DA4"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BDC9D6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49906F4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450A2214"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30CA3BF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596A953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8EB6B2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2A7B4B0E"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[18] Apple</w:t>
      </w:r>
    </w:p>
    <w:p w14:paraId="56FB2A48" w14:textId="77777777" w:rsidR="00BE6832" w:rsidRDefault="00424BC9">
      <w:pPr>
        <w:numPr>
          <w:ilvl w:val="1"/>
          <w:numId w:val="6"/>
        </w:numPr>
        <w:overflowPunct w:val="0"/>
        <w:spacing w:after="0" w:line="252" w:lineRule="auto"/>
        <w:jc w:val="both"/>
        <w:rPr>
          <w:sz w:val="22"/>
          <w:szCs w:val="22"/>
        </w:rPr>
      </w:pPr>
      <w:r>
        <w:rPr>
          <w:sz w:val="22"/>
          <w:szCs w:val="22"/>
        </w:rPr>
        <w:t>Technique #D-1: Adaptation of transmission power of signals and channels</w:t>
      </w:r>
    </w:p>
    <w:p w14:paraId="7C91EFF5" w14:textId="77777777" w:rsidR="00BE6832" w:rsidRDefault="00424BC9">
      <w:pPr>
        <w:numPr>
          <w:ilvl w:val="2"/>
          <w:numId w:val="6"/>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05AF881D" w14:textId="77777777" w:rsidR="00BE6832" w:rsidRDefault="00424BC9">
      <w:pPr>
        <w:numPr>
          <w:ilvl w:val="3"/>
          <w:numId w:val="6"/>
        </w:numPr>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3A05689F" w14:textId="77777777" w:rsidR="00BE6832" w:rsidRDefault="00424BC9">
      <w:pPr>
        <w:numPr>
          <w:ilvl w:val="3"/>
          <w:numId w:val="6"/>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7C8B7C6A" w14:textId="77777777" w:rsidR="00BE6832" w:rsidRDefault="00424BC9">
      <w:pPr>
        <w:numPr>
          <w:ilvl w:val="2"/>
          <w:numId w:val="6"/>
        </w:numPr>
        <w:spacing w:after="0" w:line="252" w:lineRule="auto"/>
        <w:rPr>
          <w:sz w:val="22"/>
          <w:szCs w:val="22"/>
        </w:rPr>
      </w:pPr>
      <w:r>
        <w:rPr>
          <w:sz w:val="22"/>
          <w:szCs w:val="22"/>
        </w:rPr>
        <w:t>The transmission bandwidth may be adapted jointly with transmission power to keep the similar reception performance.</w:t>
      </w:r>
    </w:p>
    <w:p w14:paraId="0E30FADA" w14:textId="77777777" w:rsidR="00BE6832" w:rsidRDefault="00424BC9">
      <w:pPr>
        <w:numPr>
          <w:ilvl w:val="2"/>
          <w:numId w:val="6"/>
        </w:numPr>
        <w:spacing w:after="0" w:line="252" w:lineRule="auto"/>
        <w:rPr>
          <w:sz w:val="22"/>
          <w:szCs w:val="22"/>
        </w:rPr>
      </w:pPr>
      <w:r>
        <w:rPr>
          <w:sz w:val="22"/>
          <w:szCs w:val="22"/>
        </w:rPr>
        <w:t>Network energy savings could be potentially obtained by transmission power adaptation with UE feedback information, e.g, CSI reporting, power adjustment indication, etc.</w:t>
      </w:r>
    </w:p>
    <w:p w14:paraId="081438EB" w14:textId="77777777" w:rsidR="00BE6832" w:rsidRDefault="00424BC9">
      <w:pPr>
        <w:numPr>
          <w:ilvl w:val="2"/>
          <w:numId w:val="6"/>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AD839EF" w14:textId="77777777" w:rsidR="00BE6832" w:rsidRDefault="00424BC9">
      <w:pPr>
        <w:numPr>
          <w:ilvl w:val="2"/>
          <w:numId w:val="6"/>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24333FE5" w14:textId="77777777" w:rsidR="00BE6832" w:rsidRDefault="00424BC9">
      <w:pPr>
        <w:numPr>
          <w:ilvl w:val="3"/>
          <w:numId w:val="6"/>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5D270543" w14:textId="77777777" w:rsidR="00BE6832" w:rsidRDefault="00424BC9">
      <w:pPr>
        <w:numPr>
          <w:ilvl w:val="2"/>
          <w:numId w:val="6"/>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3D01C9B6" w14:textId="77777777" w:rsidR="00BE6832" w:rsidRDefault="00424BC9">
      <w:pPr>
        <w:numPr>
          <w:ilvl w:val="1"/>
          <w:numId w:val="6"/>
        </w:numPr>
        <w:overflowPunct w:val="0"/>
        <w:spacing w:after="0" w:line="252" w:lineRule="auto"/>
        <w:jc w:val="both"/>
        <w:rPr>
          <w:sz w:val="22"/>
          <w:szCs w:val="22"/>
        </w:rPr>
      </w:pPr>
      <w:r>
        <w:rPr>
          <w:sz w:val="22"/>
          <w:szCs w:val="22"/>
        </w:rPr>
        <w:t>Technique #D-2: enhancements to [gNB digital pre-distortion] and UE post-distortion</w:t>
      </w:r>
    </w:p>
    <w:p w14:paraId="08A413F4" w14:textId="77777777" w:rsidR="00BE6832" w:rsidRDefault="00424BC9">
      <w:pPr>
        <w:numPr>
          <w:ilvl w:val="2"/>
          <w:numId w:val="6"/>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199E1A09" w14:textId="77777777" w:rsidR="00BE6832" w:rsidRDefault="00424BC9">
      <w:pPr>
        <w:numPr>
          <w:ilvl w:val="3"/>
          <w:numId w:val="6"/>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61598D0E" w14:textId="77777777" w:rsidR="00BE6832" w:rsidRDefault="00424BC9">
      <w:pPr>
        <w:numPr>
          <w:ilvl w:val="2"/>
          <w:numId w:val="6"/>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3853E5C" w14:textId="77777777" w:rsidR="00BE6832" w:rsidRDefault="00424BC9">
      <w:pPr>
        <w:numPr>
          <w:ilvl w:val="2"/>
          <w:numId w:val="6"/>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69B614F4" w14:textId="77777777" w:rsidR="00BE6832" w:rsidRDefault="00424BC9">
      <w:pPr>
        <w:numPr>
          <w:ilvl w:val="2"/>
          <w:numId w:val="6"/>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94EC410" w14:textId="77777777" w:rsidR="00BE6832" w:rsidRDefault="00424BC9">
      <w:pPr>
        <w:numPr>
          <w:ilvl w:val="1"/>
          <w:numId w:val="6"/>
        </w:numPr>
        <w:overflowPunct w:val="0"/>
        <w:spacing w:after="0" w:line="252" w:lineRule="auto"/>
        <w:jc w:val="both"/>
        <w:rPr>
          <w:sz w:val="22"/>
          <w:szCs w:val="22"/>
        </w:rPr>
      </w:pPr>
      <w:r>
        <w:rPr>
          <w:sz w:val="22"/>
          <w:szCs w:val="22"/>
        </w:rPr>
        <w:t>Technique #D-3: adaptation of transceiver processing algorithm</w:t>
      </w:r>
    </w:p>
    <w:p w14:paraId="2DC4511C" w14:textId="77777777" w:rsidR="00BE6832" w:rsidRDefault="00424BC9">
      <w:pPr>
        <w:numPr>
          <w:ilvl w:val="2"/>
          <w:numId w:val="6"/>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5F687AF5" w14:textId="77777777" w:rsidR="00BE6832" w:rsidRDefault="00424BC9">
      <w:pPr>
        <w:numPr>
          <w:ilvl w:val="3"/>
          <w:numId w:val="6"/>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4641F666" w14:textId="77777777" w:rsidR="00BE6832" w:rsidRDefault="00424BC9">
      <w:pPr>
        <w:numPr>
          <w:ilvl w:val="2"/>
          <w:numId w:val="6"/>
        </w:numPr>
        <w:overflowPunct w:val="0"/>
        <w:spacing w:after="0" w:line="252" w:lineRule="auto"/>
        <w:jc w:val="both"/>
        <w:rPr>
          <w:sz w:val="22"/>
          <w:szCs w:val="22"/>
        </w:rPr>
      </w:pPr>
      <w:r>
        <w:rPr>
          <w:sz w:val="22"/>
          <w:szCs w:val="22"/>
        </w:rPr>
        <w:t xml:space="preserve">gNB may opt to use different transceiver processing algorithms, e.g. different receive filtering, different transmitter digital pre-distortion methods, </w:t>
      </w:r>
      <w:proofErr w:type="gramStart"/>
      <w:r>
        <w:rPr>
          <w:sz w:val="22"/>
          <w:szCs w:val="22"/>
        </w:rPr>
        <w:t>etc,,</w:t>
      </w:r>
      <w:proofErr w:type="gramEnd"/>
      <w:r>
        <w:rPr>
          <w:sz w:val="22"/>
          <w:szCs w:val="22"/>
        </w:rPr>
        <w:t xml:space="preserve"> including some that may favor lower power consumption at the expense of degraded system performance. For example, disabling use of DPD that would potentially increase out of band emissions or tx EVM, but would potentially conserve transmitter </w:t>
      </w:r>
      <w:r>
        <w:rPr>
          <w:sz w:val="22"/>
          <w:szCs w:val="22"/>
        </w:rPr>
        <w:lastRenderedPageBreak/>
        <w:t>power consumption. Different transceiver processing algorithms at the gNB should be transparent to the UE.</w:t>
      </w:r>
    </w:p>
    <w:p w14:paraId="6B968862" w14:textId="77777777" w:rsidR="00BE6832" w:rsidRDefault="00424BC9">
      <w:pPr>
        <w:numPr>
          <w:ilvl w:val="2"/>
          <w:numId w:val="6"/>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08FB15EF" w14:textId="77777777" w:rsidR="00BE6832" w:rsidRDefault="00424BC9">
      <w:pPr>
        <w:numPr>
          <w:ilvl w:val="2"/>
          <w:numId w:val="6"/>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3852EE5" w14:textId="77777777" w:rsidR="00BE6832" w:rsidRDefault="00424BC9">
      <w:pPr>
        <w:numPr>
          <w:ilvl w:val="1"/>
          <w:numId w:val="6"/>
        </w:numPr>
        <w:overflowPunct w:val="0"/>
        <w:spacing w:after="0" w:line="252" w:lineRule="auto"/>
        <w:jc w:val="both"/>
        <w:rPr>
          <w:sz w:val="22"/>
          <w:szCs w:val="22"/>
        </w:rPr>
      </w:pPr>
      <w:r>
        <w:rPr>
          <w:sz w:val="22"/>
          <w:szCs w:val="22"/>
        </w:rPr>
        <w:t xml:space="preserve">Technique #D-4: PA Input Power Bias ("input backoff”) Adaptation </w:t>
      </w:r>
    </w:p>
    <w:p w14:paraId="4764BC17" w14:textId="77777777" w:rsidR="00BE6832" w:rsidRDefault="00424BC9">
      <w:pPr>
        <w:numPr>
          <w:ilvl w:val="2"/>
          <w:numId w:val="6"/>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7E90A155" w14:textId="77777777" w:rsidR="00BE6832" w:rsidRDefault="00424BC9">
      <w:pPr>
        <w:numPr>
          <w:ilvl w:val="2"/>
          <w:numId w:val="6"/>
        </w:numPr>
        <w:overflowPunct w:val="0"/>
        <w:spacing w:after="0" w:line="252" w:lineRule="auto"/>
        <w:jc w:val="both"/>
        <w:rPr>
          <w:sz w:val="22"/>
          <w:szCs w:val="22"/>
        </w:rPr>
      </w:pPr>
      <w:r>
        <w:rPr>
          <w:sz w:val="22"/>
          <w:szCs w:val="22"/>
        </w:rPr>
        <w:t xml:space="preserve">The PA energy consumption consists around ~70 % of the energy consumed at the BS. </w:t>
      </w:r>
    </w:p>
    <w:p w14:paraId="0D8A3810" w14:textId="77777777" w:rsidR="00BE6832" w:rsidRDefault="00424BC9">
      <w:pPr>
        <w:numPr>
          <w:ilvl w:val="2"/>
          <w:numId w:val="6"/>
        </w:numPr>
        <w:overflowPunct w:val="0"/>
        <w:spacing w:after="0" w:line="252" w:lineRule="auto"/>
        <w:jc w:val="both"/>
        <w:rPr>
          <w:sz w:val="22"/>
          <w:szCs w:val="22"/>
        </w:rPr>
      </w:pPr>
      <w:proofErr w:type="gramStart"/>
      <w:r>
        <w:rPr>
          <w:sz w:val="22"/>
          <w:szCs w:val="22"/>
        </w:rPr>
        <w:t>The majority of</w:t>
      </w:r>
      <w:proofErr w:type="gramEnd"/>
      <w:r>
        <w:rPr>
          <w:sz w:val="22"/>
          <w:szCs w:val="22"/>
        </w:rPr>
        <w:t xml:space="preserve"> this energy consumed at the PA is due to the input power bias (“backoff”).</w:t>
      </w:r>
    </w:p>
    <w:p w14:paraId="0A956CCC" w14:textId="77777777" w:rsidR="00BE6832" w:rsidRDefault="00424BC9">
      <w:pPr>
        <w:numPr>
          <w:ilvl w:val="2"/>
          <w:numId w:val="6"/>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217B7D51" w14:textId="77777777" w:rsidR="00BE6832" w:rsidRDefault="00424BC9">
      <w:pPr>
        <w:numPr>
          <w:ilvl w:val="2"/>
          <w:numId w:val="6"/>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1983508A" w14:textId="77777777" w:rsidR="00BE6832" w:rsidRDefault="00424BC9">
      <w:pPr>
        <w:numPr>
          <w:ilvl w:val="2"/>
          <w:numId w:val="6"/>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5DB575E1" w14:textId="77777777" w:rsidR="00BE6832" w:rsidRDefault="00424BC9">
      <w:pPr>
        <w:numPr>
          <w:ilvl w:val="2"/>
          <w:numId w:val="6"/>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157817FA" w14:textId="77777777" w:rsidR="00BE6832" w:rsidRDefault="00424BC9">
      <w:pPr>
        <w:numPr>
          <w:ilvl w:val="2"/>
          <w:numId w:val="6"/>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3B3C8020" w14:textId="77777777" w:rsidR="00BE6832" w:rsidRDefault="00424BC9">
      <w:pPr>
        <w:numPr>
          <w:ilvl w:val="2"/>
          <w:numId w:val="6"/>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1B0C2F35" w14:textId="77777777" w:rsidR="00BE6832" w:rsidRDefault="00424BC9">
      <w:pPr>
        <w:numPr>
          <w:ilvl w:val="2"/>
          <w:numId w:val="6"/>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3D7BC717"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5091981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7C84A948"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85F23D3"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d"/>
        <w:tblW w:w="9350" w:type="dxa"/>
        <w:tblLook w:val="04A0" w:firstRow="1" w:lastRow="0" w:firstColumn="1" w:lastColumn="0" w:noHBand="0" w:noVBand="1"/>
      </w:tblPr>
      <w:tblGrid>
        <w:gridCol w:w="9350"/>
      </w:tblGrid>
      <w:tr w:rsidR="00BE6832" w14:paraId="12A743B8" w14:textId="77777777">
        <w:tc>
          <w:tcPr>
            <w:tcW w:w="9350" w:type="dxa"/>
          </w:tcPr>
          <w:p w14:paraId="44EE0216" w14:textId="77777777" w:rsidR="00BE6832" w:rsidRDefault="00424BC9">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79D2D4D0" w14:textId="77777777" w:rsidR="00BE6832" w:rsidRDefault="00424BC9">
            <w:pPr>
              <w:numPr>
                <w:ilvl w:val="0"/>
                <w:numId w:val="11"/>
              </w:numPr>
              <w:overflowPunct w:val="0"/>
              <w:spacing w:after="0" w:line="252" w:lineRule="auto"/>
              <w:rPr>
                <w:lang w:eastAsia="zh-CN"/>
              </w:rPr>
            </w:pPr>
            <w:r>
              <w:rPr>
                <w:rFonts w:ascii="New York" w:hAnsi="New York"/>
                <w:lang w:eastAsia="zh-CN"/>
              </w:rPr>
              <w:t>Technique #D-1: Adaptation of transmission power of signals and channels</w:t>
            </w:r>
          </w:p>
          <w:p w14:paraId="283B3310" w14:textId="77777777" w:rsidR="00BE6832" w:rsidRDefault="00424BC9">
            <w:pPr>
              <w:numPr>
                <w:ilvl w:val="1"/>
                <w:numId w:val="11"/>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0222BE43" w14:textId="77777777" w:rsidR="00BE6832" w:rsidRDefault="00424BC9">
            <w:pPr>
              <w:numPr>
                <w:ilvl w:val="2"/>
                <w:numId w:val="11"/>
              </w:numPr>
              <w:spacing w:after="0" w:line="252" w:lineRule="auto"/>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09E9D4D4" w14:textId="77777777" w:rsidR="00BE6832" w:rsidRDefault="00424BC9">
            <w:pPr>
              <w:numPr>
                <w:ilvl w:val="2"/>
                <w:numId w:val="11"/>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6A967D3E" w14:textId="77777777" w:rsidR="00BE6832" w:rsidRDefault="00424BC9">
            <w:pPr>
              <w:numPr>
                <w:ilvl w:val="1"/>
                <w:numId w:val="11"/>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2A4F9526" w14:textId="77777777" w:rsidR="00BE6832" w:rsidRDefault="00424BC9">
            <w:pPr>
              <w:numPr>
                <w:ilvl w:val="1"/>
                <w:numId w:val="11"/>
              </w:numPr>
              <w:spacing w:after="0" w:line="252" w:lineRule="auto"/>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14:paraId="4A1990FF" w14:textId="77777777" w:rsidR="00BE6832" w:rsidRDefault="00424BC9">
            <w:pPr>
              <w:numPr>
                <w:ilvl w:val="1"/>
                <w:numId w:val="11"/>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51DC5755" w14:textId="77777777" w:rsidR="00BE6832" w:rsidRDefault="00424BC9">
            <w:pPr>
              <w:numPr>
                <w:ilvl w:val="1"/>
                <w:numId w:val="11"/>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D0F49C6" w14:textId="77777777" w:rsidR="00BE6832" w:rsidRDefault="00424BC9">
            <w:pPr>
              <w:numPr>
                <w:ilvl w:val="0"/>
                <w:numId w:val="11"/>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1E8DE801" w14:textId="77777777" w:rsidR="00BE6832" w:rsidRDefault="00424BC9">
            <w:pPr>
              <w:numPr>
                <w:ilvl w:val="1"/>
                <w:numId w:val="11"/>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50A353F" w14:textId="77777777" w:rsidR="00BE6832" w:rsidRDefault="00424BC9">
            <w:pPr>
              <w:numPr>
                <w:ilvl w:val="2"/>
                <w:numId w:val="11"/>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33A98548" w14:textId="77777777" w:rsidR="00BE6832" w:rsidRDefault="00424BC9">
            <w:pPr>
              <w:numPr>
                <w:ilvl w:val="1"/>
                <w:numId w:val="11"/>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96AFB5E" w14:textId="77777777" w:rsidR="00BE6832" w:rsidRDefault="00424BC9">
            <w:pPr>
              <w:numPr>
                <w:ilvl w:val="1"/>
                <w:numId w:val="11"/>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83A0150" w14:textId="77777777" w:rsidR="00BE6832" w:rsidRDefault="00424BC9">
            <w:pPr>
              <w:numPr>
                <w:ilvl w:val="1"/>
                <w:numId w:val="11"/>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145154CC" w14:textId="77777777" w:rsidR="00BE6832" w:rsidRDefault="00424BC9">
            <w:pPr>
              <w:numPr>
                <w:ilvl w:val="0"/>
                <w:numId w:val="11"/>
              </w:numPr>
              <w:overflowPunct w:val="0"/>
              <w:spacing w:after="0" w:line="252" w:lineRule="auto"/>
              <w:rPr>
                <w:lang w:eastAsia="zh-CN"/>
              </w:rPr>
            </w:pPr>
            <w:r>
              <w:rPr>
                <w:rFonts w:ascii="New York" w:hAnsi="New York"/>
                <w:lang w:eastAsia="zh-CN"/>
              </w:rPr>
              <w:t>Technique #D-3: adaptation of transceiver processing algorithm</w:t>
            </w:r>
          </w:p>
          <w:p w14:paraId="0F2EDDD2" w14:textId="77777777" w:rsidR="00BE6832" w:rsidRDefault="00424BC9">
            <w:pPr>
              <w:numPr>
                <w:ilvl w:val="1"/>
                <w:numId w:val="11"/>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4006E40" w14:textId="77777777" w:rsidR="00BE6832" w:rsidRDefault="00424BC9">
            <w:pPr>
              <w:numPr>
                <w:ilvl w:val="2"/>
                <w:numId w:val="11"/>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6F924020" w14:textId="77777777" w:rsidR="00BE6832" w:rsidRDefault="00424BC9">
            <w:pPr>
              <w:numPr>
                <w:ilvl w:val="1"/>
                <w:numId w:val="11"/>
              </w:numPr>
              <w:overflowPunct w:val="0"/>
              <w:spacing w:after="0" w:line="252" w:lineRule="auto"/>
              <w:rPr>
                <w:lang w:eastAsia="zh-CN"/>
              </w:rPr>
            </w:pPr>
            <w:r>
              <w:rPr>
                <w:rFonts w:ascii="New York" w:hAnsi="New York"/>
                <w:lang w:eastAsia="zh-CN"/>
              </w:rPr>
              <w:lastRenderedPageBreak/>
              <w:t xml:space="preserve">gNB may opt to use different transceiver processing algorithms, e.g. different receive filtering, different transmitter digital pre-distortion methods, </w:t>
            </w:r>
            <w:proofErr w:type="gramStart"/>
            <w:r>
              <w:rPr>
                <w:rFonts w:ascii="New York" w:hAnsi="New York"/>
                <w:lang w:eastAsia="zh-CN"/>
              </w:rPr>
              <w:t>etc,,</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58B2F247" w14:textId="77777777" w:rsidR="00BE6832" w:rsidRDefault="00424BC9">
            <w:pPr>
              <w:numPr>
                <w:ilvl w:val="1"/>
                <w:numId w:val="11"/>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640561F0" w14:textId="77777777" w:rsidR="00BE6832" w:rsidRDefault="00424BC9">
            <w:pPr>
              <w:numPr>
                <w:ilvl w:val="0"/>
                <w:numId w:val="11"/>
              </w:numPr>
              <w:overflowPunct w:val="0"/>
              <w:spacing w:after="0" w:line="252" w:lineRule="auto"/>
              <w:rPr>
                <w:lang w:eastAsia="zh-CN"/>
              </w:rPr>
            </w:pPr>
            <w:r>
              <w:rPr>
                <w:rFonts w:ascii="New York" w:hAnsi="New York"/>
                <w:lang w:eastAsia="zh-CN"/>
              </w:rPr>
              <w:t xml:space="preserve">Technique #D-4: PA Input Power Bias ("input backoff”) Adaptation </w:t>
            </w:r>
          </w:p>
          <w:p w14:paraId="3D8B0D5A" w14:textId="77777777" w:rsidR="00BE6832" w:rsidRDefault="00424BC9">
            <w:pPr>
              <w:numPr>
                <w:ilvl w:val="1"/>
                <w:numId w:val="11"/>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1A8C1562" w14:textId="77777777" w:rsidR="00BE6832" w:rsidRDefault="00424BC9">
            <w:pPr>
              <w:numPr>
                <w:ilvl w:val="1"/>
                <w:numId w:val="11"/>
              </w:numPr>
              <w:overflowPunct w:val="0"/>
              <w:spacing w:after="0" w:line="252" w:lineRule="auto"/>
              <w:rPr>
                <w:lang w:eastAsia="zh-CN"/>
              </w:rPr>
            </w:pPr>
            <w:r>
              <w:rPr>
                <w:rFonts w:ascii="New York" w:hAnsi="New York"/>
                <w:lang w:eastAsia="zh-CN"/>
              </w:rPr>
              <w:t xml:space="preserve">The PA energy consumption consists around ~70 % of the energy consumed at the BS. </w:t>
            </w:r>
          </w:p>
          <w:p w14:paraId="0B1D025C" w14:textId="77777777" w:rsidR="00BE6832" w:rsidRDefault="00424BC9">
            <w:pPr>
              <w:numPr>
                <w:ilvl w:val="1"/>
                <w:numId w:val="11"/>
              </w:numPr>
              <w:overflowPunct w:val="0"/>
              <w:spacing w:after="0" w:line="252" w:lineRule="auto"/>
              <w:rPr>
                <w:lang w:eastAsia="zh-CN"/>
              </w:rPr>
            </w:pPr>
            <w:proofErr w:type="gramStart"/>
            <w:r>
              <w:rPr>
                <w:rFonts w:ascii="New York" w:hAnsi="New York"/>
                <w:lang w:eastAsia="zh-CN"/>
              </w:rPr>
              <w:t>The majority of</w:t>
            </w:r>
            <w:proofErr w:type="gramEnd"/>
            <w:r>
              <w:rPr>
                <w:rFonts w:ascii="New York" w:hAnsi="New York"/>
                <w:lang w:eastAsia="zh-CN"/>
              </w:rPr>
              <w:t xml:space="preserve"> this energy consumed at the PA is due to the input power bias (“backoff”).</w:t>
            </w:r>
          </w:p>
          <w:p w14:paraId="72F027E9" w14:textId="77777777" w:rsidR="00BE6832" w:rsidRDefault="00424BC9">
            <w:pPr>
              <w:numPr>
                <w:ilvl w:val="1"/>
                <w:numId w:val="11"/>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02380119" w14:textId="77777777" w:rsidR="00BE6832" w:rsidRDefault="00424BC9">
            <w:pPr>
              <w:numPr>
                <w:ilvl w:val="1"/>
                <w:numId w:val="11"/>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398EBB7A" w14:textId="77777777" w:rsidR="00BE6832" w:rsidRDefault="00424BC9">
            <w:pPr>
              <w:numPr>
                <w:ilvl w:val="1"/>
                <w:numId w:val="11"/>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33BB1549" w14:textId="77777777" w:rsidR="00BE6832" w:rsidRDefault="00424BC9">
            <w:pPr>
              <w:numPr>
                <w:ilvl w:val="1"/>
                <w:numId w:val="11"/>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B2C5375" w14:textId="77777777" w:rsidR="00BE6832" w:rsidRDefault="00424BC9">
            <w:pPr>
              <w:numPr>
                <w:ilvl w:val="1"/>
                <w:numId w:val="11"/>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5E8A8359" w14:textId="77777777" w:rsidR="00BE6832" w:rsidRDefault="00424BC9">
            <w:pPr>
              <w:numPr>
                <w:ilvl w:val="1"/>
                <w:numId w:val="11"/>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02DDD0FE" w14:textId="77777777" w:rsidR="00BE6832" w:rsidRDefault="00BE6832">
            <w:pPr>
              <w:rPr>
                <w:highlight w:val="yellow"/>
                <w:lang w:eastAsia="sv-SE"/>
              </w:rPr>
            </w:pPr>
          </w:p>
        </w:tc>
      </w:tr>
    </w:tbl>
    <w:p w14:paraId="35DD9A1A"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116DA10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5C74B4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399EE1E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1F4DBE0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047FDB3A"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809FAE4"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71EAC6DB" w14:textId="77777777" w:rsidR="00BE6832" w:rsidRDefault="00424BC9">
      <w:pPr>
        <w:pStyle w:val="aff2"/>
        <w:numPr>
          <w:ilvl w:val="4"/>
          <w:numId w:val="6"/>
        </w:numPr>
        <w:overflowPunct/>
        <w:spacing w:line="252" w:lineRule="auto"/>
        <w:rPr>
          <w:rFonts w:eastAsia="宋体"/>
          <w:lang w:eastAsia="zh-CN"/>
        </w:rPr>
      </w:pPr>
      <w:r>
        <w:t xml:space="preserve">Support of </w:t>
      </w:r>
      <w:r>
        <w:rPr>
          <w:rFonts w:eastAsia="宋体"/>
          <w:lang w:eastAsia="zh-CN"/>
        </w:rPr>
        <w:t>signaling of modified power ratio between CSI-RS and PDSCH/SSB</w:t>
      </w:r>
      <w:r>
        <w:t xml:space="preserve"> or between SSB and CSI-RS are expected to </w:t>
      </w:r>
      <w:r>
        <w:lastRenderedPageBreak/>
        <w:t>provide adaptation of flexible power ratio values and potentially reduce overhead, e.g. by utilizing group-level or cell common signaling.</w:t>
      </w:r>
    </w:p>
    <w:p w14:paraId="56DBAB14" w14:textId="77777777" w:rsidR="00BE6832" w:rsidRDefault="00424BC9">
      <w:pPr>
        <w:pStyle w:val="aff2"/>
        <w:numPr>
          <w:ilvl w:val="4"/>
          <w:numId w:val="6"/>
        </w:numPr>
        <w:overflowPunct/>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443F1148" w14:textId="77777777" w:rsidR="00BE6832" w:rsidRDefault="00424BC9">
      <w:pPr>
        <w:pStyle w:val="aff2"/>
        <w:numPr>
          <w:ilvl w:val="3"/>
          <w:numId w:val="6"/>
        </w:numPr>
        <w:overflowPunct/>
        <w:spacing w:line="252" w:lineRule="auto"/>
        <w:rPr>
          <w:rFonts w:eastAsia="宋体"/>
          <w:lang w:eastAsia="zh-CN"/>
        </w:rPr>
      </w:pPr>
      <w:r>
        <w:rPr>
          <w:rFonts w:eastAsia="宋体"/>
          <w:lang w:eastAsia="zh-CN"/>
        </w:rPr>
        <w:t>The transmission bandwidth may be adapted jointly with transmission power to keep the similar reception performance.</w:t>
      </w:r>
    </w:p>
    <w:p w14:paraId="4286CA07" w14:textId="77777777" w:rsidR="00BE6832" w:rsidRDefault="00424BC9">
      <w:pPr>
        <w:pStyle w:val="aff2"/>
        <w:numPr>
          <w:ilvl w:val="3"/>
          <w:numId w:val="6"/>
        </w:numPr>
        <w:overflowPunct/>
        <w:spacing w:line="252" w:lineRule="auto"/>
        <w:rPr>
          <w:rFonts w:eastAsia="宋体"/>
          <w:lang w:eastAsia="zh-CN"/>
        </w:rPr>
      </w:pPr>
      <w:r>
        <w:rPr>
          <w:rFonts w:eastAsia="宋体"/>
          <w:lang w:eastAsia="zh-CN"/>
        </w:rPr>
        <w:t>Network energy savings could be potentially obtained by transmission power adaptation with UE feedback information, e.g, CSI reporting, power adjustment indication, etc.</w:t>
      </w:r>
    </w:p>
    <w:p w14:paraId="48014456" w14:textId="77777777" w:rsidR="00BE6832" w:rsidRDefault="00424BC9">
      <w:pPr>
        <w:pStyle w:val="aff2"/>
        <w:numPr>
          <w:ilvl w:val="3"/>
          <w:numId w:val="6"/>
        </w:numPr>
        <w:overflowPunct/>
        <w:spacing w:line="252" w:lineRule="auto"/>
      </w:pPr>
      <w:r>
        <w:t>Dynamic adaptation of power offset(s) between PDSCH and CSI-RS.</w:t>
      </w:r>
    </w:p>
    <w:p w14:paraId="73A77041" w14:textId="77777777" w:rsidR="00BE6832" w:rsidRDefault="00424BC9">
      <w:pPr>
        <w:pStyle w:val="aff2"/>
        <w:numPr>
          <w:ilvl w:val="3"/>
          <w:numId w:val="6"/>
        </w:numPr>
        <w:overflowPunct/>
        <w:spacing w:line="252" w:lineRule="auto"/>
      </w:pPr>
      <w:r>
        <w:t xml:space="preserve">The linear reduction of PAE (power added efficiency) when Tx power reduction should be included in the scaling of the power model.  </w:t>
      </w:r>
    </w:p>
    <w:p w14:paraId="798A65B8"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4D6D4AA4"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74D546B9" w14:textId="77777777" w:rsidR="00BE6832" w:rsidRDefault="00424BC9">
      <w:pPr>
        <w:pStyle w:val="aff2"/>
        <w:numPr>
          <w:ilvl w:val="4"/>
          <w:numId w:val="6"/>
        </w:numPr>
        <w:overflowPunct/>
        <w:spacing w:line="252" w:lineRule="auto"/>
      </w:pPr>
      <w:r>
        <w:t>Whether and how much improvement of the PAE (power-added efficiency) should be disclosed.</w:t>
      </w:r>
    </w:p>
    <w:p w14:paraId="35071C8C"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CDEEBB7"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F05C8E9"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BF96F2E" w14:textId="77777777" w:rsidR="00BE6832" w:rsidRDefault="00424BC9">
      <w:pPr>
        <w:pStyle w:val="aff2"/>
        <w:numPr>
          <w:ilvl w:val="3"/>
          <w:numId w:val="6"/>
        </w:numPr>
        <w:overflowPunct/>
        <w:spacing w:line="252" w:lineRule="auto"/>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14:paraId="0B2B1E11" w14:textId="77777777" w:rsidR="00BE6832" w:rsidRDefault="00424BC9">
      <w:pPr>
        <w:pStyle w:val="aff2"/>
        <w:numPr>
          <w:ilvl w:val="4"/>
          <w:numId w:val="6"/>
        </w:numPr>
        <w:overflowPunct/>
        <w:spacing w:before="120" w:line="252" w:lineRule="auto"/>
        <w:jc w:val="both"/>
        <w:rPr>
          <w:rFonts w:eastAsia="宋体"/>
          <w:lang w:eastAsia="zh-CN"/>
        </w:rPr>
      </w:pPr>
      <w:r>
        <w:rPr>
          <w:rFonts w:eastAsia="宋体"/>
          <w:lang w:eastAsia="zh-CN"/>
        </w:rPr>
        <w:t>The UE must be notified of the sub-carriers carrying the TR signal, as using existing patterns (e.g., CSI-RS) is not practical</w:t>
      </w:r>
    </w:p>
    <w:p w14:paraId="102D2A4D"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trike/>
          <w:color w:val="C00000"/>
          <w:sz w:val="22"/>
          <w:szCs w:val="22"/>
          <w:lang w:eastAsia="zh-CN"/>
        </w:rPr>
        <w:t>etc,,</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2FBC8153" w14:textId="77777777" w:rsidR="00BE6832" w:rsidRDefault="00424BC9">
      <w:pPr>
        <w:pStyle w:val="aff2"/>
        <w:numPr>
          <w:ilvl w:val="3"/>
          <w:numId w:val="6"/>
        </w:numPr>
        <w:overflowPunct/>
        <w:spacing w:line="252" w:lineRule="auto"/>
      </w:pPr>
      <w:r>
        <w:t>Power model for the scaling of different transceiver processing algorithm should be provided with justification.]</w:t>
      </w:r>
    </w:p>
    <w:p w14:paraId="6DBA0D37"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599DC70"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Technique(s) allowing to modify/reduce the input power bias (“input power backoff”) in cases of no or very low load in the cell and in neighbor cells. </w:t>
      </w:r>
    </w:p>
    <w:p w14:paraId="4AAA6611" w14:textId="77777777" w:rsidR="00BE6832" w:rsidRDefault="00424BC9">
      <w:pPr>
        <w:pStyle w:val="ac"/>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061A688E" w14:textId="77777777" w:rsidR="00BE6832" w:rsidRDefault="00424BC9">
      <w:pPr>
        <w:pStyle w:val="ac"/>
        <w:numPr>
          <w:ilvl w:val="3"/>
          <w:numId w:val="6"/>
        </w:numPr>
        <w:overflowPunct w:val="0"/>
        <w:spacing w:after="0" w:line="252" w:lineRule="auto"/>
        <w:rPr>
          <w:rFonts w:ascii="Times New Roman" w:hAnsi="Times New Roman"/>
          <w:strike/>
          <w:color w:val="C00000"/>
          <w:sz w:val="22"/>
          <w:szCs w:val="22"/>
          <w:lang w:eastAsia="zh-CN"/>
        </w:rPr>
      </w:pPr>
      <w:proofErr w:type="gramStart"/>
      <w:r>
        <w:rPr>
          <w:rFonts w:ascii="Times New Roman" w:hAnsi="Times New Roman"/>
          <w:strike/>
          <w:color w:val="C00000"/>
          <w:sz w:val="22"/>
          <w:szCs w:val="22"/>
          <w:lang w:eastAsia="zh-CN"/>
        </w:rPr>
        <w:t>The majority of</w:t>
      </w:r>
      <w:proofErr w:type="gramEnd"/>
      <w:r>
        <w:rPr>
          <w:rFonts w:ascii="Times New Roman" w:hAnsi="Times New Roman"/>
          <w:strike/>
          <w:color w:val="C00000"/>
          <w:sz w:val="22"/>
          <w:szCs w:val="22"/>
          <w:lang w:eastAsia="zh-CN"/>
        </w:rPr>
        <w:t xml:space="preserve"> this energy consumed at the PA is due to the input power bias (“backoff”).</w:t>
      </w:r>
    </w:p>
    <w:p w14:paraId="3E29C2EA" w14:textId="77777777" w:rsidR="00BE6832" w:rsidRDefault="00424BC9">
      <w:pPr>
        <w:pStyle w:val="ac"/>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3274EBE"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7604B0A7"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2CF9EA82"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0AA6502D" w14:textId="77777777" w:rsidR="00BE6832" w:rsidRDefault="00424BC9">
      <w:pPr>
        <w:pStyle w:val="ac"/>
        <w:numPr>
          <w:ilvl w:val="3"/>
          <w:numId w:val="6"/>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295E84BF" w14:textId="77777777" w:rsidR="00BE6832" w:rsidRDefault="00424BC9">
      <w:pPr>
        <w:pStyle w:val="ac"/>
        <w:numPr>
          <w:ilvl w:val="3"/>
          <w:numId w:val="6"/>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2A176848"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Ericsson</w:t>
      </w:r>
    </w:p>
    <w:p w14:paraId="5F08644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5FFBD4A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5B19005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692F4AB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56516BE0"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A448B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1586743E"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6226273E"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6CBC629E"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12203339"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859D3D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2921D46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11DE2480"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the gNB to dynamically adjust the transmit power of one or multiple downlink </w:t>
      </w:r>
      <w:r>
        <w:rPr>
          <w:rFonts w:ascii="Times New Roman" w:hAnsi="Times New Roman"/>
          <w:sz w:val="22"/>
          <w:szCs w:val="22"/>
          <w:lang w:eastAsia="zh-CN"/>
        </w:rPr>
        <w:lastRenderedPageBreak/>
        <w:t>signals/channels. The technique is not applicable to broadcast channels/signals (e.g., SSB/SI/paging).</w:t>
      </w:r>
    </w:p>
    <w:p w14:paraId="122AF501"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1505EB2D"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1F1BDF9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0B5D46D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w:t>
      </w:r>
      <w:proofErr w:type="gramStart"/>
      <w:r>
        <w:rPr>
          <w:rFonts w:ascii="Times New Roman" w:hAnsi="Times New Roman"/>
          <w:sz w:val="22"/>
          <w:szCs w:val="22"/>
          <w:lang w:eastAsia="zh-CN"/>
        </w:rPr>
        <w:t>pre distortions</w:t>
      </w:r>
      <w:proofErr w:type="gramEnd"/>
      <w:r>
        <w:rPr>
          <w:rFonts w:ascii="Times New Roman" w:hAnsi="Times New Roman"/>
          <w:sz w:val="22"/>
          <w:szCs w:val="22"/>
          <w:lang w:eastAsia="zh-CN"/>
        </w:rPr>
        <w:t xml:space="preserve"> method (OTA DPD) for DPD at the gNB’s transmission chain.</w:t>
      </w:r>
    </w:p>
    <w:p w14:paraId="1473C601"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387FDFA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1CB46BA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5092B8EA"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27CCBB48"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74397D9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5C92F74B"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0D25ED5D"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030FB898"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D294E5A" w14:textId="77777777" w:rsidR="00BE6832" w:rsidRDefault="00424BC9">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04AF8FD8"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ITRI</w:t>
      </w:r>
    </w:p>
    <w:p w14:paraId="5E2DFDF7"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2574D9A2" w14:textId="77777777" w:rsidR="00BE6832" w:rsidRDefault="00424BC9">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ECDD3D4"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CEWiT</w:t>
      </w:r>
    </w:p>
    <w:p w14:paraId="0944136E"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13AA2B45" w14:textId="77777777" w:rsidR="00BE6832" w:rsidRDefault="00BE6832">
      <w:pPr>
        <w:pStyle w:val="ac"/>
        <w:spacing w:after="0"/>
        <w:rPr>
          <w:rFonts w:ascii="Times New Roman" w:hAnsi="Times New Roman"/>
          <w:sz w:val="22"/>
          <w:szCs w:val="22"/>
          <w:lang w:eastAsia="zh-CN"/>
        </w:rPr>
      </w:pPr>
    </w:p>
    <w:p w14:paraId="024AB469" w14:textId="77777777" w:rsidR="00BE6832" w:rsidRDefault="00BE6832">
      <w:pPr>
        <w:pStyle w:val="ac"/>
        <w:spacing w:after="0"/>
        <w:rPr>
          <w:rFonts w:ascii="Times New Roman" w:hAnsi="Times New Roman"/>
          <w:sz w:val="22"/>
          <w:szCs w:val="22"/>
          <w:lang w:eastAsia="zh-CN"/>
        </w:rPr>
      </w:pPr>
    </w:p>
    <w:p w14:paraId="06F7D86B" w14:textId="77777777" w:rsidR="00BE6832" w:rsidRDefault="00424BC9">
      <w:pPr>
        <w:pStyle w:val="3"/>
        <w:rPr>
          <w:rFonts w:eastAsia="宋体"/>
          <w:sz w:val="24"/>
          <w:szCs w:val="18"/>
          <w:lang w:eastAsia="zh-CN"/>
        </w:rPr>
      </w:pPr>
      <w:r>
        <w:rPr>
          <w:rFonts w:eastAsia="宋体"/>
          <w:sz w:val="24"/>
          <w:szCs w:val="18"/>
          <w:lang w:eastAsia="zh-CN"/>
        </w:rPr>
        <w:lastRenderedPageBreak/>
        <w:t>[CLOSED] 1</w:t>
      </w:r>
      <w:r>
        <w:rPr>
          <w:rFonts w:eastAsia="宋体"/>
          <w:sz w:val="24"/>
          <w:szCs w:val="18"/>
          <w:vertAlign w:val="superscript"/>
          <w:lang w:eastAsia="zh-CN"/>
        </w:rPr>
        <w:t>st</w:t>
      </w:r>
      <w:r>
        <w:rPr>
          <w:rFonts w:eastAsia="宋体"/>
          <w:sz w:val="24"/>
          <w:szCs w:val="18"/>
          <w:lang w:eastAsia="zh-CN"/>
        </w:rPr>
        <w:t xml:space="preserve"> Round Discussions</w:t>
      </w:r>
    </w:p>
    <w:p w14:paraId="6D36442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5E1A7B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4CEBBF1E" w14:textId="77777777" w:rsidR="00BE6832" w:rsidRDefault="00BE6832">
      <w:pPr>
        <w:pStyle w:val="ac"/>
        <w:spacing w:after="0"/>
        <w:rPr>
          <w:rFonts w:ascii="Times New Roman" w:hAnsi="Times New Roman"/>
          <w:sz w:val="22"/>
          <w:szCs w:val="22"/>
          <w:lang w:eastAsia="zh-CN"/>
        </w:rPr>
      </w:pPr>
    </w:p>
    <w:p w14:paraId="0B0FBF1D"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#5-1</w:t>
      </w:r>
    </w:p>
    <w:p w14:paraId="76236D82"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2D1A59"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558A792" w14:textId="77777777" w:rsidR="00BE6832" w:rsidRDefault="00424BC9">
      <w:pPr>
        <w:pStyle w:val="ac"/>
        <w:numPr>
          <w:ilvl w:val="1"/>
          <w:numId w:val="6"/>
        </w:numPr>
        <w:overflowPunct w:val="0"/>
        <w:spacing w:after="0" w:line="252" w:lineRule="auto"/>
        <w:rPr>
          <w:rFonts w:ascii="Times New Roman" w:hAnsi="Times New Roman"/>
          <w:sz w:val="22"/>
          <w:szCs w:val="22"/>
          <w:lang w:eastAsia="zh-CN"/>
        </w:rPr>
      </w:pPr>
      <w:del w:id="72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5213A59" w14:textId="77777777" w:rsidR="00BE6832" w:rsidRDefault="00424BC9">
      <w:pPr>
        <w:pStyle w:val="aff2"/>
        <w:numPr>
          <w:ilvl w:val="2"/>
          <w:numId w:val="6"/>
        </w:numPr>
        <w:overflowPunct/>
        <w:snapToGrid w:val="0"/>
        <w:spacing w:line="252" w:lineRule="auto"/>
        <w:rPr>
          <w:sz w:val="21"/>
          <w:szCs w:val="21"/>
          <w:lang w:eastAsia="zh-CN"/>
        </w:rPr>
      </w:pPr>
      <w:del w:id="728" w:author="Editor" w:date="2022-09-23T11:34:00Z">
        <w:r>
          <w:delText xml:space="preserve">Support </w:delText>
        </w:r>
      </w:del>
      <w:del w:id="729" w:author="Editor" w:date="2022-09-21T15:06:00Z">
        <w:r>
          <w:delText xml:space="preserve"> </w:delText>
        </w:r>
      </w:del>
      <w:del w:id="730" w:author="Editor" w:date="2022-09-23T11:34:00Z">
        <w:r>
          <w:delText xml:space="preserve">of </w:delText>
        </w:r>
      </w:del>
      <w:r>
        <w:t xml:space="preserve">signaling of modified power ratio between CSI-RS and PDSCH/SSB or between SSB and CSI-RS </w:t>
      </w:r>
      <w:del w:id="731" w:author="Editor" w:date="2022-09-23T11:34:00Z">
        <w:r>
          <w:delText xml:space="preserve">are expected </w:delText>
        </w:r>
      </w:del>
      <w:r>
        <w:t xml:space="preserve">to provide adaptation of </w:t>
      </w:r>
      <w:del w:id="732" w:author="Editor" w:date="2022-09-21T15:14:00Z">
        <w:r>
          <w:delText xml:space="preserve">flexible </w:delText>
        </w:r>
      </w:del>
      <w:r>
        <w:t>power ratio values</w:t>
      </w:r>
      <w:del w:id="733" w:author="Editor" w:date="2022-09-21T15:14:00Z">
        <w:r>
          <w:delText xml:space="preserve"> and potentially reduce overhead</w:delText>
        </w:r>
      </w:del>
      <w:r>
        <w:t>, e.g. by utilizing group-level or cell common signaling.</w:t>
      </w:r>
    </w:p>
    <w:p w14:paraId="56C8258C" w14:textId="77777777" w:rsidR="00BE6832" w:rsidRDefault="00424BC9">
      <w:pPr>
        <w:pStyle w:val="aff2"/>
        <w:numPr>
          <w:ilvl w:val="2"/>
          <w:numId w:val="6"/>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5755550F" w14:textId="77777777" w:rsidR="00BE6832" w:rsidRDefault="00424BC9">
      <w:pPr>
        <w:pStyle w:val="aff2"/>
        <w:numPr>
          <w:ilvl w:val="1"/>
          <w:numId w:val="6"/>
        </w:numPr>
        <w:overflowPunct/>
        <w:snapToGrid w:val="0"/>
        <w:spacing w:line="252" w:lineRule="auto"/>
      </w:pPr>
      <w:r>
        <w:t>The transmission bandwidth may be adapted jointly with transmission power to keep the similar reception performance.</w:t>
      </w:r>
    </w:p>
    <w:p w14:paraId="7FACFB2F" w14:textId="77777777" w:rsidR="00BE6832" w:rsidRDefault="00424BC9">
      <w:pPr>
        <w:pStyle w:val="aff2"/>
        <w:numPr>
          <w:ilvl w:val="1"/>
          <w:numId w:val="6"/>
        </w:numPr>
        <w:overflowPunct/>
        <w:snapToGrid w:val="0"/>
        <w:spacing w:line="252" w:lineRule="auto"/>
      </w:pPr>
      <w:del w:id="734" w:author="Editor" w:date="2022-09-21T15:15:00Z">
        <w:r>
          <w:delText xml:space="preserve">Network energy savings could be potentially obtained by transmission power adaptation with </w:delText>
        </w:r>
      </w:del>
      <w:r>
        <w:t>UE feedback information, e.g, CSI reporting, power adjustment indication, etc.</w:t>
      </w:r>
    </w:p>
    <w:p w14:paraId="2A2D3901" w14:textId="77777777" w:rsidR="00BE6832" w:rsidRDefault="00424BC9">
      <w:pPr>
        <w:pStyle w:val="aff2"/>
        <w:numPr>
          <w:ilvl w:val="1"/>
          <w:numId w:val="6"/>
        </w:numPr>
        <w:overflowPunct/>
        <w:snapToGrid w:val="0"/>
        <w:spacing w:line="252" w:lineRule="auto"/>
        <w:rPr>
          <w:del w:id="735" w:author="Editor" w:date="2022-09-23T11:35:00Z"/>
        </w:rPr>
      </w:pPr>
      <w:del w:id="736" w:author="Editor" w:date="2022-09-23T11:35:00Z">
        <w:r>
          <w:delText>Dynamic adaptation of power offset(s) between PDSCH and CSI-RS.</w:delText>
        </w:r>
      </w:del>
    </w:p>
    <w:p w14:paraId="23F0A9D1" w14:textId="77777777" w:rsidR="00BE6832" w:rsidRDefault="00424BC9">
      <w:pPr>
        <w:pStyle w:val="aff2"/>
        <w:numPr>
          <w:ilvl w:val="1"/>
          <w:numId w:val="6"/>
        </w:numPr>
        <w:overflowPunct/>
        <w:snapToGrid w:val="0"/>
        <w:spacing w:line="252" w:lineRule="auto"/>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p w14:paraId="62AF7138" w14:textId="77777777" w:rsidR="00BE6832" w:rsidRDefault="00BE6832">
      <w:pPr>
        <w:pStyle w:val="ac"/>
        <w:spacing w:after="0"/>
        <w:rPr>
          <w:rFonts w:ascii="Times New Roman" w:hAnsi="Times New Roman"/>
          <w:sz w:val="22"/>
          <w:szCs w:val="22"/>
          <w:lang w:eastAsia="zh-CN"/>
        </w:rPr>
      </w:pPr>
    </w:p>
    <w:p w14:paraId="7F975751" w14:textId="77777777" w:rsidR="00BE6832" w:rsidRDefault="00BE6832">
      <w:pPr>
        <w:pStyle w:val="ac"/>
        <w:spacing w:after="0"/>
        <w:rPr>
          <w:rFonts w:ascii="Times New Roman" w:eastAsiaTheme="minorEastAsia" w:hAnsi="Times New Roman"/>
          <w:sz w:val="22"/>
          <w:szCs w:val="22"/>
          <w:lang w:eastAsia="ko-KR"/>
        </w:rPr>
      </w:pPr>
    </w:p>
    <w:p w14:paraId="6BFDC6CB"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1C04A11" w14:textId="77777777" w:rsidR="00BE6832" w:rsidRDefault="00424BC9">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8E62C71" w14:textId="77777777" w:rsidR="00BE6832" w:rsidRDefault="00424BC9">
      <w:pPr>
        <w:pStyle w:val="ac"/>
        <w:numPr>
          <w:ilvl w:val="1"/>
          <w:numId w:val="5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4143C2B8" w14:textId="77777777" w:rsidR="00BE6832" w:rsidRDefault="00BE6832">
      <w:pPr>
        <w:pStyle w:val="ac"/>
        <w:spacing w:after="0"/>
        <w:rPr>
          <w:rFonts w:ascii="Times New Roman" w:eastAsiaTheme="minorEastAsia" w:hAnsi="Times New Roman"/>
          <w:sz w:val="22"/>
          <w:szCs w:val="22"/>
          <w:lang w:eastAsia="ko-KR"/>
        </w:rPr>
      </w:pPr>
    </w:p>
    <w:p w14:paraId="5F91EB40" w14:textId="77777777" w:rsidR="00BE6832" w:rsidRDefault="00BE6832">
      <w:pPr>
        <w:pStyle w:val="ac"/>
        <w:spacing w:after="0"/>
        <w:rPr>
          <w:rFonts w:ascii="Times New Roman" w:eastAsiaTheme="minorEastAsia" w:hAnsi="Times New Roman"/>
          <w:sz w:val="22"/>
          <w:szCs w:val="22"/>
          <w:lang w:eastAsia="ko-KR"/>
        </w:rPr>
      </w:pPr>
    </w:p>
    <w:p w14:paraId="7BFAF15B"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#5-1</w:t>
      </w:r>
    </w:p>
    <w:tbl>
      <w:tblPr>
        <w:tblStyle w:val="afd"/>
        <w:tblW w:w="9350" w:type="dxa"/>
        <w:tblInd w:w="-3" w:type="dxa"/>
        <w:tblLook w:val="04A0" w:firstRow="1" w:lastRow="0" w:firstColumn="1" w:lastColumn="0" w:noHBand="0" w:noVBand="1"/>
      </w:tblPr>
      <w:tblGrid>
        <w:gridCol w:w="1704"/>
        <w:gridCol w:w="7646"/>
      </w:tblGrid>
      <w:tr w:rsidR="00BE6832" w14:paraId="03FB1DD3" w14:textId="77777777">
        <w:tc>
          <w:tcPr>
            <w:tcW w:w="1704" w:type="dxa"/>
            <w:shd w:val="clear" w:color="auto" w:fill="D9D9D9" w:themeFill="background1" w:themeFillShade="D9"/>
          </w:tcPr>
          <w:p w14:paraId="650A1A9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4FAB918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6636C7F6" w14:textId="77777777">
        <w:tc>
          <w:tcPr>
            <w:tcW w:w="1704" w:type="dxa"/>
          </w:tcPr>
          <w:p w14:paraId="53B3CE1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33F6292A" w14:textId="77777777" w:rsidR="00BE6832" w:rsidRDefault="00424BC9">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0595FDD0" w14:textId="77777777" w:rsidR="00BE6832" w:rsidRDefault="00424BC9">
            <w:pPr>
              <w:pStyle w:val="ac"/>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BE6832" w14:paraId="0D28CD7F" w14:textId="77777777">
        <w:tc>
          <w:tcPr>
            <w:tcW w:w="1704" w:type="dxa"/>
          </w:tcPr>
          <w:p w14:paraId="5EA2196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BB694D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7678A39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BE6832" w14:paraId="251EA227" w14:textId="77777777">
        <w:tc>
          <w:tcPr>
            <w:tcW w:w="1704" w:type="dxa"/>
          </w:tcPr>
          <w:p w14:paraId="71603B8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3D7B0D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54A6D33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1F027D1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3D84A79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BE6832" w14:paraId="6D1168DF" w14:textId="77777777">
        <w:tc>
          <w:tcPr>
            <w:tcW w:w="1704" w:type="dxa"/>
          </w:tcPr>
          <w:p w14:paraId="233F788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54FF9C0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BE6832" w14:paraId="4D82172E" w14:textId="77777777">
        <w:tc>
          <w:tcPr>
            <w:tcW w:w="1704" w:type="dxa"/>
          </w:tcPr>
          <w:p w14:paraId="4FF112EB"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6E6FAE64"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BE6832" w14:paraId="6FE7C6AB" w14:textId="77777777">
        <w:tc>
          <w:tcPr>
            <w:tcW w:w="1704" w:type="dxa"/>
          </w:tcPr>
          <w:p w14:paraId="12C02C6F" w14:textId="77777777" w:rsidR="00BE6832" w:rsidRDefault="00424BC9">
            <w:pPr>
              <w:pStyle w:val="ac"/>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6" w:type="dxa"/>
          </w:tcPr>
          <w:p w14:paraId="7175674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4008F207" w14:textId="77777777" w:rsidR="00BE6832" w:rsidRDefault="00424BC9">
            <w:pPr>
              <w:pStyle w:val="ac"/>
              <w:numPr>
                <w:ilvl w:val="1"/>
                <w:numId w:val="6"/>
              </w:numPr>
              <w:overflowPunct w:val="0"/>
              <w:spacing w:after="0" w:line="252" w:lineRule="auto"/>
              <w:rPr>
                <w:rFonts w:ascii="Times New Roman" w:hAnsi="Times New Roman"/>
                <w:strike/>
                <w:color w:val="FF0000"/>
                <w:sz w:val="22"/>
                <w:szCs w:val="22"/>
                <w:lang w:eastAsia="zh-CN"/>
              </w:rPr>
            </w:pPr>
            <w:del w:id="73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FF0000"/>
                <w:sz w:val="22"/>
                <w:szCs w:val="22"/>
                <w:lang w:eastAsia="zh-CN"/>
              </w:rPr>
              <w:t xml:space="preserve"> during specific scenarios or situations. </w:t>
            </w:r>
          </w:p>
          <w:p w14:paraId="3239D687" w14:textId="77777777" w:rsidR="00BE6832" w:rsidRDefault="00BE6832">
            <w:pPr>
              <w:pStyle w:val="ac"/>
              <w:spacing w:after="0"/>
              <w:rPr>
                <w:rFonts w:ascii="Times New Roman" w:hAnsi="Times New Roman"/>
                <w:sz w:val="22"/>
                <w:szCs w:val="22"/>
                <w:lang w:eastAsia="ko-KR"/>
              </w:rPr>
            </w:pPr>
          </w:p>
        </w:tc>
      </w:tr>
      <w:tr w:rsidR="00BE6832" w14:paraId="6F2C188E" w14:textId="77777777">
        <w:tc>
          <w:tcPr>
            <w:tcW w:w="1704" w:type="dxa"/>
          </w:tcPr>
          <w:p w14:paraId="29BD6ED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63528E3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7126B8D5" w14:textId="77777777" w:rsidR="00BE6832" w:rsidRDefault="00424BC9">
            <w:pPr>
              <w:pStyle w:val="4"/>
              <w:spacing w:line="256" w:lineRule="auto"/>
              <w:ind w:left="1411" w:hanging="1411"/>
              <w:outlineLvl w:val="3"/>
              <w:rPr>
                <w:rFonts w:eastAsia="宋体"/>
                <w:szCs w:val="18"/>
                <w:lang w:eastAsia="zh-CN"/>
              </w:rPr>
            </w:pPr>
            <w:r>
              <w:rPr>
                <w:rFonts w:eastAsia="宋体"/>
                <w:szCs w:val="18"/>
                <w:lang w:eastAsia="zh-CN"/>
              </w:rPr>
              <w:t>Proposal #5-1</w:t>
            </w:r>
          </w:p>
          <w:p w14:paraId="758DAFF2"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7A3DEC2"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4A59E74" w14:textId="77777777" w:rsidR="00BE6832" w:rsidRDefault="00424BC9">
            <w:pPr>
              <w:pStyle w:val="ac"/>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20BCAA26" w14:textId="77777777" w:rsidR="00BE6832" w:rsidRDefault="00424BC9">
            <w:pPr>
              <w:pStyle w:val="aff2"/>
              <w:numPr>
                <w:ilvl w:val="2"/>
                <w:numId w:val="6"/>
              </w:numPr>
              <w:overflowPunct/>
              <w:snapToGrid w:val="0"/>
              <w:spacing w:line="252" w:lineRule="auto"/>
              <w:rPr>
                <w:sz w:val="21"/>
                <w:szCs w:val="21"/>
                <w:lang w:eastAsia="zh-CN"/>
              </w:rPr>
            </w:pPr>
            <w:r>
              <w:rPr>
                <w:rFonts w:ascii="New York" w:eastAsia="宋体" w:hAnsi="New York"/>
              </w:rPr>
              <w:t>signaling of modified power ratio between CSI-RS and PDSCH/SSB or between SSB and CSI-RS to provide adaptation of power ratio values, e.g. by utilizing group-level or cell common signaling.</w:t>
            </w:r>
          </w:p>
          <w:p w14:paraId="00D83DC3" w14:textId="77777777" w:rsidR="00BE6832" w:rsidRDefault="00424BC9">
            <w:pPr>
              <w:pStyle w:val="aff2"/>
              <w:numPr>
                <w:ilvl w:val="2"/>
                <w:numId w:val="6"/>
              </w:numPr>
              <w:overflowPunct/>
              <w:snapToGrid w:val="0"/>
              <w:spacing w:line="252" w:lineRule="auto"/>
              <w:rPr>
                <w:rFonts w:ascii="New York" w:eastAsia="宋体" w:hAnsi="New York"/>
              </w:rPr>
            </w:pPr>
            <w:r>
              <w:rPr>
                <w:rFonts w:ascii="New York" w:eastAsia="宋体" w:hAnsi="New York"/>
              </w:rPr>
              <w:t>This may include enhancements on CSI-RS based measurements, such as beam management, beam failure recovery, radio link monitoring, cell (re)selection and handover procedure</w:t>
            </w:r>
          </w:p>
          <w:p w14:paraId="02C62009" w14:textId="77777777" w:rsidR="00BE6832" w:rsidRDefault="00424BC9">
            <w:pPr>
              <w:pStyle w:val="aff2"/>
              <w:numPr>
                <w:ilvl w:val="1"/>
                <w:numId w:val="6"/>
              </w:numPr>
              <w:overflowPunct/>
              <w:snapToGrid w:val="0"/>
              <w:spacing w:line="252" w:lineRule="auto"/>
              <w:rPr>
                <w:rFonts w:ascii="New York" w:eastAsia="宋体" w:hAnsi="New York"/>
              </w:rPr>
            </w:pPr>
            <w:r>
              <w:rPr>
                <w:rFonts w:ascii="New York" w:eastAsia="宋体" w:hAnsi="New York"/>
              </w:rPr>
              <w:t>The transmission bandwidth may be adapted jointly with transmission power to keep the similar reception performance.</w:t>
            </w:r>
          </w:p>
          <w:p w14:paraId="05C7A39C" w14:textId="77777777" w:rsidR="00BE6832" w:rsidRDefault="00424BC9">
            <w:pPr>
              <w:pStyle w:val="aff2"/>
              <w:numPr>
                <w:ilvl w:val="1"/>
                <w:numId w:val="6"/>
              </w:numPr>
              <w:overflowPunct/>
              <w:snapToGrid w:val="0"/>
              <w:spacing w:line="252" w:lineRule="auto"/>
              <w:rPr>
                <w:rFonts w:ascii="New York" w:eastAsia="宋体" w:hAnsi="New York"/>
              </w:rPr>
            </w:pPr>
            <w:r>
              <w:rPr>
                <w:rFonts w:ascii="New York" w:eastAsia="宋体" w:hAnsi="New York"/>
              </w:rPr>
              <w:lastRenderedPageBreak/>
              <w:t xml:space="preserve">UE feedback information </w:t>
            </w:r>
            <w:r>
              <w:rPr>
                <w:rFonts w:ascii="New York" w:eastAsia="宋体" w:hAnsi="New York"/>
                <w:color w:val="FF0000"/>
              </w:rPr>
              <w:t>to assist gNB downlink power adaptation</w:t>
            </w:r>
            <w:r>
              <w:rPr>
                <w:rFonts w:ascii="New York" w:eastAsia="宋体" w:hAnsi="New York"/>
              </w:rPr>
              <w:t>, e.g, CSI reporting, power adjustment indication, etc.</w:t>
            </w:r>
          </w:p>
          <w:p w14:paraId="56DC4856" w14:textId="77777777" w:rsidR="00BE6832" w:rsidRDefault="00424BC9">
            <w:pPr>
              <w:pStyle w:val="aff2"/>
              <w:numPr>
                <w:ilvl w:val="2"/>
                <w:numId w:val="6"/>
              </w:numPr>
              <w:overflowPunct/>
              <w:snapToGrid w:val="0"/>
              <w:spacing w:line="252" w:lineRule="auto"/>
              <w:rPr>
                <w:color w:val="FF0000"/>
              </w:rPr>
            </w:pPr>
            <w:r>
              <w:rPr>
                <w:rFonts w:ascii="New York" w:eastAsia="宋体" w:hAnsi="New York"/>
                <w:color w:val="FF0000"/>
              </w:rPr>
              <w:t>Report multiple CSI, and each corresponds to a different power offset (hypothetical power offset between CSI-RS and PDSCH) in one CSI report.</w:t>
            </w:r>
          </w:p>
          <w:p w14:paraId="5BCFE055" w14:textId="77777777" w:rsidR="00BE6832" w:rsidRDefault="00424BC9">
            <w:pPr>
              <w:pStyle w:val="aff2"/>
              <w:numPr>
                <w:ilvl w:val="1"/>
                <w:numId w:val="6"/>
              </w:numPr>
              <w:overflowPunct/>
              <w:snapToGrid w:val="0"/>
              <w:spacing w:line="252" w:lineRule="auto"/>
              <w:rPr>
                <w:rFonts w:ascii="New York" w:eastAsia="宋体" w:hAnsi="New York"/>
              </w:rPr>
            </w:pPr>
            <w:r>
              <w:rPr>
                <w:rFonts w:ascii="New York" w:eastAsia="宋体" w:hAnsi="New York"/>
              </w:rPr>
              <w:t xml:space="preserve">The linear reduction of PAE (power added efficiency) when Tx power reduction should be included in the scaling of the power model. </w:t>
            </w:r>
            <w:r>
              <w:rPr>
                <w:rFonts w:ascii="New York" w:eastAsia="宋体" w:hAnsi="New York"/>
                <w:highlight w:val="yellow"/>
                <w:vertAlign w:val="superscript"/>
                <w:lang w:eastAsia="zh-CN"/>
              </w:rPr>
              <w:t>(1)</w:t>
            </w:r>
          </w:p>
          <w:p w14:paraId="50DDFC7D" w14:textId="77777777" w:rsidR="00BE6832" w:rsidRDefault="00BE6832">
            <w:pPr>
              <w:pStyle w:val="ac"/>
              <w:spacing w:after="0"/>
              <w:rPr>
                <w:rFonts w:ascii="Times New Roman" w:hAnsi="Times New Roman"/>
                <w:sz w:val="22"/>
                <w:szCs w:val="22"/>
                <w:lang w:eastAsia="zh-CN"/>
              </w:rPr>
            </w:pPr>
          </w:p>
        </w:tc>
      </w:tr>
      <w:tr w:rsidR="00BE6832" w14:paraId="66118017" w14:textId="77777777">
        <w:tc>
          <w:tcPr>
            <w:tcW w:w="1704" w:type="dxa"/>
          </w:tcPr>
          <w:p w14:paraId="09B6F4ED" w14:textId="77777777" w:rsidR="00BE6832" w:rsidRDefault="00424BC9">
            <w:pPr>
              <w:pStyle w:val="ac"/>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4ADEECF5" w14:textId="77777777" w:rsidR="00BE6832" w:rsidRDefault="00424BC9">
            <w:pPr>
              <w:numPr>
                <w:ilvl w:val="0"/>
                <w:numId w:val="18"/>
              </w:numPr>
              <w:overflowPunct w:val="0"/>
              <w:spacing w:before="180" w:line="288" w:lineRule="auto"/>
              <w:contextualSpacing/>
              <w:rPr>
                <w:rFonts w:eastAsia="等线"/>
                <w:sz w:val="22"/>
                <w:lang w:val="en-GB" w:eastAsia="zh-CN"/>
              </w:rPr>
            </w:pPr>
            <w:r>
              <w:rPr>
                <w:rFonts w:ascii="New York" w:eastAsia="等线"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65354A12" w14:textId="77777777" w:rsidR="00BE6832" w:rsidRDefault="00424BC9">
            <w:pPr>
              <w:numPr>
                <w:ilvl w:val="0"/>
                <w:numId w:val="18"/>
              </w:numPr>
              <w:overflowPunct w:val="0"/>
              <w:spacing w:before="180" w:line="288" w:lineRule="auto"/>
              <w:contextualSpacing/>
              <w:rPr>
                <w:rFonts w:eastAsia="等线"/>
                <w:sz w:val="22"/>
                <w:lang w:val="en-GB" w:eastAsia="zh-CN"/>
              </w:rPr>
            </w:pPr>
            <w:r>
              <w:rPr>
                <w:rFonts w:ascii="New York" w:hAnsi="New York"/>
                <w:sz w:val="22"/>
              </w:rPr>
              <w:t>Note 1: it belongs to BS power consumption/scaling modeling.</w:t>
            </w:r>
          </w:p>
          <w:p w14:paraId="486770ED" w14:textId="77777777" w:rsidR="00BE6832" w:rsidRDefault="00BE6832">
            <w:pPr>
              <w:spacing w:before="180" w:line="288" w:lineRule="auto"/>
              <w:rPr>
                <w:rFonts w:eastAsia="等线"/>
                <w:sz w:val="22"/>
                <w:szCs w:val="22"/>
                <w:lang w:val="en-GB" w:eastAsia="zh-CN"/>
              </w:rPr>
            </w:pPr>
          </w:p>
          <w:p w14:paraId="43640C83" w14:textId="77777777" w:rsidR="00BE6832" w:rsidRDefault="00424BC9">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7040E450" w14:textId="77777777" w:rsidR="00BE6832" w:rsidRDefault="00424BC9">
            <w:pPr>
              <w:pStyle w:val="4"/>
              <w:spacing w:line="256" w:lineRule="auto"/>
              <w:ind w:left="1411" w:hanging="1411"/>
              <w:outlineLvl w:val="3"/>
              <w:rPr>
                <w:rFonts w:eastAsia="宋体"/>
                <w:szCs w:val="18"/>
                <w:lang w:eastAsia="zh-CN"/>
              </w:rPr>
            </w:pPr>
            <w:r>
              <w:rPr>
                <w:rFonts w:eastAsia="宋体"/>
                <w:szCs w:val="18"/>
                <w:lang w:eastAsia="zh-CN"/>
              </w:rPr>
              <w:t>Proposal #5-1</w:t>
            </w:r>
          </w:p>
          <w:p w14:paraId="0483D265"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02B0D96"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EB5035E" w14:textId="77777777" w:rsidR="00BE6832" w:rsidRDefault="00424BC9">
            <w:pPr>
              <w:pStyle w:val="ac"/>
              <w:numPr>
                <w:ilvl w:val="1"/>
                <w:numId w:val="6"/>
              </w:numPr>
              <w:overflowPunct w:val="0"/>
              <w:spacing w:after="0" w:line="252" w:lineRule="auto"/>
              <w:rPr>
                <w:rFonts w:ascii="Times New Roman" w:hAnsi="Times New Roman"/>
                <w:sz w:val="22"/>
                <w:szCs w:val="22"/>
                <w:lang w:eastAsia="zh-CN"/>
              </w:rPr>
            </w:pPr>
            <w:del w:id="73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214EF8C1" w14:textId="77777777" w:rsidR="00BE6832" w:rsidRDefault="00424BC9">
            <w:pPr>
              <w:pStyle w:val="aff2"/>
              <w:numPr>
                <w:ilvl w:val="2"/>
                <w:numId w:val="6"/>
              </w:numPr>
              <w:overflowPunct/>
              <w:snapToGrid w:val="0"/>
              <w:spacing w:line="252" w:lineRule="auto"/>
              <w:rPr>
                <w:sz w:val="21"/>
                <w:szCs w:val="21"/>
                <w:lang w:eastAsia="zh-CN"/>
              </w:rPr>
            </w:pPr>
            <w:del w:id="739" w:author="Editor" w:date="2022-09-23T11:34:00Z">
              <w:r>
                <w:rPr>
                  <w:rFonts w:ascii="New York" w:eastAsia="宋体" w:hAnsi="New York"/>
                </w:rPr>
                <w:delText xml:space="preserve">Support </w:delText>
              </w:r>
            </w:del>
            <w:del w:id="740" w:author="Editor" w:date="2022-09-21T15:06:00Z">
              <w:r>
                <w:rPr>
                  <w:rFonts w:ascii="New York" w:eastAsia="宋体" w:hAnsi="New York"/>
                </w:rPr>
                <w:delText xml:space="preserve"> </w:delText>
              </w:r>
            </w:del>
            <w:del w:id="741" w:author="Editor" w:date="2022-09-23T11:34:00Z">
              <w:r>
                <w:rPr>
                  <w:rFonts w:ascii="New York" w:eastAsia="宋体" w:hAnsi="New York"/>
                </w:rPr>
                <w:delText xml:space="preserve">of </w:delText>
              </w:r>
            </w:del>
            <w:r>
              <w:rPr>
                <w:rFonts w:ascii="New York" w:eastAsia="宋体" w:hAnsi="New York"/>
              </w:rPr>
              <w:t xml:space="preserve">signaling of modified power ratio between CSI-RS and PDSCH/SSB or between SSB and CSI-RS </w:t>
            </w:r>
            <w:del w:id="742" w:author="Editor" w:date="2022-09-23T11:34:00Z">
              <w:r>
                <w:rPr>
                  <w:rFonts w:ascii="New York" w:eastAsia="宋体" w:hAnsi="New York"/>
                </w:rPr>
                <w:delText xml:space="preserve">are expected </w:delText>
              </w:r>
            </w:del>
            <w:r>
              <w:rPr>
                <w:rFonts w:ascii="New York" w:eastAsia="宋体" w:hAnsi="New York"/>
              </w:rPr>
              <w:t xml:space="preserve">to provide adaptation of </w:t>
            </w:r>
            <w:del w:id="743" w:author="Editor" w:date="2022-09-21T15:14:00Z">
              <w:r>
                <w:rPr>
                  <w:rFonts w:ascii="New York" w:eastAsia="宋体" w:hAnsi="New York"/>
                </w:rPr>
                <w:delText xml:space="preserve">flexible </w:delText>
              </w:r>
            </w:del>
            <w:r>
              <w:rPr>
                <w:rFonts w:ascii="New York" w:eastAsia="宋体" w:hAnsi="New York"/>
              </w:rPr>
              <w:t>power ratio values</w:t>
            </w:r>
            <w:del w:id="744" w:author="Editor" w:date="2022-09-21T15:14:00Z">
              <w:r>
                <w:rPr>
                  <w:rFonts w:ascii="New York" w:eastAsia="宋体" w:hAnsi="New York"/>
                </w:rPr>
                <w:delText xml:space="preserve"> and potentially reduce overhead</w:delText>
              </w:r>
            </w:del>
            <w:r>
              <w:rPr>
                <w:rFonts w:ascii="New York" w:eastAsia="宋体" w:hAnsi="New York"/>
              </w:rPr>
              <w:t>, e.g. by utilizing group-level or cell common signaling.</w:t>
            </w:r>
          </w:p>
          <w:p w14:paraId="6DA9C227" w14:textId="77777777" w:rsidR="00BE6832" w:rsidRDefault="00424BC9">
            <w:pPr>
              <w:pStyle w:val="aff2"/>
              <w:numPr>
                <w:ilvl w:val="2"/>
                <w:numId w:val="6"/>
              </w:numPr>
              <w:overflowPunct/>
              <w:snapToGrid w:val="0"/>
              <w:spacing w:line="252" w:lineRule="auto"/>
              <w:rPr>
                <w:rFonts w:ascii="New York" w:eastAsia="宋体" w:hAnsi="New York"/>
              </w:rPr>
            </w:pPr>
            <w:r>
              <w:rPr>
                <w:rFonts w:ascii="New York" w:eastAsia="宋体" w:hAnsi="New York"/>
              </w:rPr>
              <w:t xml:space="preserve">This may include enhancements on </w:t>
            </w:r>
            <w:r>
              <w:rPr>
                <w:rFonts w:ascii="New York" w:eastAsia="宋体" w:hAnsi="New York"/>
                <w:strike/>
                <w:color w:val="FF0000"/>
                <w:highlight w:val="yellow"/>
              </w:rPr>
              <w:t>CSI-RS based</w:t>
            </w:r>
            <w:r>
              <w:rPr>
                <w:rFonts w:ascii="New York" w:eastAsia="宋体" w:hAnsi="New York"/>
                <w:color w:val="FF0000"/>
                <w:highlight w:val="yellow"/>
              </w:rPr>
              <w:t xml:space="preserve"> UE</w:t>
            </w:r>
            <w:r>
              <w:rPr>
                <w:rFonts w:ascii="New York" w:eastAsia="宋体" w:hAnsi="New York"/>
                <w:color w:val="FF0000"/>
              </w:rPr>
              <w:t xml:space="preserve"> </w:t>
            </w:r>
            <w:r>
              <w:rPr>
                <w:rFonts w:ascii="New York" w:eastAsia="宋体" w:hAnsi="New York"/>
                <w:color w:val="FF0000"/>
                <w:highlight w:val="yellow"/>
              </w:rPr>
              <w:t xml:space="preserve">L1/L3 measurements and L3 filtering behavior due to power adaptation </w:t>
            </w:r>
            <w:proofErr w:type="gramStart"/>
            <w:r>
              <w:rPr>
                <w:rFonts w:ascii="New York" w:eastAsia="宋体" w:hAnsi="New York"/>
                <w:color w:val="FF0000"/>
                <w:highlight w:val="yellow"/>
              </w:rPr>
              <w:t xml:space="preserve">for </w:t>
            </w:r>
            <w:r>
              <w:rPr>
                <w:rFonts w:ascii="New York" w:eastAsia="宋体" w:hAnsi="New York"/>
                <w:strike/>
                <w:color w:val="FF0000"/>
                <w:highlight w:val="yellow"/>
              </w:rPr>
              <w:t>,</w:t>
            </w:r>
            <w:proofErr w:type="gramEnd"/>
            <w:r>
              <w:rPr>
                <w:rFonts w:ascii="New York" w:eastAsia="宋体" w:hAnsi="New York"/>
                <w:strike/>
                <w:color w:val="FF0000"/>
                <w:highlight w:val="yellow"/>
              </w:rPr>
              <w:t xml:space="preserve"> such as</w:t>
            </w:r>
            <w:r>
              <w:rPr>
                <w:rFonts w:ascii="New York" w:eastAsia="宋体" w:hAnsi="New York"/>
                <w:strike/>
                <w:color w:val="FF0000"/>
              </w:rPr>
              <w:t xml:space="preserve"> </w:t>
            </w:r>
            <w:r>
              <w:rPr>
                <w:rFonts w:ascii="New York" w:eastAsia="宋体" w:hAnsi="New York"/>
              </w:rPr>
              <w:t>beam management, beam failure recovery, radio link monitoring, cell (re)selection and handover procedure</w:t>
            </w:r>
          </w:p>
          <w:p w14:paraId="248A3B4B" w14:textId="77777777" w:rsidR="00BE6832" w:rsidRDefault="00BE6832">
            <w:pPr>
              <w:pStyle w:val="ac"/>
              <w:spacing w:after="0"/>
              <w:rPr>
                <w:rFonts w:eastAsia="Yu Mincho"/>
                <w:sz w:val="22"/>
                <w:szCs w:val="22"/>
                <w:lang w:eastAsia="ja-JP"/>
              </w:rPr>
            </w:pPr>
          </w:p>
        </w:tc>
      </w:tr>
      <w:tr w:rsidR="00BE6832" w14:paraId="710BF762" w14:textId="77777777">
        <w:tc>
          <w:tcPr>
            <w:tcW w:w="1704" w:type="dxa"/>
          </w:tcPr>
          <w:p w14:paraId="486BD603" w14:textId="77777777" w:rsidR="00BE6832" w:rsidRDefault="00424BC9">
            <w:pPr>
              <w:pStyle w:val="ac"/>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6BFDFAE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098EF9D0" w14:textId="77777777" w:rsidR="00BE6832" w:rsidRDefault="00424BC9">
            <w:pPr>
              <w:pStyle w:val="aff2"/>
              <w:numPr>
                <w:ilvl w:val="1"/>
                <w:numId w:val="6"/>
              </w:numPr>
              <w:overflowPunct/>
              <w:snapToGrid w:val="0"/>
              <w:spacing w:line="252" w:lineRule="auto"/>
              <w:rPr>
                <w:rFonts w:ascii="New York" w:eastAsia="宋体" w:hAnsi="New York"/>
              </w:rPr>
            </w:pPr>
            <w:r>
              <w:rPr>
                <w:rFonts w:ascii="New York" w:eastAsia="宋体" w:hAnsi="New York"/>
              </w:rPr>
              <w:t>UE feedback information, e.g, CSI reporting, power adjustment indication, etc.</w:t>
            </w:r>
          </w:p>
          <w:p w14:paraId="4D125323" w14:textId="77777777" w:rsidR="00BE6832" w:rsidRDefault="00424BC9">
            <w:pPr>
              <w:pStyle w:val="aff2"/>
              <w:numPr>
                <w:ilvl w:val="1"/>
                <w:numId w:val="6"/>
              </w:numPr>
              <w:overflowPunct/>
              <w:snapToGrid w:val="0"/>
              <w:spacing w:line="252" w:lineRule="auto"/>
              <w:rPr>
                <w:del w:id="745" w:author="Editor" w:date="2022-09-23T11:35:00Z"/>
                <w:strike/>
                <w:color w:val="0070C0"/>
              </w:rPr>
            </w:pPr>
            <w:del w:id="746" w:author="Editor" w:date="2022-09-23T11:35:00Z">
              <w:r>
                <w:rPr>
                  <w:rFonts w:ascii="New York" w:eastAsia="宋体" w:hAnsi="New York"/>
                  <w:strike/>
                  <w:color w:val="0070C0"/>
                </w:rPr>
                <w:lastRenderedPageBreak/>
                <w:delText>Dynamic adaptation of power offset(s) between PDSCH and CSI-RS.</w:delText>
              </w:r>
            </w:del>
          </w:p>
          <w:p w14:paraId="530C56DB" w14:textId="77777777" w:rsidR="00BE6832" w:rsidRDefault="00424BC9">
            <w:pPr>
              <w:pStyle w:val="aff2"/>
              <w:numPr>
                <w:ilvl w:val="1"/>
                <w:numId w:val="6"/>
              </w:numPr>
              <w:rPr>
                <w:ins w:id="747" w:author="Lee, Daewon" w:date="2022-10-10T22:49:00Z"/>
              </w:rPr>
            </w:pPr>
            <w:r>
              <w:rPr>
                <w:rFonts w:ascii="New York" w:eastAsia="宋体" w:hAnsi="New York"/>
              </w:rPr>
              <w:t>The linear reduction of PAE (power added efficiency) when Tx power reduction should be included in the scaling of the power model.</w:t>
            </w:r>
          </w:p>
          <w:p w14:paraId="1B6CF40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3DDAED5D" w14:textId="77777777" w:rsidR="00BE6832" w:rsidRDefault="00424BC9">
            <w:pPr>
              <w:pStyle w:val="aff2"/>
              <w:numPr>
                <w:ilvl w:val="0"/>
                <w:numId w:val="31"/>
              </w:numPr>
              <w:rPr>
                <w:rFonts w:eastAsia="等线"/>
                <w:lang w:val="en-GB" w:eastAsia="zh-CN"/>
              </w:rPr>
            </w:pPr>
            <w:r>
              <w:rPr>
                <w:rFonts w:ascii="New York" w:eastAsia="宋体" w:hAnsi="New York"/>
                <w:color w:val="0070C0"/>
                <w:u w:val="single"/>
              </w:rPr>
              <w:t>Potential specification impacts are:</w:t>
            </w:r>
          </w:p>
          <w:p w14:paraId="12D0D870" w14:textId="77777777" w:rsidR="00BE6832" w:rsidRDefault="00424BC9">
            <w:pPr>
              <w:pStyle w:val="aff2"/>
              <w:numPr>
                <w:ilvl w:val="1"/>
                <w:numId w:val="31"/>
              </w:numPr>
              <w:rPr>
                <w:rFonts w:eastAsia="等线"/>
                <w:lang w:val="en-GB" w:eastAsia="zh-CN"/>
              </w:rPr>
            </w:pPr>
            <w:r>
              <w:rPr>
                <w:rFonts w:ascii="New York" w:eastAsia="宋体" w:hAnsi="New York"/>
                <w:color w:val="0070C0"/>
                <w:u w:val="single"/>
              </w:rPr>
              <w:t xml:space="preserve">Introduction of group-based reconfiguration of various reference signal resources, measurement, reporting, which may be RRC-based or MAC-CE based or by </w:t>
            </w:r>
            <w:proofErr w:type="gramStart"/>
            <w:r>
              <w:rPr>
                <w:rFonts w:ascii="New York" w:eastAsia="宋体" w:hAnsi="New York"/>
                <w:color w:val="0070C0"/>
                <w:u w:val="single"/>
              </w:rPr>
              <w:t>other</w:t>
            </w:r>
            <w:proofErr w:type="gramEnd"/>
            <w:r>
              <w:rPr>
                <w:rFonts w:ascii="New York" w:eastAsia="宋体" w:hAnsi="New York"/>
                <w:color w:val="0070C0"/>
                <w:u w:val="single"/>
              </w:rPr>
              <w:t xml:space="preserve"> physical layer indication.</w:t>
            </w:r>
          </w:p>
        </w:tc>
      </w:tr>
      <w:tr w:rsidR="00BE6832" w14:paraId="1BC56343" w14:textId="77777777">
        <w:tc>
          <w:tcPr>
            <w:tcW w:w="1704" w:type="dxa"/>
            <w:tcBorders>
              <w:top w:val="nil"/>
            </w:tcBorders>
          </w:tcPr>
          <w:p w14:paraId="731E5B5E" w14:textId="77777777" w:rsidR="00BE6832" w:rsidRDefault="00424BC9">
            <w:pPr>
              <w:pStyle w:val="ac"/>
              <w:spacing w:after="0"/>
              <w:rPr>
                <w:rFonts w:ascii="Times New Roman" w:hAnsi="Times New Roman"/>
                <w:sz w:val="22"/>
                <w:szCs w:val="22"/>
                <w:lang w:eastAsia="ko-KR"/>
              </w:rPr>
            </w:pPr>
            <w:r>
              <w:lastRenderedPageBreak/>
              <w:t>CEWiT</w:t>
            </w:r>
          </w:p>
        </w:tc>
        <w:tc>
          <w:tcPr>
            <w:tcW w:w="7646" w:type="dxa"/>
            <w:tcBorders>
              <w:top w:val="nil"/>
            </w:tcBorders>
          </w:tcPr>
          <w:p w14:paraId="6EA40D39" w14:textId="77777777" w:rsidR="00BE6832" w:rsidRDefault="00424BC9">
            <w:pPr>
              <w:pStyle w:val="ac"/>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269C2916"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FE101B0" w14:textId="77777777" w:rsidR="00BE6832" w:rsidRDefault="00424BC9">
            <w:pPr>
              <w:pStyle w:val="ac"/>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060AAED5" w14:textId="77777777" w:rsidR="00BE6832" w:rsidRDefault="00424BC9">
            <w:pPr>
              <w:pStyle w:val="aff2"/>
              <w:numPr>
                <w:ilvl w:val="2"/>
                <w:numId w:val="6"/>
              </w:numPr>
              <w:overflowPunct/>
              <w:snapToGrid w:val="0"/>
              <w:spacing w:line="252" w:lineRule="auto"/>
              <w:rPr>
                <w:sz w:val="21"/>
                <w:szCs w:val="21"/>
                <w:lang w:eastAsia="zh-CN"/>
              </w:rPr>
            </w:pPr>
            <w:r>
              <w:t>signaling of modified power ratio between CSI-RS and PDSCH/SSB or between SSB and CSI-RS to provide adaptation of power ratio values, e.g. by utilizing group-level or cell common signaling.</w:t>
            </w:r>
          </w:p>
          <w:p w14:paraId="62E1D873" w14:textId="77777777" w:rsidR="00BE6832" w:rsidRDefault="00424BC9">
            <w:pPr>
              <w:pStyle w:val="aff2"/>
              <w:numPr>
                <w:ilvl w:val="2"/>
                <w:numId w:val="6"/>
              </w:numPr>
              <w:overflowPunct/>
              <w:snapToGrid w:val="0"/>
              <w:spacing w:line="252" w:lineRule="auto"/>
            </w:pPr>
            <w:r>
              <w:t>This may include enhancements on CSI-RS based measurements, such as beam management, beam failure recovery, radio link monitoring, cell (re)selection and handover procedure</w:t>
            </w:r>
          </w:p>
          <w:p w14:paraId="0D39A107" w14:textId="77777777" w:rsidR="00BE6832" w:rsidRDefault="00424BC9">
            <w:pPr>
              <w:pStyle w:val="aff2"/>
              <w:numPr>
                <w:ilvl w:val="2"/>
                <w:numId w:val="6"/>
              </w:numPr>
              <w:overflowPunct/>
              <w:snapToGrid w:val="0"/>
              <w:spacing w:line="252" w:lineRule="auto"/>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76E33692" w14:textId="77777777" w:rsidR="00BE6832" w:rsidRDefault="00424BC9">
            <w:pPr>
              <w:pStyle w:val="aff2"/>
              <w:numPr>
                <w:ilvl w:val="1"/>
                <w:numId w:val="6"/>
              </w:numPr>
              <w:overflowPunct/>
              <w:snapToGrid w:val="0"/>
              <w:spacing w:line="252" w:lineRule="auto"/>
            </w:pPr>
            <w:r>
              <w:t>The transmission bandwidth may be adapted jointly with transmission power to keep the similar reception performance.</w:t>
            </w:r>
          </w:p>
          <w:p w14:paraId="05B1859D" w14:textId="77777777" w:rsidR="00BE6832" w:rsidRDefault="00424BC9">
            <w:pPr>
              <w:pStyle w:val="aff2"/>
              <w:numPr>
                <w:ilvl w:val="1"/>
                <w:numId w:val="6"/>
              </w:numPr>
              <w:overflowPunct/>
              <w:snapToGrid w:val="0"/>
              <w:spacing w:line="252" w:lineRule="auto"/>
            </w:pPr>
            <w:r>
              <w:t>UE feedback information, e.g, CSI reporting, power adjustment indication, etc.</w:t>
            </w:r>
          </w:p>
          <w:p w14:paraId="065F9435" w14:textId="77777777" w:rsidR="00BE6832" w:rsidRDefault="00424BC9">
            <w:pPr>
              <w:pStyle w:val="aff2"/>
              <w:numPr>
                <w:ilvl w:val="1"/>
                <w:numId w:val="6"/>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tc>
      </w:tr>
      <w:tr w:rsidR="00BE6832" w14:paraId="1B6E673C" w14:textId="77777777">
        <w:tc>
          <w:tcPr>
            <w:tcW w:w="1704" w:type="dxa"/>
          </w:tcPr>
          <w:p w14:paraId="7E7DC90B" w14:textId="77777777" w:rsidR="00BE6832" w:rsidRDefault="00424BC9">
            <w:pPr>
              <w:pStyle w:val="ac"/>
              <w:spacing w:after="0"/>
              <w:rPr>
                <w:rFonts w:ascii="Times New Roman" w:hAnsi="Times New Roman"/>
                <w:sz w:val="22"/>
                <w:szCs w:val="22"/>
                <w:lang w:eastAsia="ko-KR"/>
              </w:rPr>
            </w:pPr>
            <w:r>
              <w:rPr>
                <w:sz w:val="22"/>
                <w:lang w:eastAsia="ko-KR"/>
              </w:rPr>
              <w:t>QCOM1</w:t>
            </w:r>
          </w:p>
        </w:tc>
        <w:tc>
          <w:tcPr>
            <w:tcW w:w="7646" w:type="dxa"/>
          </w:tcPr>
          <w:p w14:paraId="3A96A4A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4038807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14:paraId="52A4A26E" w14:textId="77777777" w:rsidR="00BE6832" w:rsidRDefault="00424BC9">
            <w:pPr>
              <w:pStyle w:val="aff2"/>
              <w:numPr>
                <w:ilvl w:val="0"/>
                <w:numId w:val="51"/>
              </w:numPr>
              <w:autoSpaceDN w:val="0"/>
              <w:snapToGrid w:val="0"/>
              <w:spacing w:line="252" w:lineRule="auto"/>
            </w:pPr>
            <w:r>
              <w:t xml:space="preserve">The linear reduction of PAE (power added efficiency) when Tx power reduction should be included in the scaling of the power model. </w:t>
            </w:r>
          </w:p>
          <w:p w14:paraId="10F829F5" w14:textId="77777777" w:rsidR="00BE6832" w:rsidRDefault="00424BC9">
            <w:pPr>
              <w:snapToGrid w:val="0"/>
              <w:spacing w:line="252" w:lineRule="auto"/>
              <w:rPr>
                <w:lang w:eastAsia="zh-CN"/>
              </w:rPr>
            </w:pPr>
            <w:r>
              <w:lastRenderedPageBreak/>
              <w:t xml:space="preserve">Power model must capture the nonlinear PA efficiency change with transmission power </w:t>
            </w:r>
            <w:proofErr w:type="gramStart"/>
            <w:r>
              <w:t>in order to</w:t>
            </w:r>
            <w:proofErr w:type="gramEnd"/>
            <w:r>
              <w:t xml:space="preserve"> evaluate correctly the power consumption</w:t>
            </w:r>
          </w:p>
        </w:tc>
      </w:tr>
      <w:tr w:rsidR="00BE6832" w14:paraId="694D316D" w14:textId="77777777">
        <w:tc>
          <w:tcPr>
            <w:tcW w:w="1704" w:type="dxa"/>
          </w:tcPr>
          <w:p w14:paraId="757B2A5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1114E2C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BE6832" w14:paraId="14AE76DC" w14:textId="77777777">
        <w:tc>
          <w:tcPr>
            <w:tcW w:w="1704" w:type="dxa"/>
          </w:tcPr>
          <w:p w14:paraId="516E1ED4" w14:textId="77777777" w:rsidR="00BE6832" w:rsidRDefault="00424BC9">
            <w:pPr>
              <w:pStyle w:val="ac"/>
              <w:spacing w:after="0"/>
              <w:rPr>
                <w:rFonts w:ascii="Times New Roman" w:hAnsi="Times New Roman"/>
                <w:sz w:val="22"/>
                <w:szCs w:val="22"/>
                <w:lang w:eastAsia="zh-CN"/>
              </w:rPr>
            </w:pPr>
            <w:r>
              <w:rPr>
                <w:sz w:val="22"/>
                <w:lang w:eastAsia="ko-KR"/>
              </w:rPr>
              <w:t>InterDigital</w:t>
            </w:r>
          </w:p>
        </w:tc>
        <w:tc>
          <w:tcPr>
            <w:tcW w:w="7646" w:type="dxa"/>
          </w:tcPr>
          <w:p w14:paraId="08A18B0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14:paraId="385E4CA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BE6832" w14:paraId="31FFF7C2" w14:textId="77777777">
        <w:tc>
          <w:tcPr>
            <w:tcW w:w="1704" w:type="dxa"/>
          </w:tcPr>
          <w:p w14:paraId="04129C82" w14:textId="77777777" w:rsidR="00BE6832" w:rsidRDefault="00424BC9">
            <w:pPr>
              <w:pStyle w:val="ac"/>
              <w:spacing w:after="0"/>
              <w:rPr>
                <w:rFonts w:ascii="Times New Roman" w:hAnsi="Times New Roman"/>
                <w:sz w:val="22"/>
                <w:szCs w:val="22"/>
                <w:lang w:eastAsia="ko-KR"/>
              </w:rPr>
            </w:pPr>
            <w:r>
              <w:t>Ericsson1</w:t>
            </w:r>
          </w:p>
        </w:tc>
        <w:tc>
          <w:tcPr>
            <w:tcW w:w="7646" w:type="dxa"/>
          </w:tcPr>
          <w:p w14:paraId="590ADEBF" w14:textId="77777777" w:rsidR="00BE6832" w:rsidRDefault="00424BC9">
            <w:pPr>
              <w:pStyle w:val="ac"/>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11103615" w14:textId="77777777" w:rsidR="00BE6832" w:rsidRDefault="00BE6832">
            <w:pPr>
              <w:snapToGrid w:val="0"/>
              <w:spacing w:line="252" w:lineRule="auto"/>
              <w:rPr>
                <w:lang w:eastAsia="zh-CN"/>
              </w:rPr>
            </w:pPr>
          </w:p>
          <w:p w14:paraId="35F77E4C" w14:textId="77777777" w:rsidR="00BE6832" w:rsidRDefault="00424BC9">
            <w:pPr>
              <w:pStyle w:val="ac"/>
              <w:numPr>
                <w:ilvl w:val="1"/>
                <w:numId w:val="52"/>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72B50C10" w14:textId="77777777" w:rsidR="00BE6832" w:rsidRDefault="00424BC9">
            <w:pPr>
              <w:pStyle w:val="aff2"/>
              <w:numPr>
                <w:ilvl w:val="2"/>
                <w:numId w:val="52"/>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ins w:id="748" w:author="Ajit" w:date="2022-10-11T11:10:00Z">
              <w:r>
                <w:t xml:space="preserve">UE-specific, </w:t>
              </w:r>
            </w:ins>
            <w:r>
              <w:t>group-level or cell common signaling.</w:t>
            </w:r>
          </w:p>
          <w:p w14:paraId="269CB594" w14:textId="77777777" w:rsidR="00BE6832" w:rsidRDefault="00424BC9">
            <w:pPr>
              <w:pStyle w:val="aff2"/>
              <w:numPr>
                <w:ilvl w:val="2"/>
                <w:numId w:val="52"/>
              </w:numPr>
              <w:overflowPunct/>
              <w:snapToGrid w:val="0"/>
              <w:spacing w:line="252" w:lineRule="auto"/>
            </w:pPr>
            <w:r>
              <w:t>This may include enhancements on CSI-RS based measurements, such as beam management, beam failure recovery, radio link monitoring, cell (re)selection and handover procedure</w:t>
            </w:r>
          </w:p>
          <w:p w14:paraId="64EEBAAB" w14:textId="77777777" w:rsidR="00BE6832" w:rsidRDefault="00424BC9">
            <w:pPr>
              <w:pStyle w:val="aff2"/>
              <w:numPr>
                <w:ilvl w:val="1"/>
                <w:numId w:val="52"/>
              </w:numPr>
              <w:overflowPunct/>
              <w:snapToGrid w:val="0"/>
              <w:spacing w:line="252" w:lineRule="auto"/>
            </w:pPr>
            <w:r>
              <w:t>The transmission bandwidth may be adapted jointly with transmission power to keep the similar reception performance.</w:t>
            </w:r>
          </w:p>
          <w:p w14:paraId="357C0C09" w14:textId="77777777" w:rsidR="00BE6832" w:rsidRDefault="00424BC9">
            <w:pPr>
              <w:pStyle w:val="aff2"/>
              <w:numPr>
                <w:ilvl w:val="1"/>
                <w:numId w:val="52"/>
              </w:numPr>
              <w:overflowPunct/>
              <w:snapToGrid w:val="0"/>
              <w:spacing w:line="252" w:lineRule="auto"/>
            </w:pPr>
            <w:r>
              <w:t>UE feedback information, e.g, CSI reporting, power adjustment indication, etc.</w:t>
            </w:r>
          </w:p>
          <w:p w14:paraId="72E68DE8" w14:textId="77777777" w:rsidR="00BE6832" w:rsidRDefault="00424BC9">
            <w:pPr>
              <w:pStyle w:val="aff2"/>
              <w:numPr>
                <w:ilvl w:val="1"/>
                <w:numId w:val="52"/>
              </w:numPr>
              <w:overflowPunct/>
              <w:snapToGrid w:val="0"/>
              <w:spacing w:line="252" w:lineRule="auto"/>
            </w:pPr>
            <w:ins w:id="749" w:author="Ajit" w:date="2022-10-11T11:36:00Z">
              <w:r>
                <w:t>[</w:t>
              </w:r>
            </w:ins>
            <w:r>
              <w:t xml:space="preserve">The linear reduction of PAE (power added efficiency) when Tx power reduction should be included in the scaling of the power model. </w:t>
            </w:r>
            <w:r>
              <w:rPr>
                <w:rFonts w:eastAsia="宋体"/>
                <w:highlight w:val="yellow"/>
                <w:vertAlign w:val="superscript"/>
                <w:lang w:eastAsia="zh-CN"/>
              </w:rPr>
              <w:t>(1)</w:t>
            </w:r>
            <w:ins w:id="750" w:author="Ajit" w:date="2022-10-11T11:36:00Z">
              <w:r>
                <w:rPr>
                  <w:rFonts w:eastAsia="宋体"/>
                  <w:lang w:eastAsia="zh-CN"/>
                </w:rPr>
                <w:t>]</w:t>
              </w:r>
            </w:ins>
          </w:p>
          <w:p w14:paraId="11DEF8EB" w14:textId="77777777" w:rsidR="00BE6832" w:rsidRDefault="00BE6832">
            <w:pPr>
              <w:pStyle w:val="aff2"/>
              <w:overflowPunct/>
              <w:snapToGrid w:val="0"/>
              <w:spacing w:line="252" w:lineRule="auto"/>
              <w:ind w:left="1440"/>
              <w:rPr>
                <w:lang w:eastAsia="zh-CN"/>
              </w:rPr>
            </w:pPr>
          </w:p>
        </w:tc>
      </w:tr>
    </w:tbl>
    <w:p w14:paraId="43D0A3A5" w14:textId="77777777" w:rsidR="00BE6832" w:rsidRDefault="00BE6832">
      <w:pPr>
        <w:pStyle w:val="ac"/>
        <w:spacing w:after="0"/>
        <w:rPr>
          <w:rFonts w:ascii="Times New Roman" w:hAnsi="Times New Roman"/>
          <w:sz w:val="22"/>
          <w:szCs w:val="22"/>
          <w:lang w:eastAsia="zh-CN"/>
        </w:rPr>
      </w:pPr>
    </w:p>
    <w:p w14:paraId="3622C66F" w14:textId="77777777" w:rsidR="00BE6832" w:rsidRDefault="00BE6832">
      <w:pPr>
        <w:pStyle w:val="ac"/>
        <w:spacing w:after="0"/>
        <w:rPr>
          <w:rFonts w:ascii="Times New Roman" w:hAnsi="Times New Roman"/>
          <w:sz w:val="22"/>
          <w:szCs w:val="22"/>
          <w:lang w:eastAsia="zh-CN"/>
        </w:rPr>
      </w:pPr>
    </w:p>
    <w:p w14:paraId="6F2373D4" w14:textId="77777777" w:rsidR="00BE6832" w:rsidRDefault="00BE6832">
      <w:pPr>
        <w:pStyle w:val="ac"/>
        <w:spacing w:after="0"/>
        <w:rPr>
          <w:rFonts w:ascii="Times New Roman" w:hAnsi="Times New Roman"/>
          <w:sz w:val="22"/>
          <w:szCs w:val="22"/>
          <w:lang w:eastAsia="zh-CN"/>
        </w:rPr>
      </w:pPr>
    </w:p>
    <w:p w14:paraId="3E1F6E3F" w14:textId="77777777" w:rsidR="00BE6832" w:rsidRDefault="00BE6832">
      <w:pPr>
        <w:pStyle w:val="ac"/>
        <w:spacing w:after="0"/>
        <w:rPr>
          <w:rFonts w:ascii="Times New Roman" w:hAnsi="Times New Roman"/>
          <w:sz w:val="22"/>
          <w:szCs w:val="22"/>
          <w:lang w:eastAsia="zh-CN"/>
        </w:rPr>
      </w:pPr>
    </w:p>
    <w:p w14:paraId="56D545D2"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#5-2</w:t>
      </w:r>
    </w:p>
    <w:p w14:paraId="4EE46873"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87D17B"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147C1D06"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del w:id="751" w:author="Editor" w:date="2022-09-21T15:17:00Z">
        <w:r>
          <w:rPr>
            <w:rFonts w:ascii="Times New Roman" w:hAnsi="Times New Roman"/>
            <w:sz w:val="22"/>
            <w:szCs w:val="22"/>
            <w:lang w:eastAsia="zh-CN"/>
          </w:rPr>
          <w:delText xml:space="preserve">Transmission energy efficiency at the network can be potentially improved with </w:delText>
        </w:r>
      </w:del>
      <w:del w:id="752"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787231A3" w14:textId="77777777" w:rsidR="00BE6832" w:rsidRDefault="00424BC9">
      <w:pPr>
        <w:pStyle w:val="aff2"/>
        <w:numPr>
          <w:ilvl w:val="2"/>
          <w:numId w:val="11"/>
        </w:numPr>
        <w:overflowPunct/>
        <w:snapToGrid w:val="0"/>
        <w:spacing w:line="252" w:lineRule="auto"/>
        <w:rPr>
          <w:sz w:val="21"/>
          <w:szCs w:val="21"/>
          <w:lang w:eastAsia="zh-CN"/>
        </w:rPr>
      </w:pPr>
      <w:r>
        <w:lastRenderedPageBreak/>
        <w:t>Whether and how much improvement of the PAE (power-added efficiency) should be disclosed.</w:t>
      </w:r>
    </w:p>
    <w:p w14:paraId="4FE73ED6"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562850F"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97912D" w14:textId="77777777" w:rsidR="00BE6832" w:rsidRDefault="00BE6832">
      <w:pPr>
        <w:pStyle w:val="ac"/>
        <w:spacing w:after="0"/>
        <w:rPr>
          <w:rFonts w:ascii="Times New Roman" w:hAnsi="Times New Roman"/>
          <w:sz w:val="22"/>
          <w:szCs w:val="22"/>
          <w:lang w:eastAsia="zh-CN"/>
        </w:rPr>
      </w:pPr>
    </w:p>
    <w:p w14:paraId="54A94795" w14:textId="77777777" w:rsidR="00BE6832" w:rsidRDefault="00BE6832">
      <w:pPr>
        <w:pStyle w:val="ac"/>
        <w:spacing w:after="0"/>
        <w:rPr>
          <w:rFonts w:ascii="Times New Roman" w:eastAsiaTheme="minorEastAsia" w:hAnsi="Times New Roman"/>
          <w:sz w:val="22"/>
          <w:szCs w:val="22"/>
          <w:lang w:eastAsia="ko-KR"/>
        </w:rPr>
      </w:pPr>
    </w:p>
    <w:p w14:paraId="7D2C0FF8"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#5-2</w:t>
      </w:r>
    </w:p>
    <w:tbl>
      <w:tblPr>
        <w:tblStyle w:val="afd"/>
        <w:tblW w:w="9350" w:type="dxa"/>
        <w:tblInd w:w="-3" w:type="dxa"/>
        <w:tblLook w:val="04A0" w:firstRow="1" w:lastRow="0" w:firstColumn="1" w:lastColumn="0" w:noHBand="0" w:noVBand="1"/>
      </w:tblPr>
      <w:tblGrid>
        <w:gridCol w:w="1705"/>
        <w:gridCol w:w="7645"/>
      </w:tblGrid>
      <w:tr w:rsidR="00BE6832" w14:paraId="6B79E690" w14:textId="77777777">
        <w:tc>
          <w:tcPr>
            <w:tcW w:w="1705" w:type="dxa"/>
            <w:shd w:val="clear" w:color="auto" w:fill="D9D9D9" w:themeFill="background1" w:themeFillShade="D9"/>
          </w:tcPr>
          <w:p w14:paraId="1E6D8C1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BA31C1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38C5FF20" w14:textId="77777777">
        <w:tc>
          <w:tcPr>
            <w:tcW w:w="1705" w:type="dxa"/>
          </w:tcPr>
          <w:p w14:paraId="3E8F095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0661F2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BE6832" w14:paraId="5F58E003" w14:textId="77777777">
        <w:tc>
          <w:tcPr>
            <w:tcW w:w="1705" w:type="dxa"/>
          </w:tcPr>
          <w:p w14:paraId="1ED92DF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CC43CB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BE6832" w14:paraId="5834EA5E" w14:textId="77777777">
        <w:tc>
          <w:tcPr>
            <w:tcW w:w="1705" w:type="dxa"/>
          </w:tcPr>
          <w:p w14:paraId="6F96B62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3D6883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BE6832" w14:paraId="170B4B0A" w14:textId="77777777">
        <w:tc>
          <w:tcPr>
            <w:tcW w:w="1705" w:type="dxa"/>
          </w:tcPr>
          <w:p w14:paraId="010FF51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5C392347" w14:textId="77777777" w:rsidR="00BE6832" w:rsidRDefault="00424BC9">
            <w:pPr>
              <w:pStyle w:val="ac"/>
              <w:spacing w:after="0"/>
              <w:rPr>
                <w:rFonts w:ascii="Times New Roman" w:hAnsi="Times New Roman"/>
                <w:sz w:val="22"/>
                <w:szCs w:val="22"/>
                <w:lang w:eastAsia="zh-CN"/>
              </w:rPr>
            </w:pPr>
            <w:r>
              <w:rPr>
                <w:rFonts w:eastAsia="等线"/>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to put in square brackets.</w:t>
            </w:r>
          </w:p>
        </w:tc>
      </w:tr>
      <w:tr w:rsidR="00BE6832" w14:paraId="4640C8AA" w14:textId="77777777">
        <w:tc>
          <w:tcPr>
            <w:tcW w:w="1705" w:type="dxa"/>
          </w:tcPr>
          <w:p w14:paraId="274A8152" w14:textId="77777777" w:rsidR="00BE6832" w:rsidRDefault="00424BC9">
            <w:pPr>
              <w:pStyle w:val="ac"/>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04FF39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E6832" w14:paraId="7D3336EE" w14:textId="77777777">
        <w:tc>
          <w:tcPr>
            <w:tcW w:w="1705" w:type="dxa"/>
          </w:tcPr>
          <w:p w14:paraId="3E5EEF4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B0F8376" w14:textId="77777777" w:rsidR="00BE6832" w:rsidRDefault="00424BC9">
            <w:pPr>
              <w:pStyle w:val="ac"/>
              <w:spacing w:after="0"/>
              <w:rPr>
                <w:rFonts w:eastAsia="等线"/>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BE6832" w14:paraId="2FBDE0CE" w14:textId="77777777">
        <w:tc>
          <w:tcPr>
            <w:tcW w:w="1705" w:type="dxa"/>
          </w:tcPr>
          <w:p w14:paraId="30CF4C5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1BB04D18" w14:textId="77777777" w:rsidR="00BE6832" w:rsidRDefault="00424BC9">
            <w:pPr>
              <w:spacing w:after="0" w:line="252" w:lineRule="auto"/>
              <w:rPr>
                <w:sz w:val="22"/>
                <w:szCs w:val="22"/>
                <w:lang w:eastAsia="zh-CN"/>
              </w:rPr>
            </w:pPr>
            <w:r>
              <w:rPr>
                <w:sz w:val="22"/>
                <w:szCs w:val="22"/>
                <w:lang w:eastAsia="zh-CN"/>
              </w:rPr>
              <w:t>We suggest to slightly modify the description of Technique#D-2 to the following:</w:t>
            </w:r>
          </w:p>
          <w:p w14:paraId="558A60FE" w14:textId="77777777" w:rsidR="00BE6832" w:rsidRDefault="00424BC9">
            <w:pPr>
              <w:pStyle w:val="aff2"/>
              <w:numPr>
                <w:ilvl w:val="0"/>
                <w:numId w:val="53"/>
              </w:numPr>
              <w:overflowPunct/>
              <w:spacing w:line="252" w:lineRule="auto"/>
              <w:rPr>
                <w:lang w:eastAsia="zh-CN"/>
              </w:rPr>
            </w:pPr>
            <w:r>
              <w:rPr>
                <w:lang w:eastAsia="zh-CN"/>
              </w:rPr>
              <w:t xml:space="preserve">Technique #D-2: enhancements to </w:t>
            </w:r>
            <w:ins w:id="753" w:author="Jaya Rao" w:date="2022-10-10T23:29:00Z">
              <w:r>
                <w:rPr>
                  <w:lang w:eastAsia="zh-CN"/>
                </w:rPr>
                <w:t xml:space="preserve">assist </w:t>
              </w:r>
            </w:ins>
            <w:r>
              <w:rPr>
                <w:lang w:eastAsia="zh-CN"/>
              </w:rPr>
              <w:t>[gNB digital pre-distortion] and UE post-distortion</w:t>
            </w:r>
          </w:p>
          <w:p w14:paraId="38B7D0DB" w14:textId="77777777" w:rsidR="00BE6832" w:rsidRDefault="00424BC9">
            <w:pPr>
              <w:spacing w:after="0" w:line="252" w:lineRule="auto"/>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14:paraId="7ED44090" w14:textId="77777777" w:rsidR="00BE6832" w:rsidRDefault="00424BC9">
            <w:pPr>
              <w:pStyle w:val="aff2"/>
              <w:numPr>
                <w:ilvl w:val="0"/>
                <w:numId w:val="53"/>
              </w:numPr>
              <w:overflowPunct/>
              <w:spacing w:line="252" w:lineRule="auto"/>
              <w:rPr>
                <w:lang w:eastAsia="zh-CN"/>
              </w:rPr>
            </w:pPr>
            <w:r>
              <w:rPr>
                <w:lang w:eastAsia="zh-CN"/>
              </w:rPr>
              <w:t>Specification impacts may include reporting information for gNB digital pre-distortion assistance, and indication to the UE of whether it needs to apply non-linear equalization for a transmission.</w:t>
            </w:r>
          </w:p>
        </w:tc>
      </w:tr>
    </w:tbl>
    <w:p w14:paraId="2266087E" w14:textId="77777777" w:rsidR="00BE6832" w:rsidRDefault="00BE6832">
      <w:pPr>
        <w:pStyle w:val="ac"/>
        <w:spacing w:after="0"/>
        <w:rPr>
          <w:rFonts w:ascii="Times New Roman" w:hAnsi="Times New Roman"/>
          <w:sz w:val="22"/>
          <w:szCs w:val="22"/>
          <w:lang w:eastAsia="zh-CN"/>
        </w:rPr>
      </w:pPr>
    </w:p>
    <w:p w14:paraId="3F609274" w14:textId="77777777" w:rsidR="00BE6832" w:rsidRDefault="00BE6832">
      <w:pPr>
        <w:pStyle w:val="ac"/>
        <w:spacing w:after="0"/>
        <w:rPr>
          <w:rFonts w:ascii="Times New Roman" w:hAnsi="Times New Roman"/>
          <w:sz w:val="22"/>
          <w:szCs w:val="22"/>
          <w:lang w:eastAsia="zh-CN"/>
        </w:rPr>
      </w:pPr>
    </w:p>
    <w:p w14:paraId="76DF4D52" w14:textId="77777777" w:rsidR="00BE6832" w:rsidRDefault="00BE6832">
      <w:pPr>
        <w:pStyle w:val="ac"/>
        <w:spacing w:after="0"/>
        <w:rPr>
          <w:rFonts w:ascii="Times New Roman" w:hAnsi="Times New Roman"/>
          <w:sz w:val="22"/>
          <w:szCs w:val="22"/>
          <w:lang w:eastAsia="zh-CN"/>
        </w:rPr>
      </w:pPr>
    </w:p>
    <w:p w14:paraId="6FA6332E" w14:textId="77777777" w:rsidR="00BE6832" w:rsidRDefault="00424BC9">
      <w:pPr>
        <w:pStyle w:val="4"/>
        <w:spacing w:line="256" w:lineRule="auto"/>
        <w:ind w:left="1411" w:hanging="1411"/>
        <w:rPr>
          <w:rFonts w:eastAsia="宋体"/>
          <w:szCs w:val="18"/>
          <w:lang w:eastAsia="zh-CN"/>
        </w:rPr>
      </w:pPr>
      <w:r>
        <w:rPr>
          <w:rFonts w:eastAsia="宋体"/>
          <w:szCs w:val="18"/>
          <w:lang w:eastAsia="zh-CN"/>
        </w:rPr>
        <w:lastRenderedPageBreak/>
        <w:t>Proposal #5-3</w:t>
      </w:r>
    </w:p>
    <w:p w14:paraId="5606573B"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C4D6573"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039BFA6" w14:textId="77777777" w:rsidR="00BE6832" w:rsidRDefault="00424BC9">
      <w:pPr>
        <w:pStyle w:val="aff2"/>
        <w:numPr>
          <w:ilvl w:val="1"/>
          <w:numId w:val="11"/>
        </w:numPr>
        <w:overflowPunct/>
        <w:snapToGrid w:val="0"/>
        <w:spacing w:line="252" w:lineRule="auto"/>
        <w:rPr>
          <w:sz w:val="21"/>
          <w:szCs w:val="21"/>
          <w:lang w:eastAsia="zh-CN"/>
        </w:rPr>
      </w:pPr>
      <w:del w:id="754" w:author="Editor" w:date="2022-09-21T15:17:00Z">
        <w:r>
          <w:delText xml:space="preserve">Transmission energy efficiency at the network can be potentially improved with </w:delText>
        </w:r>
      </w:del>
      <w:del w:id="755" w:author="Editor" w:date="2022-09-21T15:18:00Z">
        <w:r>
          <w:delText xml:space="preserve">use of techniques such as </w:delText>
        </w:r>
      </w:del>
      <w:r>
        <w:t>channel aware tone reservation that decrease PAPR.</w:t>
      </w:r>
    </w:p>
    <w:p w14:paraId="527A1919" w14:textId="77777777" w:rsidR="00BE6832" w:rsidRDefault="00424BC9">
      <w:pPr>
        <w:pStyle w:val="aff2"/>
        <w:numPr>
          <w:ilvl w:val="2"/>
          <w:numId w:val="11"/>
        </w:numPr>
        <w:overflowPunct/>
        <w:snapToGrid w:val="0"/>
        <w:spacing w:before="120" w:line="252" w:lineRule="auto"/>
        <w:jc w:val="both"/>
      </w:pPr>
      <w:r>
        <w:t>The UE must be notified of the sub-carriers carrying the TR signal</w:t>
      </w:r>
      <w:del w:id="756" w:author="Editor" w:date="2022-09-21T15:18:00Z">
        <w:r>
          <w:delText>, as using existing patterns (e.g., CSI-RS) is not practical</w:delText>
        </w:r>
      </w:del>
    </w:p>
    <w:p w14:paraId="3121AD19"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z w:val="22"/>
          <w:szCs w:val="22"/>
          <w:lang w:eastAsia="zh-CN"/>
        </w:rPr>
        <w:t>etc,,</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73FA69D3" w14:textId="77777777" w:rsidR="00BE6832" w:rsidRDefault="00424BC9">
      <w:pPr>
        <w:pStyle w:val="aff2"/>
        <w:numPr>
          <w:ilvl w:val="1"/>
          <w:numId w:val="11"/>
        </w:numPr>
        <w:overflowPunct/>
        <w:snapToGrid w:val="0"/>
        <w:spacing w:line="252" w:lineRule="auto"/>
        <w:rPr>
          <w:sz w:val="21"/>
          <w:szCs w:val="21"/>
          <w:lang w:eastAsia="zh-CN"/>
        </w:rPr>
      </w:pPr>
      <w:r>
        <w:t xml:space="preserve">Power model for the scaling of different transceiver processing algorithm should be provided with </w:t>
      </w:r>
      <w:proofErr w:type="gramStart"/>
      <w:r>
        <w:t>justification.</w:t>
      </w:r>
      <w:r>
        <w:rPr>
          <w:rFonts w:eastAsia="宋体"/>
          <w:highlight w:val="yellow"/>
          <w:vertAlign w:val="superscript"/>
          <w:lang w:eastAsia="zh-CN"/>
        </w:rPr>
        <w:t>(</w:t>
      </w:r>
      <w:proofErr w:type="gramEnd"/>
      <w:r>
        <w:rPr>
          <w:rFonts w:eastAsia="宋体"/>
          <w:highlight w:val="yellow"/>
          <w:vertAlign w:val="superscript"/>
          <w:lang w:eastAsia="zh-CN"/>
        </w:rPr>
        <w:t>3)</w:t>
      </w:r>
    </w:p>
    <w:p w14:paraId="68BACA5F" w14:textId="77777777" w:rsidR="00BE6832" w:rsidRDefault="00BE6832">
      <w:pPr>
        <w:pStyle w:val="ac"/>
        <w:spacing w:after="0"/>
        <w:rPr>
          <w:rFonts w:ascii="Times New Roman" w:hAnsi="Times New Roman"/>
          <w:sz w:val="22"/>
          <w:szCs w:val="22"/>
          <w:lang w:eastAsia="zh-CN"/>
        </w:rPr>
      </w:pPr>
    </w:p>
    <w:p w14:paraId="60F28F21" w14:textId="77777777" w:rsidR="00BE6832" w:rsidRDefault="00BE6832">
      <w:pPr>
        <w:pStyle w:val="ac"/>
        <w:spacing w:after="0"/>
        <w:rPr>
          <w:rFonts w:ascii="Times New Roman" w:hAnsi="Times New Roman"/>
          <w:sz w:val="22"/>
          <w:szCs w:val="22"/>
          <w:lang w:eastAsia="zh-CN"/>
        </w:rPr>
      </w:pPr>
    </w:p>
    <w:p w14:paraId="5469BF0D"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77D33C4C" w14:textId="77777777" w:rsidR="00BE6832" w:rsidRDefault="00424BC9">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7DBD22FF" w14:textId="77777777" w:rsidR="00BE6832" w:rsidRDefault="00424BC9">
      <w:pPr>
        <w:pStyle w:val="ac"/>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5BF48659" w14:textId="77777777" w:rsidR="00BE6832" w:rsidRDefault="00424BC9">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4ED2EBF5" w14:textId="77777777" w:rsidR="00BE6832" w:rsidRDefault="00424BC9">
      <w:pPr>
        <w:pStyle w:val="ac"/>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0CB2F7DD" w14:textId="77777777" w:rsidR="00BE6832" w:rsidRDefault="00BE6832">
      <w:pPr>
        <w:pStyle w:val="ac"/>
        <w:spacing w:after="0"/>
        <w:rPr>
          <w:rFonts w:ascii="Times New Roman" w:hAnsi="Times New Roman"/>
          <w:sz w:val="22"/>
          <w:szCs w:val="22"/>
          <w:lang w:eastAsia="zh-CN"/>
        </w:rPr>
      </w:pPr>
    </w:p>
    <w:p w14:paraId="48DB954D" w14:textId="77777777" w:rsidR="00BE6832" w:rsidRDefault="00BE6832">
      <w:pPr>
        <w:pStyle w:val="ac"/>
        <w:spacing w:after="0"/>
        <w:rPr>
          <w:rFonts w:ascii="Times New Roman" w:hAnsi="Times New Roman"/>
          <w:sz w:val="22"/>
          <w:szCs w:val="22"/>
          <w:lang w:eastAsia="zh-CN"/>
        </w:rPr>
      </w:pPr>
    </w:p>
    <w:p w14:paraId="2AFB97C5" w14:textId="77777777" w:rsidR="00BE6832" w:rsidRDefault="00BE6832">
      <w:pPr>
        <w:pStyle w:val="ac"/>
        <w:spacing w:after="0"/>
        <w:rPr>
          <w:rFonts w:ascii="Times New Roman" w:hAnsi="Times New Roman"/>
          <w:sz w:val="22"/>
          <w:szCs w:val="22"/>
          <w:lang w:eastAsia="zh-CN"/>
        </w:rPr>
      </w:pPr>
    </w:p>
    <w:p w14:paraId="10FA3085"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#5-3</w:t>
      </w:r>
    </w:p>
    <w:tbl>
      <w:tblPr>
        <w:tblStyle w:val="afd"/>
        <w:tblW w:w="9350" w:type="dxa"/>
        <w:tblInd w:w="-3" w:type="dxa"/>
        <w:tblLook w:val="04A0" w:firstRow="1" w:lastRow="0" w:firstColumn="1" w:lastColumn="0" w:noHBand="0" w:noVBand="1"/>
      </w:tblPr>
      <w:tblGrid>
        <w:gridCol w:w="1705"/>
        <w:gridCol w:w="7645"/>
      </w:tblGrid>
      <w:tr w:rsidR="00BE6832" w14:paraId="791044DD" w14:textId="77777777">
        <w:tc>
          <w:tcPr>
            <w:tcW w:w="1705" w:type="dxa"/>
            <w:shd w:val="clear" w:color="auto" w:fill="D9D9D9" w:themeFill="background1" w:themeFillShade="D9"/>
          </w:tcPr>
          <w:p w14:paraId="69240A8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6B496F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650F07E2" w14:textId="77777777">
        <w:tc>
          <w:tcPr>
            <w:tcW w:w="1705" w:type="dxa"/>
          </w:tcPr>
          <w:p w14:paraId="002EC8E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DDDE7B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BE6832" w14:paraId="418D6D14" w14:textId="77777777">
        <w:tc>
          <w:tcPr>
            <w:tcW w:w="1705" w:type="dxa"/>
          </w:tcPr>
          <w:p w14:paraId="0CAE5E5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1866F9E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BE6832" w14:paraId="6A16FCCF" w14:textId="77777777">
        <w:tc>
          <w:tcPr>
            <w:tcW w:w="1705" w:type="dxa"/>
          </w:tcPr>
          <w:p w14:paraId="699E7C8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001BD582" w14:textId="77777777" w:rsidR="00BE6832" w:rsidRDefault="00424BC9">
            <w:pPr>
              <w:numPr>
                <w:ilvl w:val="0"/>
                <w:numId w:val="18"/>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46DA91E0" w14:textId="77777777" w:rsidR="00BE6832" w:rsidRDefault="00424BC9">
            <w:pPr>
              <w:numPr>
                <w:ilvl w:val="0"/>
                <w:numId w:val="18"/>
              </w:numPr>
              <w:overflowPunct w:val="0"/>
              <w:spacing w:before="180" w:line="288" w:lineRule="auto"/>
              <w:contextualSpacing/>
              <w:rPr>
                <w:rFonts w:eastAsia="等线"/>
                <w:sz w:val="22"/>
                <w:lang w:val="en-GB" w:eastAsia="zh-CN"/>
              </w:rPr>
            </w:pPr>
            <w:r>
              <w:rPr>
                <w:rFonts w:ascii="New York" w:eastAsia="等线" w:hAnsi="New York"/>
                <w:sz w:val="22"/>
                <w:lang w:val="en-GB" w:eastAsia="zh-CN"/>
              </w:rPr>
              <w:t>Removed unnecessary descriptions.</w:t>
            </w:r>
          </w:p>
          <w:p w14:paraId="4A1B1A50" w14:textId="77777777" w:rsidR="00BE6832" w:rsidRDefault="00424BC9">
            <w:pPr>
              <w:numPr>
                <w:ilvl w:val="0"/>
                <w:numId w:val="18"/>
              </w:numPr>
              <w:overflowPunct w:val="0"/>
              <w:spacing w:before="180" w:line="288" w:lineRule="auto"/>
              <w:contextualSpacing/>
              <w:rPr>
                <w:rFonts w:eastAsia="等线"/>
                <w:sz w:val="22"/>
                <w:lang w:val="en-GB" w:eastAsia="zh-CN"/>
              </w:rPr>
            </w:pPr>
            <w:r>
              <w:rPr>
                <w:rFonts w:ascii="New York" w:eastAsia="等线" w:hAnsi="New York"/>
                <w:sz w:val="22"/>
                <w:lang w:val="en-GB" w:eastAsia="zh-CN"/>
              </w:rPr>
              <w:t>Note 2: it would be a gNB internal operation.</w:t>
            </w:r>
          </w:p>
          <w:p w14:paraId="0CCD526C" w14:textId="77777777" w:rsidR="00BE6832" w:rsidRDefault="00424BC9">
            <w:pPr>
              <w:numPr>
                <w:ilvl w:val="0"/>
                <w:numId w:val="18"/>
              </w:numPr>
              <w:overflowPunct w:val="0"/>
              <w:spacing w:before="180" w:line="288" w:lineRule="auto"/>
              <w:contextualSpacing/>
              <w:rPr>
                <w:rFonts w:eastAsia="等线"/>
                <w:sz w:val="22"/>
                <w:lang w:val="en-GB" w:eastAsia="zh-CN"/>
              </w:rPr>
            </w:pPr>
            <w:r>
              <w:rPr>
                <w:rFonts w:ascii="New York" w:eastAsia="等线" w:hAnsi="New York"/>
                <w:sz w:val="22"/>
                <w:lang w:val="en-GB" w:eastAsia="zh-CN"/>
              </w:rPr>
              <w:t>Note 3: same view as FL</w:t>
            </w:r>
          </w:p>
          <w:p w14:paraId="3BDFA72A" w14:textId="77777777" w:rsidR="00BE6832" w:rsidRDefault="00BE6832">
            <w:pPr>
              <w:spacing w:before="180" w:line="288" w:lineRule="auto"/>
              <w:rPr>
                <w:rFonts w:eastAsia="等线"/>
                <w:sz w:val="22"/>
                <w:szCs w:val="22"/>
                <w:lang w:val="en-GB" w:eastAsia="zh-CN"/>
              </w:rPr>
            </w:pPr>
          </w:p>
          <w:p w14:paraId="0E1CDD5D" w14:textId="77777777" w:rsidR="00BE6832" w:rsidRDefault="00424BC9">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464E9DE" w14:textId="77777777" w:rsidR="00BE6832" w:rsidRDefault="00424BC9">
            <w:pPr>
              <w:pStyle w:val="4"/>
              <w:spacing w:line="256" w:lineRule="auto"/>
              <w:ind w:left="1411" w:hanging="1411"/>
              <w:outlineLvl w:val="3"/>
              <w:rPr>
                <w:rFonts w:eastAsia="宋体"/>
                <w:szCs w:val="18"/>
                <w:lang w:eastAsia="zh-CN"/>
              </w:rPr>
            </w:pPr>
            <w:r>
              <w:rPr>
                <w:rFonts w:eastAsia="宋体"/>
                <w:szCs w:val="18"/>
                <w:lang w:eastAsia="zh-CN"/>
              </w:rPr>
              <w:lastRenderedPageBreak/>
              <w:t>Proposal #5-3</w:t>
            </w:r>
          </w:p>
          <w:p w14:paraId="2E6C9C27"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7AF47FB"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A692A6C" w14:textId="77777777" w:rsidR="00BE6832" w:rsidRDefault="00424BC9">
            <w:pPr>
              <w:pStyle w:val="aff2"/>
              <w:numPr>
                <w:ilvl w:val="1"/>
                <w:numId w:val="11"/>
              </w:numPr>
              <w:overflowPunct/>
              <w:snapToGrid w:val="0"/>
              <w:spacing w:line="252" w:lineRule="auto"/>
              <w:rPr>
                <w:sz w:val="21"/>
                <w:szCs w:val="21"/>
                <w:lang w:eastAsia="zh-CN"/>
              </w:rPr>
            </w:pPr>
            <w:del w:id="757" w:author="Editor" w:date="2022-09-21T15:17:00Z">
              <w:r>
                <w:rPr>
                  <w:rFonts w:ascii="New York" w:eastAsia="宋体" w:hAnsi="New York"/>
                </w:rPr>
                <w:delText xml:space="preserve">Transmission energy efficiency at the network can be potentially improved with </w:delText>
              </w:r>
            </w:del>
            <w:del w:id="758" w:author="Editor" w:date="2022-09-21T15:18:00Z">
              <w:r>
                <w:rPr>
                  <w:rFonts w:ascii="New York" w:eastAsia="宋体" w:hAnsi="New York"/>
                </w:rPr>
                <w:delText xml:space="preserve">use of techniques such as </w:delText>
              </w:r>
            </w:del>
            <w:r>
              <w:rPr>
                <w:rFonts w:ascii="New York" w:eastAsia="宋体" w:hAnsi="New York"/>
              </w:rPr>
              <w:t>channel aware tone reservation that decrease PAPR.</w:t>
            </w:r>
          </w:p>
          <w:p w14:paraId="6F8D3A96" w14:textId="77777777" w:rsidR="00BE6832" w:rsidRDefault="00424BC9">
            <w:pPr>
              <w:pStyle w:val="aff2"/>
              <w:numPr>
                <w:ilvl w:val="2"/>
                <w:numId w:val="11"/>
              </w:numPr>
              <w:overflowPunct/>
              <w:snapToGrid w:val="0"/>
              <w:spacing w:line="252" w:lineRule="auto"/>
              <w:rPr>
                <w:rFonts w:ascii="New York" w:eastAsia="宋体" w:hAnsi="New York"/>
              </w:rPr>
            </w:pPr>
            <w:r>
              <w:rPr>
                <w:rFonts w:ascii="New York" w:eastAsia="宋体" w:hAnsi="New York"/>
              </w:rPr>
              <w:t>The UE must be notified of the sub-carriers carrying the TR signal</w:t>
            </w:r>
            <w:del w:id="759" w:author="Editor" w:date="2022-09-21T15:18:00Z">
              <w:r>
                <w:rPr>
                  <w:rFonts w:ascii="New York" w:eastAsia="宋体" w:hAnsi="New York"/>
                </w:rPr>
                <w:delText>, as using existing patterns (e.g., CSI-RS) is not practical</w:delText>
              </w:r>
            </w:del>
          </w:p>
          <w:p w14:paraId="180D8607"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trike/>
                <w:color w:val="FF0000"/>
                <w:sz w:val="22"/>
                <w:szCs w:val="22"/>
                <w:highlight w:val="yellow"/>
                <w:lang w:eastAsia="zh-CN"/>
              </w:rPr>
              <w:t>etc,,</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tx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gNB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59DB85FF" w14:textId="77777777" w:rsidR="00BE6832" w:rsidRDefault="00424BC9">
            <w:pPr>
              <w:pStyle w:val="aff2"/>
              <w:numPr>
                <w:ilvl w:val="1"/>
                <w:numId w:val="11"/>
              </w:numPr>
              <w:overflowPunct/>
              <w:snapToGrid w:val="0"/>
              <w:spacing w:line="252" w:lineRule="auto"/>
              <w:rPr>
                <w:sz w:val="21"/>
                <w:szCs w:val="21"/>
                <w:lang w:eastAsia="zh-CN"/>
              </w:rPr>
            </w:pPr>
            <w:r>
              <w:rPr>
                <w:rFonts w:ascii="New York" w:eastAsia="宋体" w:hAnsi="New York"/>
              </w:rPr>
              <w:t xml:space="preserve">Power model for the scaling of different transceiver processing algorithm should be provided with </w:t>
            </w:r>
            <w:proofErr w:type="gramStart"/>
            <w:r>
              <w:rPr>
                <w:rFonts w:ascii="New York" w:eastAsia="宋体" w:hAnsi="New York"/>
              </w:rPr>
              <w:t>justification.</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3)</w:t>
            </w:r>
          </w:p>
          <w:p w14:paraId="55B05E1A" w14:textId="77777777" w:rsidR="00BE6832" w:rsidRDefault="00BE6832">
            <w:pPr>
              <w:pStyle w:val="ac"/>
              <w:spacing w:after="0"/>
              <w:rPr>
                <w:rFonts w:ascii="Times New Roman" w:hAnsi="Times New Roman"/>
                <w:sz w:val="22"/>
                <w:szCs w:val="22"/>
                <w:lang w:eastAsia="zh-CN"/>
              </w:rPr>
            </w:pPr>
          </w:p>
        </w:tc>
      </w:tr>
      <w:tr w:rsidR="00BE6832" w14:paraId="054C9D41" w14:textId="77777777">
        <w:tc>
          <w:tcPr>
            <w:tcW w:w="1705" w:type="dxa"/>
          </w:tcPr>
          <w:p w14:paraId="0EED8A9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49EA59D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regards to the BS transceiver adaptation algorithms and the need to inform the UE, the tone reservation technique has specification impact. The network needs to send the tones reserved either via DCI or MAC CE or RRC, hence eventually RAN 2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involved as well.</w:t>
            </w:r>
          </w:p>
          <w:p w14:paraId="3E861DB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14:paraId="3A2E0829" w14:textId="77777777" w:rsidR="00BE6832" w:rsidRDefault="00BE6832">
            <w:pPr>
              <w:pStyle w:val="ac"/>
              <w:spacing w:after="0"/>
              <w:rPr>
                <w:rFonts w:ascii="Times New Roman" w:hAnsi="Times New Roman"/>
                <w:sz w:val="22"/>
                <w:szCs w:val="22"/>
                <w:lang w:eastAsia="zh-CN"/>
              </w:rPr>
            </w:pPr>
          </w:p>
          <w:p w14:paraId="12FBE636" w14:textId="77777777" w:rsidR="00BE6832" w:rsidRDefault="00424BC9">
            <w:pPr>
              <w:pStyle w:val="aff2"/>
              <w:numPr>
                <w:ilvl w:val="0"/>
                <w:numId w:val="54"/>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64BB6CDF" w14:textId="77777777" w:rsidR="00BE6832" w:rsidRDefault="00424BC9">
            <w:pPr>
              <w:numPr>
                <w:ilvl w:val="0"/>
                <w:numId w:val="18"/>
              </w:numPr>
              <w:overflowPunct w:val="0"/>
              <w:spacing w:before="180" w:line="288" w:lineRule="auto"/>
              <w:contextualSpacing/>
              <w:rPr>
                <w:rFonts w:ascii="New York" w:eastAsia="等线" w:hAnsi="New York"/>
                <w:sz w:val="22"/>
                <w:lang w:val="en-GB" w:eastAsia="zh-CN"/>
              </w:rPr>
            </w:pPr>
            <w:r>
              <w:t xml:space="preserve">Power model must capture the nonlinear PA efficiency change with transmission power </w:t>
            </w:r>
            <w:proofErr w:type="gramStart"/>
            <w:r>
              <w:t>in order to</w:t>
            </w:r>
            <w:proofErr w:type="gramEnd"/>
            <w:r>
              <w:t xml:space="preserve"> evaluate correctly the power consumption</w:t>
            </w:r>
          </w:p>
        </w:tc>
      </w:tr>
      <w:tr w:rsidR="00BE6832" w14:paraId="02FECCB6" w14:textId="77777777">
        <w:tc>
          <w:tcPr>
            <w:tcW w:w="1705" w:type="dxa"/>
          </w:tcPr>
          <w:p w14:paraId="67396BDA" w14:textId="77777777" w:rsidR="00BE6832" w:rsidRDefault="00424BC9">
            <w:pPr>
              <w:pStyle w:val="ac"/>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0EB6E9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E6832" w14:paraId="39F74F11" w14:textId="77777777">
        <w:tc>
          <w:tcPr>
            <w:tcW w:w="1705" w:type="dxa"/>
          </w:tcPr>
          <w:p w14:paraId="04000F87" w14:textId="77777777" w:rsidR="00BE6832" w:rsidRDefault="00424BC9">
            <w:pPr>
              <w:pStyle w:val="ac"/>
              <w:spacing w:after="0"/>
              <w:rPr>
                <w:rFonts w:ascii="Times New Roman" w:hAnsi="Times New Roman"/>
                <w:sz w:val="22"/>
                <w:szCs w:val="22"/>
                <w:lang w:eastAsia="zh-CN"/>
              </w:rPr>
            </w:pPr>
            <w:r>
              <w:t>CATT</w:t>
            </w:r>
          </w:p>
        </w:tc>
        <w:tc>
          <w:tcPr>
            <w:tcW w:w="7645" w:type="dxa"/>
          </w:tcPr>
          <w:p w14:paraId="1160645F" w14:textId="77777777" w:rsidR="00BE6832" w:rsidRDefault="00424BC9">
            <w:pPr>
              <w:pStyle w:val="ac"/>
              <w:spacing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rsidR="00BE6832" w14:paraId="302548B3" w14:textId="77777777">
        <w:tc>
          <w:tcPr>
            <w:tcW w:w="1705" w:type="dxa"/>
          </w:tcPr>
          <w:p w14:paraId="5FA12377" w14:textId="77777777" w:rsidR="00BE6832" w:rsidRDefault="00424BC9">
            <w:pPr>
              <w:pStyle w:val="ac"/>
              <w:spacing w:after="0"/>
            </w:pPr>
            <w:r>
              <w:rPr>
                <w:rFonts w:ascii="Times New Roman" w:hAnsi="Times New Roman"/>
                <w:sz w:val="22"/>
                <w:szCs w:val="22"/>
                <w:lang w:eastAsia="zh-CN"/>
              </w:rPr>
              <w:t>InterDigital</w:t>
            </w:r>
          </w:p>
        </w:tc>
        <w:tc>
          <w:tcPr>
            <w:tcW w:w="7645" w:type="dxa"/>
          </w:tcPr>
          <w:p w14:paraId="43DA7E1F" w14:textId="77777777" w:rsidR="00BE6832" w:rsidRDefault="00424BC9">
            <w:pPr>
              <w:pStyle w:val="ac"/>
              <w:spacing w:after="0"/>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BE6832" w14:paraId="2FA0EED8" w14:textId="77777777">
        <w:tc>
          <w:tcPr>
            <w:tcW w:w="1705" w:type="dxa"/>
          </w:tcPr>
          <w:p w14:paraId="2162C1E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5" w:type="dxa"/>
          </w:tcPr>
          <w:p w14:paraId="64B5DB0A" w14:textId="77777777" w:rsidR="00BE6832" w:rsidRDefault="00424BC9">
            <w:pPr>
              <w:pStyle w:val="ac"/>
              <w:spacing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14:paraId="4BF790A3" w14:textId="77777777" w:rsidR="00BE6832" w:rsidRDefault="00BE6832">
      <w:pPr>
        <w:pStyle w:val="ac"/>
        <w:spacing w:after="0"/>
        <w:rPr>
          <w:rFonts w:ascii="Times New Roman" w:eastAsiaTheme="minorEastAsia" w:hAnsi="Times New Roman"/>
          <w:sz w:val="22"/>
          <w:szCs w:val="22"/>
          <w:lang w:eastAsia="ko-KR"/>
        </w:rPr>
      </w:pPr>
    </w:p>
    <w:p w14:paraId="73749195" w14:textId="77777777" w:rsidR="00BE6832" w:rsidRDefault="00BE6832">
      <w:pPr>
        <w:pStyle w:val="ac"/>
        <w:spacing w:after="0"/>
        <w:rPr>
          <w:rFonts w:ascii="Times New Roman" w:eastAsiaTheme="minorEastAsia" w:hAnsi="Times New Roman"/>
          <w:sz w:val="22"/>
          <w:szCs w:val="22"/>
          <w:lang w:eastAsia="ko-KR"/>
        </w:rPr>
      </w:pPr>
    </w:p>
    <w:p w14:paraId="5A01EF33" w14:textId="77777777" w:rsidR="00BE6832" w:rsidRDefault="00BE6832">
      <w:pPr>
        <w:pStyle w:val="ac"/>
        <w:spacing w:after="0"/>
        <w:rPr>
          <w:rFonts w:ascii="Times New Roman" w:eastAsiaTheme="minorEastAsia" w:hAnsi="Times New Roman"/>
          <w:sz w:val="22"/>
          <w:szCs w:val="22"/>
          <w:lang w:eastAsia="ko-KR"/>
        </w:rPr>
      </w:pPr>
    </w:p>
    <w:p w14:paraId="17424AED" w14:textId="77777777" w:rsidR="00BE6832" w:rsidRDefault="00BE6832">
      <w:pPr>
        <w:pStyle w:val="ac"/>
        <w:spacing w:after="0"/>
        <w:rPr>
          <w:rFonts w:ascii="Times New Roman" w:eastAsiaTheme="minorEastAsia" w:hAnsi="Times New Roman"/>
          <w:sz w:val="22"/>
          <w:szCs w:val="22"/>
          <w:lang w:eastAsia="ko-KR"/>
        </w:rPr>
      </w:pPr>
    </w:p>
    <w:p w14:paraId="65411FF1"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#5-4</w:t>
      </w:r>
    </w:p>
    <w:p w14:paraId="0E734316" w14:textId="77777777" w:rsidR="00BE6832" w:rsidRDefault="00424BC9">
      <w:pPr>
        <w:pStyle w:val="ac"/>
        <w:numPr>
          <w:ilvl w:val="0"/>
          <w:numId w:val="6"/>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E150FF"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CED34B5"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30BD725" w14:textId="77777777" w:rsidR="00BE6832" w:rsidRDefault="00424BC9">
      <w:pPr>
        <w:pStyle w:val="ac"/>
        <w:numPr>
          <w:ilvl w:val="1"/>
          <w:numId w:val="11"/>
        </w:numPr>
        <w:overflowPunct w:val="0"/>
        <w:spacing w:after="0" w:line="252" w:lineRule="auto"/>
        <w:rPr>
          <w:del w:id="760" w:author="Editor" w:date="2022-09-23T11:42:00Z"/>
          <w:rFonts w:ascii="Times New Roman" w:hAnsi="Times New Roman"/>
          <w:sz w:val="22"/>
          <w:szCs w:val="22"/>
          <w:lang w:eastAsia="zh-CN"/>
        </w:rPr>
      </w:pPr>
      <w:del w:id="761"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849AD04" w14:textId="77777777" w:rsidR="00BE6832" w:rsidRDefault="00424BC9">
      <w:pPr>
        <w:pStyle w:val="ac"/>
        <w:numPr>
          <w:ilvl w:val="1"/>
          <w:numId w:val="11"/>
        </w:numPr>
        <w:overflowPunct w:val="0"/>
        <w:spacing w:after="0" w:line="252" w:lineRule="auto"/>
        <w:rPr>
          <w:del w:id="762" w:author="Editor" w:date="2022-09-23T11:42:00Z"/>
          <w:rFonts w:ascii="Times New Roman" w:hAnsi="Times New Roman"/>
          <w:sz w:val="22"/>
          <w:szCs w:val="22"/>
          <w:lang w:eastAsia="zh-CN"/>
        </w:rPr>
      </w:pPr>
      <w:del w:id="763" w:author="Editor" w:date="2022-09-23T11:42:00Z">
        <w:r>
          <w:rPr>
            <w:sz w:val="22"/>
            <w:szCs w:val="22"/>
          </w:rPr>
          <w:delText>The majority of this energy consumed at the PA is due to the input power bias (“backoff”).</w:delText>
        </w:r>
      </w:del>
    </w:p>
    <w:p w14:paraId="2D7F2E9F" w14:textId="77777777" w:rsidR="00BE6832" w:rsidRDefault="00424BC9">
      <w:pPr>
        <w:pStyle w:val="ac"/>
        <w:numPr>
          <w:ilvl w:val="1"/>
          <w:numId w:val="11"/>
        </w:numPr>
        <w:overflowPunct w:val="0"/>
        <w:spacing w:after="0" w:line="252" w:lineRule="auto"/>
        <w:rPr>
          <w:del w:id="764" w:author="Editor" w:date="2022-09-23T11:42:00Z"/>
          <w:rFonts w:ascii="Times New Roman" w:hAnsi="Times New Roman"/>
          <w:sz w:val="22"/>
          <w:szCs w:val="22"/>
          <w:lang w:eastAsia="zh-CN"/>
        </w:rPr>
      </w:pPr>
      <w:del w:id="765"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032C5E23"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5824060F"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790940C5"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306B5CE"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6379A3EF" w14:textId="77777777" w:rsidR="00BE6832" w:rsidRDefault="00424BC9">
      <w:pPr>
        <w:pStyle w:val="ac"/>
        <w:numPr>
          <w:ilvl w:val="1"/>
          <w:numId w:val="11"/>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4C92EAA7" w14:textId="77777777" w:rsidR="00BE6832" w:rsidRDefault="00BE6832">
      <w:pPr>
        <w:pStyle w:val="ac"/>
        <w:spacing w:after="0"/>
        <w:rPr>
          <w:rFonts w:ascii="Times New Roman" w:eastAsiaTheme="minorEastAsia" w:hAnsi="Times New Roman"/>
          <w:sz w:val="22"/>
          <w:szCs w:val="22"/>
          <w:lang w:eastAsia="ko-KR"/>
        </w:rPr>
      </w:pPr>
    </w:p>
    <w:p w14:paraId="3B40F8E9" w14:textId="77777777" w:rsidR="00BE6832" w:rsidRDefault="00BE6832">
      <w:pPr>
        <w:pStyle w:val="ac"/>
        <w:spacing w:after="0"/>
        <w:rPr>
          <w:rFonts w:ascii="Times New Roman" w:eastAsiaTheme="minorEastAsia" w:hAnsi="Times New Roman"/>
          <w:sz w:val="22"/>
          <w:szCs w:val="22"/>
          <w:lang w:eastAsia="ko-KR"/>
        </w:rPr>
      </w:pPr>
    </w:p>
    <w:p w14:paraId="4699E03B"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183C0C41" w14:textId="77777777" w:rsidR="00BE6832" w:rsidRDefault="00424BC9">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2AEE4C4" w14:textId="77777777" w:rsidR="00BE6832" w:rsidRDefault="00424BC9">
      <w:pPr>
        <w:pStyle w:val="ac"/>
        <w:numPr>
          <w:ilvl w:val="1"/>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1A8B142A" w14:textId="77777777" w:rsidR="00BE6832" w:rsidRDefault="00BE6832">
      <w:pPr>
        <w:pStyle w:val="ac"/>
        <w:spacing w:after="0"/>
        <w:rPr>
          <w:rFonts w:ascii="Times New Roman" w:eastAsiaTheme="minorEastAsia" w:hAnsi="Times New Roman"/>
          <w:sz w:val="22"/>
          <w:szCs w:val="22"/>
          <w:lang w:eastAsia="ko-KR"/>
        </w:rPr>
      </w:pPr>
    </w:p>
    <w:p w14:paraId="64914461"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#5-4</w:t>
      </w:r>
    </w:p>
    <w:tbl>
      <w:tblPr>
        <w:tblStyle w:val="afd"/>
        <w:tblW w:w="9350" w:type="dxa"/>
        <w:tblInd w:w="-3" w:type="dxa"/>
        <w:tblLook w:val="04A0" w:firstRow="1" w:lastRow="0" w:firstColumn="1" w:lastColumn="0" w:noHBand="0" w:noVBand="1"/>
      </w:tblPr>
      <w:tblGrid>
        <w:gridCol w:w="1705"/>
        <w:gridCol w:w="7645"/>
      </w:tblGrid>
      <w:tr w:rsidR="00BE6832" w14:paraId="62A94DBB" w14:textId="77777777">
        <w:tc>
          <w:tcPr>
            <w:tcW w:w="1705" w:type="dxa"/>
            <w:shd w:val="clear" w:color="auto" w:fill="D9D9D9" w:themeFill="background1" w:themeFillShade="D9"/>
          </w:tcPr>
          <w:p w14:paraId="33F93520"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7A77D81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w:t>
            </w:r>
          </w:p>
        </w:tc>
      </w:tr>
      <w:tr w:rsidR="00BE6832" w14:paraId="703CA3C8" w14:textId="77777777">
        <w:tc>
          <w:tcPr>
            <w:tcW w:w="1705" w:type="dxa"/>
          </w:tcPr>
          <w:p w14:paraId="1417F07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5704CB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BE6832" w14:paraId="3BD5D9DC" w14:textId="77777777">
        <w:tc>
          <w:tcPr>
            <w:tcW w:w="1705" w:type="dxa"/>
          </w:tcPr>
          <w:p w14:paraId="6164279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5A50AAE5" w14:textId="77777777" w:rsidR="00BE6832" w:rsidRDefault="00424BC9">
            <w:pPr>
              <w:numPr>
                <w:ilvl w:val="0"/>
                <w:numId w:val="18"/>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63B8EC81" w14:textId="77777777" w:rsidR="00BE6832" w:rsidRDefault="00BE6832">
            <w:pPr>
              <w:spacing w:before="180" w:line="288" w:lineRule="auto"/>
              <w:rPr>
                <w:rFonts w:eastAsia="等线"/>
                <w:sz w:val="22"/>
                <w:szCs w:val="22"/>
                <w:lang w:val="en-GB" w:eastAsia="zh-CN"/>
              </w:rPr>
            </w:pPr>
          </w:p>
          <w:p w14:paraId="4855FE7C" w14:textId="77777777" w:rsidR="00BE6832" w:rsidRDefault="00424BC9">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2610AAEC" w14:textId="77777777" w:rsidR="00BE6832" w:rsidRDefault="00424BC9">
            <w:pPr>
              <w:pStyle w:val="4"/>
              <w:spacing w:line="256" w:lineRule="auto"/>
              <w:ind w:left="1411" w:hanging="1411"/>
              <w:outlineLvl w:val="3"/>
              <w:rPr>
                <w:rFonts w:eastAsia="宋体"/>
                <w:szCs w:val="18"/>
                <w:lang w:eastAsia="zh-CN"/>
              </w:rPr>
            </w:pPr>
            <w:r>
              <w:rPr>
                <w:rFonts w:eastAsia="宋体"/>
                <w:szCs w:val="18"/>
                <w:lang w:eastAsia="zh-CN"/>
              </w:rPr>
              <w:lastRenderedPageBreak/>
              <w:t>Proposal #5-4</w:t>
            </w:r>
          </w:p>
          <w:p w14:paraId="6879EB56" w14:textId="77777777" w:rsidR="00BE6832" w:rsidRDefault="00424BC9">
            <w:pPr>
              <w:pStyle w:val="ac"/>
              <w:numPr>
                <w:ilvl w:val="0"/>
                <w:numId w:val="6"/>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4626A6"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6457111"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510F6CF2" w14:textId="77777777" w:rsidR="00BE6832" w:rsidRDefault="00424BC9">
            <w:pPr>
              <w:pStyle w:val="ac"/>
              <w:numPr>
                <w:ilvl w:val="1"/>
                <w:numId w:val="11"/>
              </w:numPr>
              <w:overflowPunct w:val="0"/>
              <w:spacing w:after="0" w:line="252" w:lineRule="auto"/>
              <w:rPr>
                <w:del w:id="766" w:author="Editor" w:date="2022-09-23T11:42:00Z"/>
                <w:rFonts w:ascii="Times New Roman" w:hAnsi="Times New Roman"/>
                <w:sz w:val="22"/>
                <w:szCs w:val="22"/>
                <w:lang w:eastAsia="zh-CN"/>
              </w:rPr>
            </w:pPr>
            <w:del w:id="767"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57D35C99" w14:textId="77777777" w:rsidR="00BE6832" w:rsidRDefault="00424BC9">
            <w:pPr>
              <w:pStyle w:val="ac"/>
              <w:numPr>
                <w:ilvl w:val="1"/>
                <w:numId w:val="11"/>
              </w:numPr>
              <w:overflowPunct w:val="0"/>
              <w:spacing w:after="0" w:line="252" w:lineRule="auto"/>
              <w:rPr>
                <w:del w:id="768" w:author="Editor" w:date="2022-09-23T11:42:00Z"/>
                <w:rFonts w:ascii="Times New Roman" w:hAnsi="Times New Roman"/>
                <w:sz w:val="22"/>
                <w:szCs w:val="22"/>
                <w:lang w:eastAsia="zh-CN"/>
              </w:rPr>
            </w:pPr>
            <w:del w:id="769" w:author="Editor" w:date="2022-09-23T11:42:00Z">
              <w:r>
                <w:rPr>
                  <w:rFonts w:ascii="New York" w:hAnsi="New York"/>
                  <w:sz w:val="22"/>
                  <w:szCs w:val="22"/>
                </w:rPr>
                <w:delText>The majority of this energy consumed at the PA is due to the input power bias (“backoff”).</w:delText>
              </w:r>
            </w:del>
          </w:p>
          <w:p w14:paraId="62944DDE" w14:textId="77777777" w:rsidR="00BE6832" w:rsidRDefault="00424BC9">
            <w:pPr>
              <w:pStyle w:val="ac"/>
              <w:numPr>
                <w:ilvl w:val="1"/>
                <w:numId w:val="11"/>
              </w:numPr>
              <w:overflowPunct w:val="0"/>
              <w:spacing w:after="0" w:line="252" w:lineRule="auto"/>
              <w:rPr>
                <w:del w:id="770" w:author="Editor" w:date="2022-09-23T11:42:00Z"/>
                <w:rFonts w:ascii="Times New Roman" w:hAnsi="Times New Roman"/>
                <w:sz w:val="22"/>
                <w:szCs w:val="22"/>
                <w:lang w:eastAsia="zh-CN"/>
              </w:rPr>
            </w:pPr>
            <w:del w:id="771"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6E7C3A40"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ED3AC1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097D3471"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235176DE" w14:textId="77777777" w:rsidR="00BE6832" w:rsidRDefault="00424BC9">
            <w:pPr>
              <w:pStyle w:val="ac"/>
              <w:numPr>
                <w:ilvl w:val="1"/>
                <w:numId w:val="11"/>
              </w:numPr>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trike/>
                <w:color w:val="FF0000"/>
                <w:sz w:val="22"/>
                <w:szCs w:val="22"/>
                <w:highlight w:val="yellow"/>
                <w:lang w:eastAsia="zh-CN"/>
              </w:rPr>
              <w:t>emissions.</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4)</w:t>
            </w:r>
          </w:p>
          <w:p w14:paraId="0749F5BF"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3B6564B9" w14:textId="77777777" w:rsidR="00BE6832" w:rsidRDefault="00BE6832">
            <w:pPr>
              <w:pStyle w:val="ac"/>
              <w:spacing w:after="0"/>
              <w:rPr>
                <w:rFonts w:ascii="Times New Roman" w:hAnsi="Times New Roman"/>
                <w:sz w:val="22"/>
                <w:szCs w:val="22"/>
                <w:lang w:eastAsia="zh-CN"/>
              </w:rPr>
            </w:pPr>
          </w:p>
        </w:tc>
      </w:tr>
      <w:tr w:rsidR="00BE6832" w14:paraId="27E9AB95" w14:textId="77777777">
        <w:tc>
          <w:tcPr>
            <w:tcW w:w="1705" w:type="dxa"/>
          </w:tcPr>
          <w:p w14:paraId="16139FC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QCOM1 </w:t>
            </w:r>
          </w:p>
        </w:tc>
        <w:tc>
          <w:tcPr>
            <w:tcW w:w="7645" w:type="dxa"/>
          </w:tcPr>
          <w:p w14:paraId="09E6048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5848FB25"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02D7B28E" w14:textId="77777777" w:rsidR="00BE6832" w:rsidRDefault="00424BC9">
            <w:pPr>
              <w:numPr>
                <w:ilvl w:val="0"/>
                <w:numId w:val="18"/>
              </w:numPr>
              <w:overflowPunct w:val="0"/>
              <w:spacing w:before="180" w:line="288" w:lineRule="auto"/>
              <w:contextualSpacing/>
              <w:rPr>
                <w:rFonts w:ascii="New York" w:eastAsia="等线" w:hAnsi="New York"/>
                <w:sz w:val="22"/>
                <w:lang w:val="en-GB" w:eastAsia="zh-CN"/>
              </w:rPr>
            </w:pPr>
            <w:proofErr w:type="gramStart"/>
            <w:r>
              <w:rPr>
                <w:sz w:val="22"/>
                <w:szCs w:val="22"/>
                <w:lang w:eastAsia="zh-CN"/>
              </w:rPr>
              <w:t>In order to</w:t>
            </w:r>
            <w:proofErr w:type="gramEnd"/>
            <w:r>
              <w:rPr>
                <w:sz w:val="22"/>
                <w:szCs w:val="22"/>
                <w:lang w:eastAsia="zh-CN"/>
              </w:rPr>
              <w:t xml:space="preserve"> simulate the PA backoff adaptation scheme, what needs to be modeled is the impact onto UEs in neighboring bands, carriers for different levels of PA backoff adaptation.</w:t>
            </w:r>
          </w:p>
        </w:tc>
      </w:tr>
      <w:tr w:rsidR="00BE6832" w14:paraId="1543AEDA" w14:textId="77777777">
        <w:tc>
          <w:tcPr>
            <w:tcW w:w="1705" w:type="dxa"/>
          </w:tcPr>
          <w:p w14:paraId="4A683D3C" w14:textId="77777777" w:rsidR="00BE6832" w:rsidRDefault="00424BC9">
            <w:pPr>
              <w:pStyle w:val="ac"/>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1C0209E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E6832" w14:paraId="3000BA87" w14:textId="77777777">
        <w:tc>
          <w:tcPr>
            <w:tcW w:w="1705" w:type="dxa"/>
          </w:tcPr>
          <w:p w14:paraId="6097AE4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36066FE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BE6832" w14:paraId="0C644A3F" w14:textId="77777777">
        <w:tc>
          <w:tcPr>
            <w:tcW w:w="1705" w:type="dxa"/>
          </w:tcPr>
          <w:p w14:paraId="2700A84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5F459B51" w14:textId="77777777" w:rsidR="00BE6832" w:rsidRDefault="00424BC9">
            <w:pPr>
              <w:pStyle w:val="ac"/>
              <w:spacing w:after="0"/>
              <w:rPr>
                <w:rFonts w:eastAsia="等线"/>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14:paraId="7E8101DD" w14:textId="77777777" w:rsidR="00BE6832" w:rsidRDefault="00BE6832">
      <w:pPr>
        <w:pStyle w:val="ac"/>
        <w:spacing w:after="0"/>
        <w:rPr>
          <w:rFonts w:ascii="Times New Roman" w:eastAsiaTheme="minorEastAsia" w:hAnsi="Times New Roman"/>
          <w:sz w:val="22"/>
          <w:szCs w:val="22"/>
          <w:lang w:eastAsia="ko-KR"/>
        </w:rPr>
      </w:pPr>
    </w:p>
    <w:p w14:paraId="36317738" w14:textId="77777777" w:rsidR="00BE6832" w:rsidRDefault="00BE6832">
      <w:pPr>
        <w:pStyle w:val="ac"/>
        <w:spacing w:after="0"/>
        <w:rPr>
          <w:rFonts w:ascii="Times New Roman" w:eastAsiaTheme="minorEastAsia" w:hAnsi="Times New Roman"/>
          <w:sz w:val="22"/>
          <w:szCs w:val="22"/>
          <w:lang w:eastAsia="ko-KR"/>
        </w:rPr>
      </w:pPr>
    </w:p>
    <w:p w14:paraId="22B7639B" w14:textId="77777777" w:rsidR="00BE6832" w:rsidRDefault="00424BC9">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7074F6FD" w14:textId="77777777" w:rsidR="00BE6832" w:rsidRDefault="00BE6832">
      <w:pPr>
        <w:pStyle w:val="ac"/>
        <w:spacing w:after="0"/>
        <w:rPr>
          <w:rFonts w:ascii="Times New Roman" w:hAnsi="Times New Roman"/>
          <w:sz w:val="22"/>
          <w:szCs w:val="22"/>
          <w:lang w:eastAsia="zh-CN"/>
        </w:rPr>
      </w:pPr>
    </w:p>
    <w:p w14:paraId="5234454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3A521732" w14:textId="77777777" w:rsidR="00BE6832" w:rsidRDefault="00BE6832">
      <w:pPr>
        <w:pStyle w:val="ac"/>
        <w:spacing w:after="0"/>
        <w:rPr>
          <w:rFonts w:ascii="Times New Roman" w:hAnsi="Times New Roman"/>
          <w:sz w:val="22"/>
          <w:szCs w:val="22"/>
          <w:lang w:eastAsia="zh-CN"/>
        </w:rPr>
      </w:pPr>
    </w:p>
    <w:p w14:paraId="7A50BCA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0662CE5B" w14:textId="77777777" w:rsidR="00BE6832" w:rsidRDefault="00424BC9">
      <w:pPr>
        <w:pStyle w:val="ac"/>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179331A2" w14:textId="77777777" w:rsidR="00BE6832" w:rsidRDefault="00424BC9">
      <w:pPr>
        <w:pStyle w:val="ac"/>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04E3CCA7" w14:textId="77777777" w:rsidR="00BE6832" w:rsidRDefault="00424BC9">
      <w:pPr>
        <w:pStyle w:val="ac"/>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322ECA02" w14:textId="77777777" w:rsidR="00BE6832" w:rsidRDefault="00BE6832">
      <w:pPr>
        <w:pStyle w:val="ac"/>
        <w:spacing w:after="0"/>
        <w:rPr>
          <w:rFonts w:ascii="Times New Roman" w:hAnsi="Times New Roman"/>
          <w:sz w:val="22"/>
          <w:szCs w:val="22"/>
          <w:lang w:eastAsia="zh-CN"/>
        </w:rPr>
      </w:pPr>
    </w:p>
    <w:p w14:paraId="48087010" w14:textId="77777777" w:rsidR="00BE6832" w:rsidRDefault="00424BC9">
      <w:pPr>
        <w:rPr>
          <w:rFonts w:ascii="Arial" w:hAnsi="Arial" w:cs="Arial"/>
          <w:sz w:val="24"/>
          <w:szCs w:val="24"/>
        </w:rPr>
      </w:pPr>
      <w:r>
        <w:rPr>
          <w:rFonts w:ascii="Arial" w:hAnsi="Arial" w:cs="Arial"/>
          <w:sz w:val="24"/>
          <w:szCs w:val="24"/>
        </w:rPr>
        <w:t>Proposal #5-1A</w:t>
      </w:r>
    </w:p>
    <w:p w14:paraId="06BFFEA4"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E98917A"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E11BC22" w14:textId="77777777" w:rsidR="00BE6832" w:rsidRDefault="00424BC9">
      <w:pPr>
        <w:pStyle w:val="ac"/>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596B0A6A" w14:textId="77777777" w:rsidR="00BE6832" w:rsidRDefault="00424BC9">
      <w:pPr>
        <w:pStyle w:val="aff2"/>
        <w:numPr>
          <w:ilvl w:val="2"/>
          <w:numId w:val="6"/>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r>
        <w:rPr>
          <w:rFonts w:eastAsia="宋体"/>
          <w:color w:val="C00000"/>
          <w:u w:val="single"/>
          <w:lang w:eastAsia="zh-CN"/>
        </w:rPr>
        <w:t>UE-specific,</w:t>
      </w:r>
      <w:r>
        <w:t xml:space="preserve"> group-level or cell common signaling.</w:t>
      </w:r>
    </w:p>
    <w:p w14:paraId="7A7B68D5" w14:textId="77777777" w:rsidR="00BE6832" w:rsidRDefault="00424BC9">
      <w:pPr>
        <w:pStyle w:val="aff2"/>
        <w:numPr>
          <w:ilvl w:val="2"/>
          <w:numId w:val="6"/>
        </w:numPr>
        <w:overflowPunct/>
        <w:snapToGrid w:val="0"/>
        <w:spacing w:before="120" w:line="252" w:lineRule="auto"/>
        <w:jc w:val="both"/>
      </w:pPr>
      <w:r>
        <w:t xml:space="preserve">This may include enhancements on </w:t>
      </w:r>
      <w:r>
        <w:rPr>
          <w:strike/>
          <w:color w:val="C00000"/>
        </w:rPr>
        <w:t>CSI-RS based</w:t>
      </w:r>
      <w:r>
        <w:rPr>
          <w:color w:val="C00000"/>
        </w:rPr>
        <w:t xml:space="preserve"> </w:t>
      </w:r>
      <w:r>
        <w:rPr>
          <w:rFonts w:eastAsia="宋体"/>
          <w:color w:val="C00000"/>
          <w:u w:val="single"/>
          <w:lang w:eastAsia="zh-CN"/>
        </w:rPr>
        <w:t xml:space="preserve">UE L1/L3 </w:t>
      </w:r>
      <w:r>
        <w:t xml:space="preserve">measurements and </w:t>
      </w:r>
      <w:r>
        <w:rPr>
          <w:rFonts w:eastAsia="宋体"/>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6B71BBE5" w14:textId="77777777" w:rsidR="00BE6832" w:rsidRDefault="00424BC9">
      <w:pPr>
        <w:pStyle w:val="aff2"/>
        <w:numPr>
          <w:ilvl w:val="2"/>
          <w:numId w:val="6"/>
        </w:numPr>
        <w:overflowPunct/>
        <w:snapToGrid w:val="0"/>
        <w:spacing w:before="120" w:line="252" w:lineRule="auto"/>
        <w:jc w:val="both"/>
        <w:rPr>
          <w:rFonts w:eastAsia="宋体"/>
          <w:color w:val="C00000"/>
          <w:u w:val="single"/>
          <w:lang w:eastAsia="zh-CN"/>
        </w:rPr>
      </w:pPr>
      <w:r>
        <w:rPr>
          <w:rFonts w:eastAsia="宋体"/>
          <w:color w:val="C00000"/>
          <w:u w:val="single"/>
          <w:lang w:eastAsia="zh-CN"/>
        </w:rPr>
        <w:t>Different network nodes within a cell transmit different sets of SSBs with different SSB transmission power based on multiple SSB burst configurations in the cell.</w:t>
      </w:r>
    </w:p>
    <w:p w14:paraId="05423E99" w14:textId="77777777" w:rsidR="00BE6832" w:rsidRDefault="00424BC9">
      <w:pPr>
        <w:pStyle w:val="aff2"/>
        <w:numPr>
          <w:ilvl w:val="2"/>
          <w:numId w:val="6"/>
        </w:numPr>
        <w:overflowPunct/>
        <w:snapToGrid w:val="0"/>
        <w:spacing w:line="252" w:lineRule="auto"/>
        <w:rPr>
          <w:rFonts w:eastAsia="宋体"/>
          <w:color w:val="C00000"/>
          <w:u w:val="single"/>
          <w:lang w:eastAsia="zh-CN"/>
        </w:rPr>
      </w:pPr>
      <w:r>
        <w:rPr>
          <w:rFonts w:eastAsia="宋体"/>
          <w:color w:val="C00000"/>
          <w:u w:val="single"/>
          <w:lang w:eastAsia="zh-CN"/>
        </w:rPr>
        <w:t xml:space="preserve">This may include </w:t>
      </w:r>
      <w:proofErr w:type="gramStart"/>
      <w:r>
        <w:rPr>
          <w:rFonts w:eastAsia="宋体"/>
          <w:color w:val="C00000"/>
          <w:u w:val="single"/>
          <w:lang w:eastAsia="zh-CN"/>
        </w:rPr>
        <w:t>resource based</w:t>
      </w:r>
      <w:proofErr w:type="gramEnd"/>
      <w:r>
        <w:rPr>
          <w:rFonts w:eastAsia="宋体"/>
          <w:color w:val="C00000"/>
          <w:u w:val="single"/>
          <w:lang w:eastAsia="zh-CN"/>
        </w:rPr>
        <w:t xml:space="preserve"> variation of DL power for various signals &amp; channels</w:t>
      </w:r>
    </w:p>
    <w:p w14:paraId="5968378A" w14:textId="77777777" w:rsidR="00BE6832" w:rsidRDefault="00424BC9">
      <w:pPr>
        <w:pStyle w:val="aff2"/>
        <w:numPr>
          <w:ilvl w:val="1"/>
          <w:numId w:val="6"/>
        </w:numPr>
        <w:overflowPunct/>
        <w:snapToGrid w:val="0"/>
        <w:spacing w:line="252" w:lineRule="auto"/>
      </w:pPr>
      <w:r>
        <w:t>The transmission bandwidth may be adapted jointly with transmission power to keep the similar reception performance.</w:t>
      </w:r>
    </w:p>
    <w:p w14:paraId="0E279FAC" w14:textId="77777777" w:rsidR="00BE6832" w:rsidRDefault="00424BC9">
      <w:pPr>
        <w:pStyle w:val="aff2"/>
        <w:numPr>
          <w:ilvl w:val="1"/>
          <w:numId w:val="6"/>
        </w:numPr>
        <w:overflowPunct/>
        <w:snapToGrid w:val="0"/>
        <w:spacing w:line="252" w:lineRule="auto"/>
      </w:pPr>
      <w:r>
        <w:t xml:space="preserve">UE feedback information, e.g, CSI reporting, power adjustment indication, etc, </w:t>
      </w:r>
      <w:r>
        <w:rPr>
          <w:rFonts w:eastAsia="宋体"/>
          <w:color w:val="C00000"/>
          <w:u w:val="single"/>
          <w:lang w:eastAsia="zh-CN"/>
        </w:rPr>
        <w:t>to assist gNB downlink power adaptation</w:t>
      </w:r>
    </w:p>
    <w:p w14:paraId="21254A99" w14:textId="77777777" w:rsidR="00BE6832" w:rsidRDefault="00424BC9">
      <w:pPr>
        <w:pStyle w:val="aff2"/>
        <w:numPr>
          <w:ilvl w:val="2"/>
          <w:numId w:val="6"/>
        </w:numPr>
        <w:overflowPunct/>
        <w:snapToGrid w:val="0"/>
        <w:spacing w:line="252" w:lineRule="auto"/>
        <w:rPr>
          <w:rFonts w:eastAsia="宋体"/>
          <w:color w:val="C00000"/>
          <w:u w:val="single"/>
          <w:lang w:eastAsia="zh-CN"/>
        </w:rPr>
      </w:pPr>
      <w:r>
        <w:rPr>
          <w:rFonts w:eastAsia="宋体"/>
          <w:color w:val="C00000"/>
          <w:u w:val="single"/>
          <w:lang w:eastAsia="zh-CN"/>
        </w:rPr>
        <w:t>Report multiple CSI, and each corresponds to a different power offset (hypothetical power offset between CSI-RS and PDSCH) in one CSI report</w:t>
      </w:r>
    </w:p>
    <w:p w14:paraId="2EABA381" w14:textId="77777777" w:rsidR="00BE6832" w:rsidRDefault="00424BC9">
      <w:pPr>
        <w:pStyle w:val="aff2"/>
        <w:numPr>
          <w:ilvl w:val="1"/>
          <w:numId w:val="6"/>
        </w:numPr>
        <w:rPr>
          <w:rFonts w:eastAsia="宋体"/>
          <w:color w:val="C00000"/>
          <w:u w:val="single"/>
          <w:lang w:eastAsia="zh-CN"/>
        </w:rPr>
      </w:pPr>
      <w:r>
        <w:rPr>
          <w:rFonts w:eastAsia="宋体"/>
          <w:color w:val="C00000"/>
          <w:u w:val="single"/>
          <w:lang w:eastAsia="zh-CN"/>
        </w:rPr>
        <w:t>Potential specification impacts are:</w:t>
      </w:r>
    </w:p>
    <w:p w14:paraId="09AC5020" w14:textId="77777777" w:rsidR="00BE6832" w:rsidRDefault="00424BC9">
      <w:pPr>
        <w:pStyle w:val="aff2"/>
        <w:numPr>
          <w:ilvl w:val="2"/>
          <w:numId w:val="6"/>
        </w:numPr>
        <w:overflowPunct/>
        <w:snapToGrid w:val="0"/>
        <w:spacing w:line="252" w:lineRule="auto"/>
        <w:rPr>
          <w:rFonts w:eastAsia="宋体"/>
          <w:color w:val="C00000"/>
          <w:u w:val="single"/>
          <w:lang w:eastAsia="zh-CN"/>
        </w:rPr>
      </w:pPr>
      <w:r>
        <w:rPr>
          <w:rFonts w:eastAsia="宋体"/>
          <w:color w:val="C00000"/>
          <w:u w:val="single"/>
          <w:lang w:eastAsia="zh-CN"/>
        </w:rPr>
        <w:t xml:space="preserve">Introduction of group-based reconfiguration of various reference signal resources, measurement, reporting, which may be RRC-based or MAC-CE based or by </w:t>
      </w:r>
      <w:proofErr w:type="gramStart"/>
      <w:r>
        <w:rPr>
          <w:rFonts w:eastAsia="宋体"/>
          <w:color w:val="C00000"/>
          <w:u w:val="single"/>
          <w:lang w:eastAsia="zh-CN"/>
        </w:rPr>
        <w:t>other</w:t>
      </w:r>
      <w:proofErr w:type="gramEnd"/>
      <w:r>
        <w:rPr>
          <w:rFonts w:eastAsia="宋体"/>
          <w:color w:val="C00000"/>
          <w:u w:val="single"/>
          <w:lang w:eastAsia="zh-CN"/>
        </w:rPr>
        <w:t xml:space="preserve"> physical layer indication.</w:t>
      </w:r>
    </w:p>
    <w:p w14:paraId="328AA14F" w14:textId="77777777" w:rsidR="00BE6832" w:rsidRDefault="00424BC9">
      <w:pPr>
        <w:pStyle w:val="aff2"/>
        <w:numPr>
          <w:ilvl w:val="1"/>
          <w:numId w:val="6"/>
        </w:numPr>
        <w:overflowPunct/>
        <w:snapToGrid w:val="0"/>
        <w:spacing w:line="252" w:lineRule="auto"/>
        <w:rPr>
          <w:rFonts w:eastAsia="宋体"/>
          <w:color w:val="C00000"/>
          <w:u w:val="single"/>
          <w:lang w:eastAsia="zh-CN"/>
        </w:rPr>
      </w:pPr>
      <w:r>
        <w:rPr>
          <w:rFonts w:eastAsia="宋体"/>
          <w:color w:val="C00000"/>
          <w:u w:val="single"/>
          <w:lang w:eastAsia="zh-CN"/>
        </w:rPr>
        <w:lastRenderedPageBreak/>
        <w:t>Additional aspects:</w:t>
      </w:r>
    </w:p>
    <w:p w14:paraId="0B5B2AB2" w14:textId="77777777" w:rsidR="00BE6832" w:rsidRDefault="00424BC9">
      <w:pPr>
        <w:pStyle w:val="aff2"/>
        <w:numPr>
          <w:ilvl w:val="2"/>
          <w:numId w:val="6"/>
        </w:numPr>
        <w:overflowPunct/>
        <w:snapToGrid w:val="0"/>
        <w:spacing w:line="252" w:lineRule="auto"/>
      </w:pPr>
      <w:r>
        <w:t>The linear reduction of PAE (power added efficiency) when Tx power reduction should be included in the scaling of the power model.</w:t>
      </w:r>
    </w:p>
    <w:p w14:paraId="43819DB8" w14:textId="77777777" w:rsidR="00BE6832" w:rsidRDefault="00BE6832">
      <w:pPr>
        <w:pStyle w:val="ac"/>
        <w:spacing w:after="0"/>
        <w:rPr>
          <w:rFonts w:ascii="Times New Roman" w:hAnsi="Times New Roman"/>
          <w:sz w:val="22"/>
          <w:szCs w:val="22"/>
          <w:lang w:eastAsia="zh-CN"/>
        </w:rPr>
      </w:pPr>
    </w:p>
    <w:p w14:paraId="5E8C7861" w14:textId="77777777" w:rsidR="00BE6832" w:rsidRDefault="00BE6832">
      <w:pPr>
        <w:pStyle w:val="ac"/>
        <w:spacing w:after="0"/>
        <w:rPr>
          <w:rFonts w:ascii="Times New Roman" w:eastAsiaTheme="minorEastAsia" w:hAnsi="Times New Roman"/>
          <w:sz w:val="22"/>
          <w:szCs w:val="22"/>
          <w:lang w:eastAsia="ko-KR"/>
        </w:rPr>
      </w:pPr>
    </w:p>
    <w:p w14:paraId="4DF30797"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7F770A56" w14:textId="77777777" w:rsidR="00BE6832" w:rsidRDefault="00424BC9">
      <w:pPr>
        <w:rPr>
          <w:rFonts w:ascii="Arial" w:hAnsi="Arial" w:cs="Arial"/>
          <w:sz w:val="24"/>
          <w:szCs w:val="24"/>
        </w:rPr>
      </w:pPr>
      <w:r>
        <w:rPr>
          <w:rFonts w:ascii="Arial" w:hAnsi="Arial" w:cs="Arial"/>
          <w:sz w:val="24"/>
          <w:szCs w:val="24"/>
        </w:rPr>
        <w:t>Proposal #5-2A</w:t>
      </w:r>
    </w:p>
    <w:p w14:paraId="14D48752"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5814DB"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2624D4A6"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6DFEBBE5" w14:textId="77777777" w:rsidR="00BE6832" w:rsidRDefault="00424BC9">
      <w:pPr>
        <w:pStyle w:val="aff2"/>
        <w:numPr>
          <w:ilvl w:val="2"/>
          <w:numId w:val="11"/>
        </w:numPr>
        <w:overflowPunct/>
        <w:snapToGrid w:val="0"/>
        <w:spacing w:line="252" w:lineRule="auto"/>
        <w:rPr>
          <w:strike/>
          <w:color w:val="C00000"/>
          <w:sz w:val="21"/>
          <w:szCs w:val="21"/>
          <w:lang w:eastAsia="zh-CN"/>
        </w:rPr>
      </w:pPr>
      <w:r>
        <w:rPr>
          <w:strike/>
          <w:color w:val="C00000"/>
        </w:rPr>
        <w:t>Whether and how much improvement of the PAE (power-added efficiency) should be disclosed.</w:t>
      </w:r>
    </w:p>
    <w:p w14:paraId="607B26FE" w14:textId="77777777" w:rsidR="00BE6832" w:rsidRDefault="00424BC9">
      <w:pPr>
        <w:pStyle w:val="aff2"/>
        <w:numPr>
          <w:ilvl w:val="1"/>
          <w:numId w:val="11"/>
        </w:numPr>
        <w:overflowPunct/>
        <w:snapToGrid w:val="0"/>
        <w:spacing w:line="252" w:lineRule="auto"/>
        <w:rPr>
          <w:rFonts w:eastAsia="宋体"/>
          <w:color w:val="C00000"/>
          <w:u w:val="single"/>
          <w:lang w:eastAsia="zh-CN"/>
        </w:rPr>
      </w:pPr>
      <w:r>
        <w:rPr>
          <w:rFonts w:eastAsia="宋体"/>
          <w:color w:val="C00000"/>
          <w:u w:val="single"/>
          <w:lang w:eastAsia="zh-CN"/>
        </w:rPr>
        <w:t>Background:</w:t>
      </w:r>
    </w:p>
    <w:p w14:paraId="6F93C034"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241743E"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41530FB" w14:textId="77777777" w:rsidR="00BE6832" w:rsidRDefault="00424BC9">
      <w:pPr>
        <w:pStyle w:val="aff2"/>
        <w:numPr>
          <w:ilvl w:val="1"/>
          <w:numId w:val="11"/>
        </w:numPr>
        <w:rPr>
          <w:rFonts w:eastAsia="宋体"/>
          <w:color w:val="C00000"/>
          <w:u w:val="single"/>
          <w:lang w:eastAsia="zh-CN"/>
        </w:rPr>
      </w:pPr>
      <w:r>
        <w:rPr>
          <w:rFonts w:eastAsia="宋体"/>
          <w:color w:val="C00000"/>
          <w:u w:val="single"/>
          <w:lang w:eastAsia="zh-CN"/>
        </w:rPr>
        <w:t>Potential specification impacts are:</w:t>
      </w:r>
    </w:p>
    <w:p w14:paraId="6C0511CE" w14:textId="77777777" w:rsidR="00BE6832" w:rsidRDefault="00424BC9">
      <w:pPr>
        <w:pStyle w:val="aff2"/>
        <w:numPr>
          <w:ilvl w:val="2"/>
          <w:numId w:val="11"/>
        </w:numPr>
        <w:rPr>
          <w:rFonts w:eastAsia="宋体"/>
          <w:color w:val="C00000"/>
          <w:u w:val="single"/>
          <w:lang w:eastAsia="zh-CN"/>
        </w:rPr>
      </w:pPr>
      <w:r>
        <w:rPr>
          <w:rFonts w:eastAsia="宋体"/>
          <w:color w:val="C00000"/>
          <w:u w:val="single"/>
          <w:lang w:eastAsia="zh-CN"/>
        </w:rPr>
        <w:t>FFS</w:t>
      </w:r>
    </w:p>
    <w:p w14:paraId="1988F929" w14:textId="77777777" w:rsidR="00BE6832" w:rsidRDefault="00BE6832">
      <w:pPr>
        <w:pStyle w:val="ac"/>
        <w:spacing w:after="0"/>
        <w:rPr>
          <w:rFonts w:ascii="Times New Roman" w:hAnsi="Times New Roman"/>
          <w:sz w:val="22"/>
          <w:szCs w:val="22"/>
          <w:lang w:eastAsia="zh-CN"/>
        </w:rPr>
      </w:pPr>
    </w:p>
    <w:p w14:paraId="36CB4DF8" w14:textId="77777777" w:rsidR="00BE6832" w:rsidRDefault="00BE6832">
      <w:pPr>
        <w:pStyle w:val="ac"/>
        <w:spacing w:after="0"/>
        <w:rPr>
          <w:rFonts w:ascii="Times New Roman" w:hAnsi="Times New Roman"/>
          <w:sz w:val="22"/>
          <w:szCs w:val="22"/>
          <w:lang w:eastAsia="zh-CN"/>
        </w:rPr>
      </w:pPr>
    </w:p>
    <w:p w14:paraId="307B0626"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7AA7BE96" w14:textId="77777777" w:rsidR="00BE6832" w:rsidRDefault="00BE6832">
      <w:pPr>
        <w:pStyle w:val="ac"/>
        <w:spacing w:after="0"/>
        <w:rPr>
          <w:rFonts w:ascii="Times New Roman" w:hAnsi="Times New Roman"/>
          <w:sz w:val="22"/>
          <w:szCs w:val="22"/>
          <w:lang w:eastAsia="zh-CN"/>
        </w:rPr>
      </w:pPr>
    </w:p>
    <w:p w14:paraId="10477815" w14:textId="77777777" w:rsidR="00BE6832" w:rsidRDefault="00424BC9">
      <w:pPr>
        <w:rPr>
          <w:rFonts w:ascii="Arial" w:hAnsi="Arial" w:cs="Arial"/>
          <w:sz w:val="24"/>
          <w:szCs w:val="24"/>
        </w:rPr>
      </w:pPr>
      <w:r>
        <w:rPr>
          <w:rFonts w:ascii="Arial" w:hAnsi="Arial" w:cs="Arial"/>
          <w:sz w:val="24"/>
          <w:szCs w:val="24"/>
        </w:rPr>
        <w:t>Proposal #5-3A</w:t>
      </w:r>
    </w:p>
    <w:p w14:paraId="20D66D36"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D287134"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38BC7C1" w14:textId="77777777" w:rsidR="00BE6832" w:rsidRDefault="00424BC9">
      <w:pPr>
        <w:pStyle w:val="aff2"/>
        <w:numPr>
          <w:ilvl w:val="1"/>
          <w:numId w:val="11"/>
        </w:numPr>
        <w:overflowPunct/>
        <w:snapToGrid w:val="0"/>
        <w:spacing w:line="252" w:lineRule="auto"/>
        <w:rPr>
          <w:sz w:val="21"/>
          <w:szCs w:val="21"/>
          <w:lang w:eastAsia="zh-CN"/>
        </w:rPr>
      </w:pPr>
      <w:r>
        <w:t>channel aware tone reservation that decrease PAPR.</w:t>
      </w:r>
    </w:p>
    <w:p w14:paraId="547B3E95" w14:textId="77777777" w:rsidR="00BE6832" w:rsidRDefault="00424BC9">
      <w:pPr>
        <w:pStyle w:val="aff2"/>
        <w:numPr>
          <w:ilvl w:val="2"/>
          <w:numId w:val="11"/>
        </w:numPr>
        <w:overflowPunct/>
        <w:snapToGrid w:val="0"/>
        <w:spacing w:before="120" w:line="252" w:lineRule="auto"/>
        <w:jc w:val="both"/>
      </w:pPr>
      <w:r>
        <w:t>The UE must be notified of the sub-carriers carrying the TR signal</w:t>
      </w:r>
    </w:p>
    <w:p w14:paraId="171CC38E" w14:textId="77777777" w:rsidR="00BE6832" w:rsidRDefault="00424BC9">
      <w:pPr>
        <w:pStyle w:val="aff2"/>
        <w:numPr>
          <w:ilvl w:val="1"/>
          <w:numId w:val="11"/>
        </w:numPr>
        <w:overflowPunct/>
        <w:snapToGrid w:val="0"/>
        <w:spacing w:line="252" w:lineRule="auto"/>
        <w:rPr>
          <w:rFonts w:eastAsia="宋体"/>
          <w:color w:val="C00000"/>
          <w:u w:val="single"/>
          <w:lang w:eastAsia="zh-CN"/>
        </w:rPr>
      </w:pPr>
      <w:r>
        <w:rPr>
          <w:rFonts w:eastAsia="宋体"/>
          <w:color w:val="C00000"/>
          <w:u w:val="single"/>
          <w:lang w:eastAsia="zh-CN"/>
        </w:rPr>
        <w:t>Background:</w:t>
      </w:r>
    </w:p>
    <w:p w14:paraId="4586E7DE"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z w:val="22"/>
          <w:szCs w:val="22"/>
          <w:lang w:eastAsia="zh-CN"/>
        </w:rPr>
        <w:t>etc,,</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6379FBD9"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9BFA99E" w14:textId="77777777" w:rsidR="00BE6832" w:rsidRDefault="00424BC9">
      <w:pPr>
        <w:pStyle w:val="aff2"/>
        <w:numPr>
          <w:ilvl w:val="1"/>
          <w:numId w:val="11"/>
        </w:numPr>
        <w:overflowPunct/>
        <w:snapToGrid w:val="0"/>
        <w:spacing w:line="252" w:lineRule="auto"/>
        <w:rPr>
          <w:strike/>
          <w:color w:val="C00000"/>
          <w:sz w:val="21"/>
          <w:szCs w:val="21"/>
          <w:lang w:eastAsia="zh-CN"/>
        </w:rPr>
      </w:pPr>
      <w:r>
        <w:rPr>
          <w:strike/>
          <w:color w:val="C00000"/>
        </w:rPr>
        <w:t>Power model for the scaling of different transceiver processing algorithm should be provided with justification.</w:t>
      </w:r>
    </w:p>
    <w:p w14:paraId="28DB00EB" w14:textId="77777777" w:rsidR="00BE6832" w:rsidRDefault="00424BC9">
      <w:pPr>
        <w:pStyle w:val="aff2"/>
        <w:numPr>
          <w:ilvl w:val="1"/>
          <w:numId w:val="11"/>
        </w:numPr>
        <w:rPr>
          <w:rFonts w:eastAsia="宋体"/>
          <w:color w:val="C00000"/>
          <w:u w:val="single"/>
          <w:lang w:eastAsia="zh-CN"/>
        </w:rPr>
      </w:pPr>
      <w:r>
        <w:rPr>
          <w:rFonts w:eastAsia="宋体"/>
          <w:color w:val="C00000"/>
          <w:u w:val="single"/>
          <w:lang w:eastAsia="zh-CN"/>
        </w:rPr>
        <w:t>Potential specification impacts are:</w:t>
      </w:r>
    </w:p>
    <w:p w14:paraId="74BF0E23" w14:textId="77777777" w:rsidR="00BE6832" w:rsidRDefault="00424BC9">
      <w:pPr>
        <w:pStyle w:val="aff2"/>
        <w:numPr>
          <w:ilvl w:val="2"/>
          <w:numId w:val="11"/>
        </w:numPr>
        <w:rPr>
          <w:rFonts w:eastAsia="宋体"/>
          <w:color w:val="C00000"/>
          <w:u w:val="single"/>
          <w:lang w:eastAsia="zh-CN"/>
        </w:rPr>
      </w:pPr>
      <w:r>
        <w:rPr>
          <w:rFonts w:eastAsia="宋体"/>
          <w:color w:val="C00000"/>
          <w:u w:val="single"/>
          <w:lang w:eastAsia="zh-CN"/>
        </w:rPr>
        <w:lastRenderedPageBreak/>
        <w:t>FFS</w:t>
      </w:r>
    </w:p>
    <w:p w14:paraId="608E3B97" w14:textId="77777777" w:rsidR="00BE6832" w:rsidRDefault="00BE6832">
      <w:pPr>
        <w:pStyle w:val="aff2"/>
        <w:overflowPunct/>
        <w:snapToGrid w:val="0"/>
        <w:spacing w:line="252" w:lineRule="auto"/>
        <w:ind w:left="1440"/>
        <w:rPr>
          <w:sz w:val="21"/>
          <w:szCs w:val="21"/>
          <w:lang w:eastAsia="zh-CN"/>
        </w:rPr>
      </w:pPr>
    </w:p>
    <w:p w14:paraId="4B90F8D4" w14:textId="77777777" w:rsidR="00BE6832" w:rsidRDefault="00BE6832">
      <w:pPr>
        <w:pStyle w:val="ac"/>
        <w:spacing w:after="0"/>
        <w:rPr>
          <w:rFonts w:ascii="Times New Roman" w:eastAsiaTheme="minorEastAsia" w:hAnsi="Times New Roman"/>
          <w:sz w:val="22"/>
          <w:szCs w:val="22"/>
          <w:lang w:eastAsia="ko-KR"/>
        </w:rPr>
      </w:pPr>
    </w:p>
    <w:p w14:paraId="13A6C937"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082018D" w14:textId="77777777" w:rsidR="00BE6832" w:rsidRDefault="00424BC9">
      <w:pPr>
        <w:rPr>
          <w:rFonts w:ascii="Arial" w:hAnsi="Arial" w:cs="Arial"/>
          <w:sz w:val="24"/>
          <w:szCs w:val="24"/>
        </w:rPr>
      </w:pPr>
      <w:r>
        <w:rPr>
          <w:rFonts w:ascii="Arial" w:hAnsi="Arial" w:cs="Arial"/>
          <w:sz w:val="24"/>
          <w:szCs w:val="24"/>
        </w:rPr>
        <w:t>Proposal #5-4A</w:t>
      </w:r>
    </w:p>
    <w:p w14:paraId="1682250A" w14:textId="77777777" w:rsidR="00BE6832" w:rsidRDefault="00424BC9">
      <w:pPr>
        <w:pStyle w:val="ac"/>
        <w:numPr>
          <w:ilvl w:val="0"/>
          <w:numId w:val="6"/>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3A78F"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CFDD65"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C6D55FB" w14:textId="77777777" w:rsidR="00BE6832" w:rsidRDefault="00424BC9">
      <w:pPr>
        <w:pStyle w:val="ac"/>
        <w:numPr>
          <w:ilvl w:val="1"/>
          <w:numId w:val="11"/>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798837BA"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79CEC796"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0CCBD0CA"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02157C46"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D4D4753" w14:textId="77777777" w:rsidR="00BE6832" w:rsidRDefault="00424BC9">
      <w:pPr>
        <w:pStyle w:val="ac"/>
        <w:numPr>
          <w:ilvl w:val="1"/>
          <w:numId w:val="11"/>
        </w:numPr>
        <w:overflowPunct w:val="0"/>
        <w:spacing w:before="120" w:after="0" w:line="252"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68B5EFFA" w14:textId="77777777" w:rsidR="00BE6832" w:rsidRDefault="00424BC9">
      <w:pPr>
        <w:pStyle w:val="aff2"/>
        <w:numPr>
          <w:ilvl w:val="1"/>
          <w:numId w:val="11"/>
        </w:numPr>
        <w:rPr>
          <w:rFonts w:eastAsia="宋体"/>
          <w:color w:val="C00000"/>
          <w:u w:val="single"/>
          <w:lang w:eastAsia="zh-CN"/>
        </w:rPr>
      </w:pPr>
      <w:r>
        <w:rPr>
          <w:rFonts w:eastAsia="宋体"/>
          <w:color w:val="C00000"/>
          <w:u w:val="single"/>
          <w:lang w:eastAsia="zh-CN"/>
        </w:rPr>
        <w:t>Potential specification impacts are:</w:t>
      </w:r>
    </w:p>
    <w:p w14:paraId="26C43CD4" w14:textId="77777777" w:rsidR="00BE6832" w:rsidRDefault="00424BC9">
      <w:pPr>
        <w:pStyle w:val="aff2"/>
        <w:numPr>
          <w:ilvl w:val="2"/>
          <w:numId w:val="11"/>
        </w:numPr>
        <w:rPr>
          <w:rFonts w:eastAsia="宋体"/>
          <w:color w:val="C00000"/>
          <w:u w:val="single"/>
          <w:lang w:eastAsia="zh-CN"/>
        </w:rPr>
      </w:pPr>
      <w:r>
        <w:rPr>
          <w:rFonts w:eastAsia="宋体"/>
          <w:color w:val="C00000"/>
          <w:u w:val="single"/>
          <w:lang w:eastAsia="zh-CN"/>
        </w:rPr>
        <w:t>FFS</w:t>
      </w:r>
    </w:p>
    <w:p w14:paraId="515E549A" w14:textId="77777777" w:rsidR="00BE6832" w:rsidRDefault="00BE6832">
      <w:pPr>
        <w:pStyle w:val="ac"/>
        <w:spacing w:after="0"/>
        <w:rPr>
          <w:rFonts w:ascii="Times New Roman" w:eastAsiaTheme="minorEastAsia" w:hAnsi="Times New Roman"/>
          <w:sz w:val="22"/>
          <w:szCs w:val="22"/>
          <w:lang w:eastAsia="ko-KR"/>
        </w:rPr>
      </w:pPr>
    </w:p>
    <w:p w14:paraId="2AE06BA4" w14:textId="77777777" w:rsidR="00BE6832" w:rsidRDefault="00BE6832">
      <w:pPr>
        <w:pStyle w:val="ac"/>
        <w:spacing w:after="0"/>
        <w:rPr>
          <w:rFonts w:ascii="Times New Roman" w:eastAsiaTheme="minorEastAsia" w:hAnsi="Times New Roman"/>
          <w:sz w:val="22"/>
          <w:szCs w:val="22"/>
          <w:lang w:eastAsia="ko-KR"/>
        </w:rPr>
      </w:pPr>
    </w:p>
    <w:p w14:paraId="7E8E484B" w14:textId="77777777" w:rsidR="00BE6832" w:rsidRDefault="00BE6832">
      <w:pPr>
        <w:pStyle w:val="ac"/>
        <w:spacing w:after="0"/>
        <w:rPr>
          <w:rFonts w:ascii="Times New Roman" w:eastAsiaTheme="minorEastAsia" w:hAnsi="Times New Roman"/>
          <w:sz w:val="22"/>
          <w:szCs w:val="22"/>
          <w:lang w:eastAsia="ko-KR"/>
        </w:rPr>
      </w:pPr>
    </w:p>
    <w:p w14:paraId="33785DA8"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#5-1A (clean)</w:t>
      </w:r>
    </w:p>
    <w:p w14:paraId="2BADCBFA"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576F669"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FD7E3A5" w14:textId="77777777" w:rsidR="00BE6832" w:rsidRDefault="00424BC9">
      <w:pPr>
        <w:pStyle w:val="ac"/>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1845386A" w14:textId="77777777" w:rsidR="00BE6832" w:rsidRDefault="00424BC9">
      <w:pPr>
        <w:pStyle w:val="aff2"/>
        <w:numPr>
          <w:ilvl w:val="2"/>
          <w:numId w:val="6"/>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14:paraId="3291FD92" w14:textId="77777777" w:rsidR="00BE6832" w:rsidRDefault="00424BC9">
      <w:pPr>
        <w:pStyle w:val="aff2"/>
        <w:numPr>
          <w:ilvl w:val="2"/>
          <w:numId w:val="6"/>
        </w:numPr>
        <w:overflowPunct/>
        <w:snapToGrid w:val="0"/>
        <w:spacing w:before="120" w:line="252" w:lineRule="auto"/>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25B99352" w14:textId="77777777" w:rsidR="00BE6832" w:rsidRDefault="00424BC9">
      <w:pPr>
        <w:pStyle w:val="aff2"/>
        <w:numPr>
          <w:ilvl w:val="2"/>
          <w:numId w:val="6"/>
        </w:numPr>
        <w:overflowPunct/>
        <w:snapToGrid w:val="0"/>
        <w:spacing w:before="120" w:line="252" w:lineRule="auto"/>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14:paraId="5B557CFD" w14:textId="77777777" w:rsidR="00BE6832" w:rsidRDefault="00424BC9">
      <w:pPr>
        <w:pStyle w:val="aff2"/>
        <w:numPr>
          <w:ilvl w:val="2"/>
          <w:numId w:val="6"/>
        </w:numPr>
        <w:overflowPunct/>
        <w:snapToGrid w:val="0"/>
        <w:spacing w:line="252" w:lineRule="auto"/>
        <w:rPr>
          <w:rFonts w:eastAsia="宋体"/>
          <w:lang w:eastAsia="zh-CN"/>
        </w:rPr>
      </w:pPr>
      <w:r>
        <w:rPr>
          <w:rFonts w:eastAsia="宋体"/>
          <w:lang w:eastAsia="zh-CN"/>
        </w:rPr>
        <w:t xml:space="preserve">This may include </w:t>
      </w:r>
      <w:proofErr w:type="gramStart"/>
      <w:r>
        <w:rPr>
          <w:rFonts w:eastAsia="宋体"/>
          <w:lang w:eastAsia="zh-CN"/>
        </w:rPr>
        <w:t>resource based</w:t>
      </w:r>
      <w:proofErr w:type="gramEnd"/>
      <w:r>
        <w:rPr>
          <w:rFonts w:eastAsia="宋体"/>
          <w:lang w:eastAsia="zh-CN"/>
        </w:rPr>
        <w:t xml:space="preserve"> variation of DL power for various signals &amp; channels</w:t>
      </w:r>
    </w:p>
    <w:p w14:paraId="79A8EBB2" w14:textId="77777777" w:rsidR="00BE6832" w:rsidRDefault="00424BC9">
      <w:pPr>
        <w:pStyle w:val="aff2"/>
        <w:numPr>
          <w:ilvl w:val="1"/>
          <w:numId w:val="6"/>
        </w:numPr>
        <w:overflowPunct/>
        <w:snapToGrid w:val="0"/>
        <w:spacing w:line="252" w:lineRule="auto"/>
      </w:pPr>
      <w:r>
        <w:lastRenderedPageBreak/>
        <w:t>The transmission bandwidth may be adapted jointly with transmission power to keep the similar reception performance.</w:t>
      </w:r>
    </w:p>
    <w:p w14:paraId="6066FA2F" w14:textId="77777777" w:rsidR="00BE6832" w:rsidRDefault="00424BC9">
      <w:pPr>
        <w:pStyle w:val="aff2"/>
        <w:numPr>
          <w:ilvl w:val="1"/>
          <w:numId w:val="6"/>
        </w:numPr>
        <w:overflowPunct/>
        <w:snapToGrid w:val="0"/>
        <w:spacing w:line="252" w:lineRule="auto"/>
      </w:pPr>
      <w:r>
        <w:t xml:space="preserve">UE feedback information, e.g, CSI reporting, power adjustment indication, etc, </w:t>
      </w:r>
      <w:r>
        <w:rPr>
          <w:rFonts w:eastAsia="宋体"/>
          <w:lang w:eastAsia="zh-CN"/>
        </w:rPr>
        <w:t>to assist gNB downlink power adaptation</w:t>
      </w:r>
    </w:p>
    <w:p w14:paraId="6998B3EA" w14:textId="77777777" w:rsidR="00BE6832" w:rsidRDefault="00424BC9">
      <w:pPr>
        <w:pStyle w:val="aff2"/>
        <w:numPr>
          <w:ilvl w:val="2"/>
          <w:numId w:val="6"/>
        </w:numPr>
        <w:overflowPunct/>
        <w:snapToGrid w:val="0"/>
        <w:spacing w:line="252" w:lineRule="auto"/>
        <w:rPr>
          <w:rFonts w:eastAsia="宋体"/>
          <w:lang w:eastAsia="zh-CN"/>
        </w:rPr>
      </w:pPr>
      <w:r>
        <w:rPr>
          <w:rFonts w:eastAsia="宋体"/>
          <w:lang w:eastAsia="zh-CN"/>
        </w:rPr>
        <w:t>Report multiple CSI, and each corresponds to a different power offset (hypothetical power offset between CSI-RS and PDSCH) in one CSI report</w:t>
      </w:r>
    </w:p>
    <w:p w14:paraId="223B05DB" w14:textId="77777777" w:rsidR="00BE6832" w:rsidRDefault="00424BC9">
      <w:pPr>
        <w:pStyle w:val="aff2"/>
        <w:numPr>
          <w:ilvl w:val="1"/>
          <w:numId w:val="6"/>
        </w:numPr>
        <w:rPr>
          <w:rFonts w:eastAsia="宋体"/>
          <w:lang w:eastAsia="zh-CN"/>
        </w:rPr>
      </w:pPr>
      <w:r>
        <w:rPr>
          <w:rFonts w:eastAsia="宋体"/>
          <w:lang w:eastAsia="zh-CN"/>
        </w:rPr>
        <w:t>Potential specification impacts are:</w:t>
      </w:r>
    </w:p>
    <w:p w14:paraId="4D5C60F9" w14:textId="77777777" w:rsidR="00BE6832" w:rsidRDefault="00424BC9">
      <w:pPr>
        <w:pStyle w:val="aff2"/>
        <w:numPr>
          <w:ilvl w:val="2"/>
          <w:numId w:val="6"/>
        </w:numPr>
        <w:overflowPunct/>
        <w:snapToGrid w:val="0"/>
        <w:spacing w:line="252" w:lineRule="auto"/>
        <w:rPr>
          <w:rFonts w:eastAsia="宋体"/>
          <w:lang w:eastAsia="zh-CN"/>
        </w:rPr>
      </w:pPr>
      <w:r>
        <w:rPr>
          <w:rFonts w:eastAsia="宋体"/>
          <w:lang w:eastAsia="zh-CN"/>
        </w:rPr>
        <w:t xml:space="preserve">Introduction of group-based reconfiguration of various reference signal resources, measurement, reporting, which may be RRC-based or MAC-CE based or by </w:t>
      </w:r>
      <w:proofErr w:type="gramStart"/>
      <w:r>
        <w:rPr>
          <w:rFonts w:eastAsia="宋体"/>
          <w:lang w:eastAsia="zh-CN"/>
        </w:rPr>
        <w:t>other</w:t>
      </w:r>
      <w:proofErr w:type="gramEnd"/>
      <w:r>
        <w:rPr>
          <w:rFonts w:eastAsia="宋体"/>
          <w:lang w:eastAsia="zh-CN"/>
        </w:rPr>
        <w:t xml:space="preserve"> physical layer indication.</w:t>
      </w:r>
    </w:p>
    <w:p w14:paraId="6C01160F" w14:textId="77777777" w:rsidR="00BE6832" w:rsidRDefault="00424BC9">
      <w:pPr>
        <w:pStyle w:val="aff2"/>
        <w:numPr>
          <w:ilvl w:val="1"/>
          <w:numId w:val="6"/>
        </w:numPr>
        <w:overflowPunct/>
        <w:snapToGrid w:val="0"/>
        <w:spacing w:line="252" w:lineRule="auto"/>
        <w:rPr>
          <w:rFonts w:eastAsia="宋体"/>
          <w:lang w:eastAsia="zh-CN"/>
        </w:rPr>
      </w:pPr>
      <w:r>
        <w:rPr>
          <w:rFonts w:eastAsia="宋体"/>
          <w:lang w:eastAsia="zh-CN"/>
        </w:rPr>
        <w:t>Additional aspects:</w:t>
      </w:r>
    </w:p>
    <w:p w14:paraId="00B822FB" w14:textId="77777777" w:rsidR="00BE6832" w:rsidRDefault="00424BC9">
      <w:pPr>
        <w:pStyle w:val="aff2"/>
        <w:numPr>
          <w:ilvl w:val="2"/>
          <w:numId w:val="6"/>
        </w:numPr>
        <w:overflowPunct/>
        <w:snapToGrid w:val="0"/>
        <w:spacing w:line="252" w:lineRule="auto"/>
      </w:pPr>
      <w:r>
        <w:t>The linear reduction of PAE (power added efficiency) when Tx power reduction should be included in the scaling of the power model.</w:t>
      </w:r>
    </w:p>
    <w:p w14:paraId="3322AF75" w14:textId="77777777" w:rsidR="00BE6832" w:rsidRDefault="00BE6832">
      <w:pPr>
        <w:pStyle w:val="ac"/>
        <w:spacing w:after="0"/>
        <w:rPr>
          <w:rFonts w:ascii="Times New Roman" w:hAnsi="Times New Roman"/>
          <w:sz w:val="22"/>
          <w:szCs w:val="22"/>
          <w:lang w:eastAsia="zh-CN"/>
        </w:rPr>
      </w:pPr>
    </w:p>
    <w:p w14:paraId="54B1DECA" w14:textId="77777777" w:rsidR="00BE6832" w:rsidRDefault="00BE6832">
      <w:pPr>
        <w:pStyle w:val="ac"/>
        <w:spacing w:after="0"/>
        <w:rPr>
          <w:rFonts w:ascii="Times New Roman" w:eastAsiaTheme="minorEastAsia" w:hAnsi="Times New Roman"/>
          <w:sz w:val="22"/>
          <w:szCs w:val="22"/>
          <w:lang w:eastAsia="ko-KR"/>
        </w:rPr>
      </w:pPr>
    </w:p>
    <w:p w14:paraId="46BCD512"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#5-2A (clean)</w:t>
      </w:r>
    </w:p>
    <w:p w14:paraId="5546E210"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5B6771"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1C9C158C"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2AF357E1" w14:textId="77777777" w:rsidR="00BE6832" w:rsidRDefault="00424BC9">
      <w:pPr>
        <w:pStyle w:val="aff2"/>
        <w:numPr>
          <w:ilvl w:val="1"/>
          <w:numId w:val="11"/>
        </w:numPr>
        <w:overflowPunct/>
        <w:snapToGrid w:val="0"/>
        <w:spacing w:line="252" w:lineRule="auto"/>
        <w:rPr>
          <w:rFonts w:eastAsia="宋体"/>
          <w:lang w:eastAsia="zh-CN"/>
        </w:rPr>
      </w:pPr>
      <w:r>
        <w:rPr>
          <w:rFonts w:eastAsia="宋体"/>
          <w:lang w:eastAsia="zh-CN"/>
        </w:rPr>
        <w:t>Background:</w:t>
      </w:r>
    </w:p>
    <w:p w14:paraId="547F192C"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2AF57CEF"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26C6AF66" w14:textId="77777777" w:rsidR="00BE6832" w:rsidRDefault="00424BC9">
      <w:pPr>
        <w:pStyle w:val="aff2"/>
        <w:numPr>
          <w:ilvl w:val="1"/>
          <w:numId w:val="11"/>
        </w:numPr>
        <w:rPr>
          <w:rFonts w:eastAsia="宋体"/>
          <w:lang w:eastAsia="zh-CN"/>
        </w:rPr>
      </w:pPr>
      <w:r>
        <w:rPr>
          <w:rFonts w:eastAsia="宋体"/>
          <w:lang w:eastAsia="zh-CN"/>
        </w:rPr>
        <w:t>Potential specification impacts are:</w:t>
      </w:r>
    </w:p>
    <w:p w14:paraId="2F4395FA" w14:textId="77777777" w:rsidR="00BE6832" w:rsidRDefault="00424BC9">
      <w:pPr>
        <w:pStyle w:val="aff2"/>
        <w:numPr>
          <w:ilvl w:val="2"/>
          <w:numId w:val="11"/>
        </w:numPr>
        <w:rPr>
          <w:rFonts w:eastAsia="宋体"/>
          <w:lang w:eastAsia="zh-CN"/>
        </w:rPr>
      </w:pPr>
      <w:r>
        <w:rPr>
          <w:rFonts w:eastAsia="宋体"/>
          <w:lang w:eastAsia="zh-CN"/>
        </w:rPr>
        <w:t>FFS</w:t>
      </w:r>
    </w:p>
    <w:p w14:paraId="4EDD5AF5" w14:textId="77777777" w:rsidR="00BE6832" w:rsidRDefault="00BE6832">
      <w:pPr>
        <w:pStyle w:val="ac"/>
        <w:spacing w:after="0"/>
        <w:rPr>
          <w:rFonts w:ascii="Times New Roman" w:hAnsi="Times New Roman"/>
          <w:sz w:val="22"/>
          <w:szCs w:val="22"/>
          <w:lang w:eastAsia="zh-CN"/>
        </w:rPr>
      </w:pPr>
    </w:p>
    <w:p w14:paraId="1CF73941"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#5-3A (clean)</w:t>
      </w:r>
    </w:p>
    <w:p w14:paraId="535C3AB2"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448E77"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51A2FDE" w14:textId="77777777" w:rsidR="00BE6832" w:rsidRDefault="00424BC9">
      <w:pPr>
        <w:pStyle w:val="aff2"/>
        <w:numPr>
          <w:ilvl w:val="1"/>
          <w:numId w:val="11"/>
        </w:numPr>
        <w:overflowPunct/>
        <w:snapToGrid w:val="0"/>
        <w:spacing w:line="252" w:lineRule="auto"/>
        <w:rPr>
          <w:sz w:val="21"/>
          <w:szCs w:val="21"/>
          <w:lang w:eastAsia="zh-CN"/>
        </w:rPr>
      </w:pPr>
      <w:r>
        <w:t>channel aware tone reservation that decrease PAPR.</w:t>
      </w:r>
    </w:p>
    <w:p w14:paraId="78AB19CF" w14:textId="77777777" w:rsidR="00BE6832" w:rsidRDefault="00424BC9">
      <w:pPr>
        <w:pStyle w:val="aff2"/>
        <w:numPr>
          <w:ilvl w:val="2"/>
          <w:numId w:val="11"/>
        </w:numPr>
        <w:overflowPunct/>
        <w:snapToGrid w:val="0"/>
        <w:spacing w:before="120" w:line="252" w:lineRule="auto"/>
        <w:jc w:val="both"/>
      </w:pPr>
      <w:r>
        <w:t>The UE must be notified of the sub-carriers carrying the TR signal</w:t>
      </w:r>
    </w:p>
    <w:p w14:paraId="570A02F3" w14:textId="77777777" w:rsidR="00BE6832" w:rsidRDefault="00424BC9">
      <w:pPr>
        <w:pStyle w:val="aff2"/>
        <w:numPr>
          <w:ilvl w:val="1"/>
          <w:numId w:val="11"/>
        </w:numPr>
        <w:overflowPunct/>
        <w:snapToGrid w:val="0"/>
        <w:spacing w:line="252" w:lineRule="auto"/>
        <w:rPr>
          <w:rFonts w:eastAsia="宋体"/>
          <w:lang w:eastAsia="zh-CN"/>
        </w:rPr>
      </w:pPr>
      <w:r>
        <w:rPr>
          <w:rFonts w:eastAsia="宋体"/>
          <w:lang w:eastAsia="zh-CN"/>
        </w:rPr>
        <w:t>Background:</w:t>
      </w:r>
    </w:p>
    <w:p w14:paraId="361FFBB8"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z w:val="22"/>
          <w:szCs w:val="22"/>
          <w:lang w:eastAsia="zh-CN"/>
        </w:rPr>
        <w:t>etc,,</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04089AB6"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923FBED" w14:textId="77777777" w:rsidR="00BE6832" w:rsidRDefault="00424BC9">
      <w:pPr>
        <w:pStyle w:val="aff2"/>
        <w:numPr>
          <w:ilvl w:val="1"/>
          <w:numId w:val="11"/>
        </w:numPr>
        <w:rPr>
          <w:rFonts w:eastAsia="宋体"/>
          <w:lang w:eastAsia="zh-CN"/>
        </w:rPr>
      </w:pPr>
      <w:r>
        <w:rPr>
          <w:rFonts w:eastAsia="宋体"/>
          <w:lang w:eastAsia="zh-CN"/>
        </w:rPr>
        <w:lastRenderedPageBreak/>
        <w:t>Potential specification impacts are:</w:t>
      </w:r>
    </w:p>
    <w:p w14:paraId="54849BB2" w14:textId="77777777" w:rsidR="00BE6832" w:rsidRDefault="00424BC9">
      <w:pPr>
        <w:pStyle w:val="aff2"/>
        <w:numPr>
          <w:ilvl w:val="2"/>
          <w:numId w:val="11"/>
        </w:numPr>
        <w:rPr>
          <w:rFonts w:eastAsia="宋体"/>
          <w:lang w:eastAsia="zh-CN"/>
        </w:rPr>
      </w:pPr>
      <w:r>
        <w:rPr>
          <w:rFonts w:eastAsia="宋体"/>
          <w:lang w:eastAsia="zh-CN"/>
        </w:rPr>
        <w:t>FFS</w:t>
      </w:r>
    </w:p>
    <w:p w14:paraId="7E55EB61" w14:textId="77777777" w:rsidR="00BE6832" w:rsidRDefault="00BE6832">
      <w:pPr>
        <w:pStyle w:val="aff2"/>
        <w:overflowPunct/>
        <w:snapToGrid w:val="0"/>
        <w:spacing w:line="252" w:lineRule="auto"/>
        <w:ind w:left="1440"/>
        <w:rPr>
          <w:sz w:val="21"/>
          <w:szCs w:val="21"/>
          <w:lang w:eastAsia="zh-CN"/>
        </w:rPr>
      </w:pPr>
    </w:p>
    <w:p w14:paraId="4133E1C6" w14:textId="77777777" w:rsidR="00BE6832" w:rsidRDefault="00BE6832">
      <w:pPr>
        <w:pStyle w:val="ac"/>
        <w:spacing w:after="0"/>
        <w:rPr>
          <w:rFonts w:ascii="Times New Roman" w:eastAsiaTheme="minorEastAsia" w:hAnsi="Times New Roman"/>
          <w:sz w:val="22"/>
          <w:szCs w:val="22"/>
          <w:lang w:eastAsia="ko-KR"/>
        </w:rPr>
      </w:pPr>
    </w:p>
    <w:p w14:paraId="7E693461"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#5-4A (clean)</w:t>
      </w:r>
    </w:p>
    <w:p w14:paraId="250B6A12" w14:textId="77777777" w:rsidR="00BE6832" w:rsidRDefault="00424BC9">
      <w:pPr>
        <w:pStyle w:val="ac"/>
        <w:numPr>
          <w:ilvl w:val="0"/>
          <w:numId w:val="6"/>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1F0FFB1"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58E0A42"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52C6177"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Background:</w:t>
      </w:r>
    </w:p>
    <w:p w14:paraId="52A3E3C0"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74652E90"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68B84724"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008E2199"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7ABA52D" w14:textId="77777777" w:rsidR="00BE6832" w:rsidRDefault="00424BC9">
      <w:pPr>
        <w:pStyle w:val="aff2"/>
        <w:numPr>
          <w:ilvl w:val="1"/>
          <w:numId w:val="11"/>
        </w:numPr>
        <w:rPr>
          <w:rFonts w:eastAsia="宋体"/>
          <w:lang w:eastAsia="zh-CN"/>
        </w:rPr>
      </w:pPr>
      <w:r>
        <w:rPr>
          <w:rFonts w:eastAsia="宋体"/>
          <w:lang w:eastAsia="zh-CN"/>
        </w:rPr>
        <w:t>Potential specification impacts are:</w:t>
      </w:r>
    </w:p>
    <w:p w14:paraId="3EEC8AD6" w14:textId="77777777" w:rsidR="00BE6832" w:rsidRDefault="00424BC9">
      <w:pPr>
        <w:pStyle w:val="aff2"/>
        <w:numPr>
          <w:ilvl w:val="2"/>
          <w:numId w:val="11"/>
        </w:numPr>
        <w:rPr>
          <w:rFonts w:eastAsia="宋体"/>
          <w:lang w:eastAsia="zh-CN"/>
        </w:rPr>
      </w:pPr>
      <w:r>
        <w:rPr>
          <w:rFonts w:eastAsia="宋体"/>
          <w:lang w:eastAsia="zh-CN"/>
        </w:rPr>
        <w:t>FFS</w:t>
      </w:r>
    </w:p>
    <w:p w14:paraId="139710BB" w14:textId="77777777" w:rsidR="00BE6832" w:rsidRDefault="00BE6832">
      <w:pPr>
        <w:pStyle w:val="ac"/>
        <w:spacing w:after="0"/>
        <w:rPr>
          <w:rFonts w:ascii="Times New Roman" w:eastAsiaTheme="minorEastAsia" w:hAnsi="Times New Roman"/>
          <w:sz w:val="22"/>
          <w:szCs w:val="22"/>
          <w:lang w:eastAsia="ko-KR"/>
        </w:rPr>
      </w:pPr>
    </w:p>
    <w:p w14:paraId="2569995F" w14:textId="77777777" w:rsidR="00BE6832" w:rsidRDefault="00BE6832">
      <w:pPr>
        <w:pStyle w:val="ac"/>
        <w:spacing w:after="0"/>
        <w:rPr>
          <w:rFonts w:ascii="Times New Roman" w:eastAsiaTheme="minorEastAsia" w:hAnsi="Times New Roman"/>
          <w:sz w:val="22"/>
          <w:szCs w:val="22"/>
          <w:lang w:eastAsia="ko-KR"/>
        </w:rPr>
      </w:pPr>
    </w:p>
    <w:p w14:paraId="5F2D9745" w14:textId="77777777" w:rsidR="00BE6832" w:rsidRDefault="00BE6832">
      <w:pPr>
        <w:pStyle w:val="ac"/>
        <w:spacing w:after="0"/>
        <w:rPr>
          <w:rFonts w:ascii="Times New Roman" w:eastAsiaTheme="minorEastAsia" w:hAnsi="Times New Roman"/>
          <w:sz w:val="22"/>
          <w:szCs w:val="22"/>
          <w:lang w:eastAsia="ko-KR"/>
        </w:rPr>
      </w:pPr>
    </w:p>
    <w:p w14:paraId="73111006" w14:textId="77777777" w:rsidR="00BE6832" w:rsidRDefault="00BE6832">
      <w:pPr>
        <w:pStyle w:val="ac"/>
        <w:spacing w:after="0"/>
        <w:rPr>
          <w:rFonts w:ascii="Times New Roman" w:eastAsiaTheme="minorEastAsia" w:hAnsi="Times New Roman"/>
          <w:sz w:val="22"/>
          <w:szCs w:val="22"/>
          <w:lang w:eastAsia="ko-KR"/>
        </w:rPr>
      </w:pPr>
    </w:p>
    <w:p w14:paraId="70A0ADD6" w14:textId="77777777" w:rsidR="00BE6832" w:rsidRDefault="00424BC9">
      <w:pPr>
        <w:pStyle w:val="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14:paraId="5F39EE17" w14:textId="77777777" w:rsidR="00BE6832" w:rsidRDefault="00424BC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C6FD23B" w14:textId="77777777" w:rsidR="00BE6832" w:rsidRDefault="00BE6832">
      <w:pPr>
        <w:pStyle w:val="ac"/>
        <w:spacing w:after="0"/>
        <w:rPr>
          <w:rFonts w:ascii="Times New Roman" w:hAnsi="Times New Roman"/>
          <w:sz w:val="22"/>
          <w:szCs w:val="22"/>
          <w:lang w:eastAsia="zh-CN"/>
        </w:rPr>
      </w:pPr>
    </w:p>
    <w:p w14:paraId="78E0EE28" w14:textId="77777777" w:rsidR="00BE6832" w:rsidRDefault="00BE6832">
      <w:pPr>
        <w:pStyle w:val="ac"/>
        <w:spacing w:after="0"/>
        <w:rPr>
          <w:rFonts w:ascii="Times New Roman" w:hAnsi="Times New Roman"/>
          <w:sz w:val="22"/>
          <w:szCs w:val="22"/>
          <w:lang w:eastAsia="zh-CN"/>
        </w:rPr>
      </w:pPr>
    </w:p>
    <w:p w14:paraId="681D74BB" w14:textId="77777777" w:rsidR="00BE6832" w:rsidRDefault="00BE6832">
      <w:pPr>
        <w:pStyle w:val="ac"/>
        <w:spacing w:after="0"/>
        <w:rPr>
          <w:rFonts w:ascii="Times New Roman" w:eastAsiaTheme="minorEastAsia" w:hAnsi="Times New Roman"/>
          <w:sz w:val="22"/>
          <w:szCs w:val="22"/>
          <w:lang w:eastAsia="ko-KR"/>
        </w:rPr>
      </w:pPr>
    </w:p>
    <w:p w14:paraId="4D14220B"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#5-1B</w:t>
      </w:r>
    </w:p>
    <w:p w14:paraId="186AE05B"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72DCD29"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3249063" w14:textId="77777777" w:rsidR="00BE6832" w:rsidRDefault="00424BC9">
      <w:pPr>
        <w:pStyle w:val="ac"/>
        <w:numPr>
          <w:ilvl w:val="1"/>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w:t>
      </w:r>
    </w:p>
    <w:p w14:paraId="7CC3EE6B" w14:textId="77777777" w:rsidR="00BE6832" w:rsidRDefault="00424BC9">
      <w:pPr>
        <w:pStyle w:val="aff2"/>
        <w:numPr>
          <w:ilvl w:val="1"/>
          <w:numId w:val="6"/>
        </w:numPr>
        <w:rPr>
          <w:rFonts w:eastAsia="宋体"/>
          <w:color w:val="C00000"/>
          <w:u w:val="single"/>
          <w:lang w:eastAsia="zh-CN"/>
        </w:rPr>
      </w:pPr>
      <w:r>
        <w:rPr>
          <w:rFonts w:eastAsia="宋体"/>
          <w:color w:val="C00000"/>
          <w:u w:val="single"/>
          <w:lang w:eastAsia="zh-CN"/>
        </w:rPr>
        <w:t>Background:</w:t>
      </w:r>
    </w:p>
    <w:p w14:paraId="039E7184" w14:textId="77777777" w:rsidR="00BE6832" w:rsidRDefault="00424BC9">
      <w:pPr>
        <w:pStyle w:val="aff2"/>
        <w:numPr>
          <w:ilvl w:val="2"/>
          <w:numId w:val="6"/>
        </w:numPr>
        <w:rPr>
          <w:rFonts w:eastAsia="宋体"/>
          <w:color w:val="C00000"/>
          <w:u w:val="single"/>
          <w:lang w:eastAsia="zh-CN"/>
        </w:rPr>
      </w:pPr>
      <w:r>
        <w:rPr>
          <w:rFonts w:eastAsia="宋体"/>
          <w:color w:val="C00000"/>
          <w:u w:val="single"/>
          <w:lang w:eastAsia="zh-CN"/>
        </w:rPr>
        <w:t>[To be filled]</w:t>
      </w:r>
    </w:p>
    <w:p w14:paraId="70758521" w14:textId="77777777" w:rsidR="00BE6832" w:rsidRDefault="00424BC9">
      <w:pPr>
        <w:pStyle w:val="aff2"/>
        <w:numPr>
          <w:ilvl w:val="1"/>
          <w:numId w:val="6"/>
        </w:numPr>
        <w:rPr>
          <w:rFonts w:eastAsia="宋体"/>
          <w:lang w:eastAsia="zh-CN"/>
        </w:rPr>
      </w:pPr>
      <w:r>
        <w:rPr>
          <w:rFonts w:eastAsia="宋体"/>
          <w:lang w:eastAsia="zh-CN"/>
        </w:rPr>
        <w:t>Potential specification impacts are:</w:t>
      </w:r>
    </w:p>
    <w:p w14:paraId="67813B52" w14:textId="77777777" w:rsidR="00BE6832" w:rsidRDefault="00424BC9">
      <w:pPr>
        <w:pStyle w:val="aff2"/>
        <w:numPr>
          <w:ilvl w:val="2"/>
          <w:numId w:val="6"/>
        </w:numPr>
        <w:overflowPunct/>
        <w:snapToGrid w:val="0"/>
        <w:spacing w:line="252" w:lineRule="auto"/>
        <w:rPr>
          <w:rFonts w:eastAsia="宋体"/>
          <w:lang w:eastAsia="zh-CN"/>
        </w:rPr>
      </w:pPr>
      <w:r>
        <w:rPr>
          <w:rFonts w:eastAsia="宋体"/>
          <w:lang w:eastAsia="zh-CN"/>
        </w:rPr>
        <w:lastRenderedPageBreak/>
        <w:t xml:space="preserve">Introduction of group-based reconfiguration of various reference signal resources, measurement, reporting, which may be RRC-based or MAC-CE based or by </w:t>
      </w:r>
      <w:proofErr w:type="gramStart"/>
      <w:r>
        <w:rPr>
          <w:rFonts w:eastAsia="宋体"/>
          <w:lang w:eastAsia="zh-CN"/>
        </w:rPr>
        <w:t>other</w:t>
      </w:r>
      <w:proofErr w:type="gramEnd"/>
      <w:r>
        <w:rPr>
          <w:rFonts w:eastAsia="宋体"/>
          <w:lang w:eastAsia="zh-CN"/>
        </w:rPr>
        <w:t xml:space="preserve"> physical layer indication.</w:t>
      </w:r>
    </w:p>
    <w:p w14:paraId="63CDAE33" w14:textId="77777777" w:rsidR="00BE6832" w:rsidRDefault="00424BC9">
      <w:pPr>
        <w:pStyle w:val="ac"/>
        <w:numPr>
          <w:ilvl w:val="1"/>
          <w:numId w:val="6"/>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4A0CC91" w14:textId="77777777" w:rsidR="00BE6832" w:rsidRDefault="00424BC9">
      <w:pPr>
        <w:pStyle w:val="aff2"/>
        <w:numPr>
          <w:ilvl w:val="2"/>
          <w:numId w:val="6"/>
        </w:numPr>
        <w:overflowPunct/>
        <w:snapToGrid w:val="0"/>
        <w:spacing w:line="252" w:lineRule="auto"/>
      </w:pPr>
      <w:r>
        <w:t>The linear reduction of PAE (power added efficiency) when Tx power reduction should be included in the scaling of the power model.</w:t>
      </w:r>
    </w:p>
    <w:p w14:paraId="07D4C20D" w14:textId="77777777" w:rsidR="00BE6832" w:rsidRDefault="00424BC9">
      <w:pPr>
        <w:pStyle w:val="ac"/>
        <w:numPr>
          <w:ilvl w:val="1"/>
          <w:numId w:val="6"/>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8252B5E" w14:textId="77777777" w:rsidR="00BE6832" w:rsidRDefault="00424BC9">
      <w:pPr>
        <w:pStyle w:val="ac"/>
        <w:numPr>
          <w:ilvl w:val="2"/>
          <w:numId w:val="6"/>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4FD62EF" w14:textId="77777777" w:rsidR="00BE6832" w:rsidRDefault="00BE6832">
      <w:pPr>
        <w:pStyle w:val="ac"/>
        <w:overflowPunct w:val="0"/>
        <w:spacing w:after="0" w:line="240" w:lineRule="auto"/>
        <w:rPr>
          <w:rFonts w:ascii="Times New Roman" w:hAnsi="Times New Roman"/>
          <w:sz w:val="22"/>
          <w:szCs w:val="22"/>
          <w:lang w:eastAsia="zh-CN"/>
        </w:rPr>
      </w:pPr>
    </w:p>
    <w:p w14:paraId="57C91DA0"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98262CF"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A157750" w14:textId="77777777" w:rsidR="00BE6832" w:rsidRDefault="00424BC9">
      <w:pPr>
        <w:pStyle w:val="aff2"/>
        <w:numPr>
          <w:ilvl w:val="1"/>
          <w:numId w:val="6"/>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14:paraId="248F2948" w14:textId="77777777" w:rsidR="00BE6832" w:rsidRDefault="00424BC9">
      <w:pPr>
        <w:pStyle w:val="aff2"/>
        <w:numPr>
          <w:ilvl w:val="1"/>
          <w:numId w:val="6"/>
        </w:numPr>
        <w:overflowPunct/>
        <w:snapToGrid w:val="0"/>
        <w:spacing w:before="120" w:line="252" w:lineRule="auto"/>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232F7451" w14:textId="77777777" w:rsidR="00BE6832" w:rsidRDefault="00424BC9">
      <w:pPr>
        <w:pStyle w:val="aff2"/>
        <w:numPr>
          <w:ilvl w:val="1"/>
          <w:numId w:val="6"/>
        </w:numPr>
        <w:overflowPunct/>
        <w:snapToGrid w:val="0"/>
        <w:spacing w:before="120" w:line="252" w:lineRule="auto"/>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14:paraId="6E8E1400" w14:textId="77777777" w:rsidR="00BE6832" w:rsidRDefault="00424BC9">
      <w:pPr>
        <w:pStyle w:val="aff2"/>
        <w:numPr>
          <w:ilvl w:val="1"/>
          <w:numId w:val="6"/>
        </w:numPr>
        <w:overflowPunct/>
        <w:snapToGrid w:val="0"/>
        <w:spacing w:line="252" w:lineRule="auto"/>
        <w:rPr>
          <w:rFonts w:eastAsia="宋体"/>
          <w:lang w:eastAsia="zh-CN"/>
        </w:rPr>
      </w:pPr>
      <w:r>
        <w:rPr>
          <w:rFonts w:eastAsia="宋体"/>
          <w:lang w:eastAsia="zh-CN"/>
        </w:rPr>
        <w:t xml:space="preserve">This may include </w:t>
      </w:r>
      <w:proofErr w:type="gramStart"/>
      <w:r>
        <w:rPr>
          <w:rFonts w:eastAsia="宋体"/>
          <w:lang w:eastAsia="zh-CN"/>
        </w:rPr>
        <w:t>resource based</w:t>
      </w:r>
      <w:proofErr w:type="gramEnd"/>
      <w:r>
        <w:rPr>
          <w:rFonts w:eastAsia="宋体"/>
          <w:lang w:eastAsia="zh-CN"/>
        </w:rPr>
        <w:t xml:space="preserve"> variation of DL power for various signals &amp; channels</w:t>
      </w:r>
    </w:p>
    <w:p w14:paraId="5BA23644" w14:textId="77777777" w:rsidR="00BE6832" w:rsidRDefault="00424BC9">
      <w:pPr>
        <w:pStyle w:val="aff2"/>
        <w:numPr>
          <w:ilvl w:val="1"/>
          <w:numId w:val="6"/>
        </w:numPr>
        <w:overflowPunct/>
        <w:snapToGrid w:val="0"/>
        <w:spacing w:line="252" w:lineRule="auto"/>
      </w:pPr>
      <w:r>
        <w:t>The transmission bandwidth may be adapted jointly with transmission power to keep the similar reception performance.</w:t>
      </w:r>
    </w:p>
    <w:p w14:paraId="7908A8B0" w14:textId="77777777" w:rsidR="00BE6832" w:rsidRDefault="00424BC9">
      <w:pPr>
        <w:pStyle w:val="aff2"/>
        <w:numPr>
          <w:ilvl w:val="1"/>
          <w:numId w:val="6"/>
        </w:numPr>
        <w:overflowPunct/>
        <w:snapToGrid w:val="0"/>
        <w:spacing w:line="252" w:lineRule="auto"/>
      </w:pPr>
      <w:r>
        <w:t xml:space="preserve">UE feedback information, e.g, CSI reporting, power adjustment indication, etc, </w:t>
      </w:r>
      <w:r>
        <w:rPr>
          <w:rFonts w:eastAsia="宋体"/>
          <w:lang w:eastAsia="zh-CN"/>
        </w:rPr>
        <w:t>to assist gNB downlink power adaptation</w:t>
      </w:r>
    </w:p>
    <w:p w14:paraId="5C3C6DE8" w14:textId="77777777" w:rsidR="00BE6832" w:rsidRDefault="00424BC9">
      <w:pPr>
        <w:pStyle w:val="aff2"/>
        <w:numPr>
          <w:ilvl w:val="2"/>
          <w:numId w:val="6"/>
        </w:numPr>
        <w:overflowPunct/>
        <w:snapToGrid w:val="0"/>
        <w:spacing w:line="252" w:lineRule="auto"/>
        <w:rPr>
          <w:rFonts w:eastAsia="宋体"/>
          <w:lang w:eastAsia="zh-CN"/>
        </w:rPr>
      </w:pPr>
      <w:r>
        <w:rPr>
          <w:rFonts w:eastAsia="宋体"/>
          <w:lang w:eastAsia="zh-CN"/>
        </w:rPr>
        <w:t>Report multiple CSI, and each corresponds to a different power offset (hypothetical power offset between CSI-RS and PDSCH) in one CSI report</w:t>
      </w:r>
    </w:p>
    <w:p w14:paraId="155154CB" w14:textId="77777777" w:rsidR="00BE6832" w:rsidRDefault="00BE6832">
      <w:pPr>
        <w:pStyle w:val="ac"/>
        <w:spacing w:after="0"/>
        <w:rPr>
          <w:rFonts w:ascii="Times New Roman" w:hAnsi="Times New Roman"/>
          <w:sz w:val="22"/>
          <w:szCs w:val="22"/>
          <w:lang w:eastAsia="zh-CN"/>
        </w:rPr>
      </w:pPr>
    </w:p>
    <w:p w14:paraId="6C2EBEB8" w14:textId="77777777" w:rsidR="00BE6832" w:rsidRDefault="00BE6832">
      <w:pPr>
        <w:pStyle w:val="ac"/>
        <w:spacing w:after="0"/>
        <w:rPr>
          <w:rFonts w:ascii="Times New Roman" w:eastAsiaTheme="minorEastAsia" w:hAnsi="Times New Roman"/>
          <w:sz w:val="22"/>
          <w:szCs w:val="22"/>
          <w:lang w:eastAsia="ko-KR"/>
        </w:rPr>
      </w:pPr>
    </w:p>
    <w:p w14:paraId="585783EA"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#5-1B</w:t>
      </w:r>
    </w:p>
    <w:p w14:paraId="306C9794" w14:textId="77777777" w:rsidR="00BE6832" w:rsidRDefault="00424BC9">
      <w:pPr>
        <w:rPr>
          <w:sz w:val="22"/>
          <w:szCs w:val="22"/>
        </w:rPr>
      </w:pPr>
      <w:r>
        <w:rPr>
          <w:sz w:val="22"/>
          <w:szCs w:val="22"/>
        </w:rPr>
        <w:t>Moderator asks companies to also provide view and details, including the following aspects:</w:t>
      </w:r>
    </w:p>
    <w:p w14:paraId="50FFCE00" w14:textId="77777777" w:rsidR="00BE6832" w:rsidRDefault="00424BC9">
      <w:pPr>
        <w:pStyle w:val="aff2"/>
        <w:numPr>
          <w:ilvl w:val="0"/>
          <w:numId w:val="24"/>
        </w:numPr>
      </w:pPr>
      <w:r>
        <w:t>Which details should be included in the main proposal description (not the additional information for evaluation)</w:t>
      </w:r>
    </w:p>
    <w:p w14:paraId="008EA98D" w14:textId="77777777" w:rsidR="00BE6832" w:rsidRDefault="00424BC9">
      <w:pPr>
        <w:pStyle w:val="aff2"/>
        <w:numPr>
          <w:ilvl w:val="0"/>
          <w:numId w:val="24"/>
        </w:numPr>
      </w:pPr>
      <w:r>
        <w:t>Text proposal to be used to fill in ‘background’, ‘potential specification impact’, and ‘additional consideration aspects’</w:t>
      </w:r>
    </w:p>
    <w:tbl>
      <w:tblPr>
        <w:tblStyle w:val="afd"/>
        <w:tblW w:w="9350" w:type="dxa"/>
        <w:tblInd w:w="-3" w:type="dxa"/>
        <w:tblLook w:val="04A0" w:firstRow="1" w:lastRow="0" w:firstColumn="1" w:lastColumn="0" w:noHBand="0" w:noVBand="1"/>
      </w:tblPr>
      <w:tblGrid>
        <w:gridCol w:w="1704"/>
        <w:gridCol w:w="7646"/>
      </w:tblGrid>
      <w:tr w:rsidR="00BE6832" w14:paraId="3F815D62" w14:textId="77777777">
        <w:tc>
          <w:tcPr>
            <w:tcW w:w="1704" w:type="dxa"/>
            <w:shd w:val="clear" w:color="auto" w:fill="FBE4D5" w:themeFill="accent2" w:themeFillTint="33"/>
          </w:tcPr>
          <w:p w14:paraId="7C0B27A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2FC98D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7CD1A3A1" w14:textId="77777777">
        <w:tc>
          <w:tcPr>
            <w:tcW w:w="1704" w:type="dxa"/>
          </w:tcPr>
          <w:p w14:paraId="60E83F2F"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48CCCBF6"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to remove the first bullet of specification impact since “group-based reconfiguration” is unclear </w:t>
            </w:r>
            <w:proofErr w:type="gramStart"/>
            <w:r>
              <w:rPr>
                <w:rFonts w:ascii="Times New Roman" w:eastAsiaTheme="minorEastAsia" w:hAnsi="Times New Roman"/>
                <w:sz w:val="22"/>
                <w:szCs w:val="22"/>
                <w:lang w:eastAsia="ko-KR"/>
              </w:rPr>
              <w:t>and also</w:t>
            </w:r>
            <w:proofErr w:type="gramEnd"/>
            <w:r>
              <w:rPr>
                <w:rFonts w:ascii="Times New Roman" w:eastAsiaTheme="minorEastAsia" w:hAnsi="Times New Roman"/>
                <w:sz w:val="22"/>
                <w:szCs w:val="22"/>
                <w:lang w:eastAsia="ko-KR"/>
              </w:rPr>
              <w:t xml:space="preserve"> suggest to remove PAE-related bullet since it should be discussed under 9.7.1</w:t>
            </w:r>
          </w:p>
          <w:p w14:paraId="73B966B1" w14:textId="77777777" w:rsidR="00BE6832" w:rsidRDefault="00BE6832">
            <w:pPr>
              <w:pStyle w:val="ac"/>
              <w:spacing w:after="0"/>
              <w:rPr>
                <w:rFonts w:ascii="Times New Roman" w:hAnsi="Times New Roman"/>
                <w:sz w:val="22"/>
                <w:szCs w:val="22"/>
                <w:lang w:eastAsia="zh-CN"/>
              </w:rPr>
            </w:pPr>
          </w:p>
          <w:p w14:paraId="2AA59BB3" w14:textId="77777777" w:rsidR="00BE6832" w:rsidRDefault="00424BC9">
            <w:pPr>
              <w:pStyle w:val="aff2"/>
              <w:numPr>
                <w:ilvl w:val="1"/>
                <w:numId w:val="6"/>
              </w:numPr>
              <w:rPr>
                <w:rFonts w:eastAsia="宋体"/>
                <w:lang w:eastAsia="zh-CN"/>
              </w:rPr>
            </w:pPr>
            <w:r>
              <w:rPr>
                <w:rFonts w:eastAsia="宋体"/>
                <w:lang w:eastAsia="zh-CN"/>
              </w:rPr>
              <w:t>Potential specification impacts are:</w:t>
            </w:r>
          </w:p>
          <w:p w14:paraId="2E52DE32" w14:textId="77777777" w:rsidR="00BE6832" w:rsidRDefault="00424BC9">
            <w:pPr>
              <w:pStyle w:val="aff2"/>
              <w:numPr>
                <w:ilvl w:val="2"/>
                <w:numId w:val="6"/>
              </w:numPr>
              <w:overflowPunct/>
              <w:snapToGrid w:val="0"/>
              <w:spacing w:line="252" w:lineRule="auto"/>
              <w:rPr>
                <w:ins w:id="772" w:author="Seonwook Kim2" w:date="2022-10-13T20:54:00Z"/>
                <w:rFonts w:eastAsia="宋体"/>
                <w:lang w:eastAsia="zh-CN"/>
              </w:rPr>
            </w:pPr>
            <w:del w:id="773" w:author="Seonwook Kim2" w:date="2022-10-13T20:55:00Z">
              <w:r>
                <w:rPr>
                  <w:rFonts w:eastAsia="宋体"/>
                  <w:lang w:eastAsia="zh-CN"/>
                </w:rPr>
                <w:delText>Introduction of group-based reconfiguration of various reference signal resources, measurement, reporting, which may be RRC-based or MAC-CE based or by other physical layer indication.</w:delText>
              </w:r>
            </w:del>
          </w:p>
          <w:p w14:paraId="3C22F889" w14:textId="77777777" w:rsidR="00BE6832" w:rsidRDefault="00424BC9">
            <w:pPr>
              <w:pStyle w:val="aff2"/>
              <w:numPr>
                <w:ilvl w:val="2"/>
                <w:numId w:val="6"/>
              </w:numPr>
              <w:overflowPunct/>
              <w:snapToGrid w:val="0"/>
              <w:spacing w:line="252" w:lineRule="auto"/>
              <w:rPr>
                <w:ins w:id="774" w:author="Seonwook Kim2" w:date="2022-10-13T20:52:00Z"/>
                <w:rFonts w:eastAsia="宋体"/>
                <w:lang w:eastAsia="zh-CN"/>
              </w:rPr>
            </w:pPr>
            <w:ins w:id="775" w:author="Seonwook Kim2" w:date="2022-10-13T20:54:00Z">
              <w:r>
                <w:rPr>
                  <w:rFonts w:eastAsia="宋体"/>
                  <w:lang w:eastAsia="zh-CN"/>
                </w:rPr>
                <w:t xml:space="preserve">Signalling details to indicate </w:t>
              </w:r>
              <w:r>
                <w:rPr>
                  <w:lang w:eastAsia="zh-CN"/>
                </w:rPr>
                <w:t>the transmission power</w:t>
              </w:r>
              <w:r>
                <w:t xml:space="preserve"> </w:t>
              </w:r>
              <w:r>
                <w:rPr>
                  <w:lang w:eastAsia="zh-CN"/>
                </w:rPr>
                <w:t>or PSD of DL signals and channels, e.g SSB, CSI-RS, PDSCH</w:t>
              </w:r>
            </w:ins>
          </w:p>
          <w:p w14:paraId="24A5677A" w14:textId="77777777" w:rsidR="00BE6832" w:rsidRDefault="00424BC9">
            <w:pPr>
              <w:pStyle w:val="aff2"/>
              <w:numPr>
                <w:ilvl w:val="2"/>
                <w:numId w:val="6"/>
              </w:numPr>
              <w:overflowPunct/>
              <w:snapToGrid w:val="0"/>
              <w:spacing w:line="252" w:lineRule="auto"/>
              <w:rPr>
                <w:rFonts w:eastAsia="宋体"/>
                <w:lang w:eastAsia="zh-CN"/>
              </w:rPr>
            </w:pPr>
            <w:ins w:id="776" w:author="Seonwook Kim2" w:date="2022-10-13T20:52:00Z">
              <w:r>
                <w:lastRenderedPageBreak/>
                <w:t xml:space="preserve">Enhancements on </w:t>
              </w:r>
              <w:r>
                <w:rPr>
                  <w:rFonts w:eastAsia="宋体"/>
                  <w:lang w:eastAsia="zh-CN"/>
                </w:rPr>
                <w:t xml:space="preserve">CSI/RRM </w:t>
              </w:r>
              <w:r>
                <w:t>measurements, beam management, beam failure recovery, radio link monitoring, cell (re)selection and handover procedure</w:t>
              </w:r>
            </w:ins>
          </w:p>
          <w:p w14:paraId="787F86A3" w14:textId="77777777" w:rsidR="00BE6832" w:rsidRDefault="00424BC9">
            <w:pPr>
              <w:pStyle w:val="ac"/>
              <w:numPr>
                <w:ilvl w:val="1"/>
                <w:numId w:val="6"/>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F5D1AD1" w14:textId="77777777" w:rsidR="00BE6832" w:rsidRDefault="00424BC9">
            <w:pPr>
              <w:pStyle w:val="aff2"/>
              <w:numPr>
                <w:ilvl w:val="2"/>
                <w:numId w:val="6"/>
              </w:numPr>
              <w:overflowPunct/>
              <w:snapToGrid w:val="0"/>
              <w:spacing w:line="252" w:lineRule="auto"/>
              <w:rPr>
                <w:del w:id="777" w:author="Seonwook Kim2" w:date="2022-10-13T20:52:00Z"/>
              </w:rPr>
            </w:pPr>
            <w:del w:id="778" w:author="Seonwook Kim2" w:date="2022-10-13T20:52:00Z">
              <w:r>
                <w:delText>The linear reduction of PAE (power added efficiency) when Tx power reduction should be included in the scaling of the power model.</w:delText>
              </w:r>
            </w:del>
          </w:p>
          <w:p w14:paraId="41DAAAA7" w14:textId="77777777" w:rsidR="00BE6832" w:rsidRDefault="00BE6832">
            <w:pPr>
              <w:pStyle w:val="ac"/>
              <w:spacing w:after="0"/>
              <w:rPr>
                <w:rFonts w:ascii="Times New Roman" w:hAnsi="Times New Roman"/>
                <w:sz w:val="22"/>
                <w:szCs w:val="22"/>
                <w:lang w:eastAsia="zh-CN"/>
              </w:rPr>
            </w:pPr>
          </w:p>
        </w:tc>
      </w:tr>
      <w:tr w:rsidR="00BE6832" w14:paraId="47DC8B0D" w14:textId="77777777">
        <w:tc>
          <w:tcPr>
            <w:tcW w:w="1704" w:type="dxa"/>
            <w:shd w:val="clear" w:color="auto" w:fill="C5E0B3" w:themeFill="accent6" w:themeFillTint="66"/>
          </w:tcPr>
          <w:p w14:paraId="117F44F6" w14:textId="77777777" w:rsidR="00BE6832" w:rsidRDefault="00424BC9">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Moderator</w:t>
            </w:r>
          </w:p>
        </w:tc>
        <w:tc>
          <w:tcPr>
            <w:tcW w:w="7646" w:type="dxa"/>
            <w:shd w:val="clear" w:color="auto" w:fill="C5E0B3" w:themeFill="accent6" w:themeFillTint="66"/>
          </w:tcPr>
          <w:p w14:paraId="5A855361" w14:textId="77777777" w:rsidR="00BE6832" w:rsidRDefault="00424BC9">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72B7A0C6" w14:textId="77777777">
        <w:tc>
          <w:tcPr>
            <w:tcW w:w="1704" w:type="dxa"/>
          </w:tcPr>
          <w:p w14:paraId="72CF5141"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166D1B29"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BE6832" w14:paraId="3F9F3775" w14:textId="77777777">
        <w:tc>
          <w:tcPr>
            <w:tcW w:w="1704" w:type="dxa"/>
          </w:tcPr>
          <w:p w14:paraId="099FC491"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5144B33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539CE65A"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53DF791" w14:textId="77777777" w:rsidR="00BE6832" w:rsidRDefault="00424BC9">
            <w:pPr>
              <w:pStyle w:val="ac"/>
              <w:numPr>
                <w:ilvl w:val="1"/>
                <w:numId w:val="6"/>
              </w:numPr>
              <w:overflowPunct w:val="0"/>
              <w:spacing w:after="0" w:line="252" w:lineRule="auto"/>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e.g SSB, CSI-RS, PDSCH</w:t>
            </w:r>
          </w:p>
          <w:p w14:paraId="754F4C97" w14:textId="77777777" w:rsidR="00BE6832" w:rsidRDefault="00424BC9">
            <w:pPr>
              <w:pStyle w:val="aff2"/>
              <w:numPr>
                <w:ilvl w:val="1"/>
                <w:numId w:val="6"/>
              </w:numPr>
              <w:rPr>
                <w:rFonts w:eastAsia="宋体"/>
                <w:color w:val="C00000"/>
                <w:u w:val="single"/>
                <w:lang w:eastAsia="zh-CN"/>
              </w:rPr>
            </w:pPr>
            <w:r>
              <w:rPr>
                <w:rFonts w:eastAsia="宋体"/>
                <w:color w:val="C00000"/>
                <w:u w:val="single"/>
                <w:lang w:eastAsia="zh-CN"/>
              </w:rPr>
              <w:t>Background:</w:t>
            </w:r>
          </w:p>
          <w:p w14:paraId="7E3A31AA" w14:textId="77777777" w:rsidR="00BE6832" w:rsidRDefault="00424BC9">
            <w:pPr>
              <w:pStyle w:val="aff2"/>
              <w:numPr>
                <w:ilvl w:val="2"/>
                <w:numId w:val="6"/>
              </w:numPr>
              <w:rPr>
                <w:rFonts w:eastAsia="宋体"/>
                <w:color w:val="C00000"/>
                <w:u w:val="single"/>
                <w:lang w:eastAsia="zh-CN"/>
              </w:rPr>
            </w:pPr>
            <w:r>
              <w:rPr>
                <w:rFonts w:eastAsia="宋体"/>
                <w:color w:val="C00000"/>
                <w:u w:val="single"/>
                <w:lang w:eastAsia="zh-CN"/>
              </w:rPr>
              <w:t>[To be filled]</w:t>
            </w:r>
          </w:p>
          <w:p w14:paraId="19904DDB" w14:textId="77777777" w:rsidR="00BE6832" w:rsidRDefault="00424BC9">
            <w:pPr>
              <w:pStyle w:val="aff2"/>
              <w:numPr>
                <w:ilvl w:val="1"/>
                <w:numId w:val="6"/>
              </w:numPr>
              <w:rPr>
                <w:rFonts w:eastAsia="宋体"/>
                <w:lang w:eastAsia="zh-CN"/>
              </w:rPr>
            </w:pPr>
            <w:r>
              <w:rPr>
                <w:rFonts w:eastAsia="宋体"/>
                <w:lang w:eastAsia="zh-CN"/>
              </w:rPr>
              <w:t>Potential specification impacts are:</w:t>
            </w:r>
          </w:p>
          <w:p w14:paraId="50079137" w14:textId="77777777" w:rsidR="00BE6832" w:rsidRDefault="00424BC9">
            <w:pPr>
              <w:pStyle w:val="aff2"/>
              <w:numPr>
                <w:ilvl w:val="2"/>
                <w:numId w:val="6"/>
              </w:numPr>
              <w:overflowPunct/>
              <w:snapToGrid w:val="0"/>
              <w:spacing w:line="252" w:lineRule="auto"/>
              <w:rPr>
                <w:rFonts w:eastAsia="宋体"/>
                <w:color w:val="00B050"/>
                <w:lang w:eastAsia="zh-CN"/>
              </w:rPr>
            </w:pPr>
            <w:r>
              <w:rPr>
                <w:rFonts w:eastAsia="宋体"/>
                <w:color w:val="00B050"/>
                <w:lang w:eastAsia="zh-CN"/>
              </w:rPr>
              <w:t>Enhancements to CSI measurement and feedback</w:t>
            </w:r>
          </w:p>
          <w:p w14:paraId="4D5ACFD5" w14:textId="77777777" w:rsidR="00BE6832" w:rsidRDefault="00424BC9">
            <w:pPr>
              <w:pStyle w:val="aff2"/>
              <w:numPr>
                <w:ilvl w:val="2"/>
                <w:numId w:val="6"/>
              </w:numPr>
              <w:overflowPunct/>
              <w:snapToGrid w:val="0"/>
              <w:spacing w:line="252" w:lineRule="auto"/>
              <w:rPr>
                <w:rFonts w:eastAsia="宋体"/>
                <w:color w:val="00B050"/>
                <w:lang w:eastAsia="zh-CN"/>
              </w:rPr>
            </w:pPr>
            <w:r>
              <w:rPr>
                <w:rFonts w:eastAsia="宋体"/>
                <w:color w:val="00B050"/>
                <w:lang w:eastAsia="zh-CN"/>
              </w:rPr>
              <w:t>Signalling to inform UE on the transmission power change</w:t>
            </w:r>
          </w:p>
          <w:p w14:paraId="2FE40AF4" w14:textId="77777777" w:rsidR="00BE6832" w:rsidRDefault="00424BC9">
            <w:pPr>
              <w:pStyle w:val="aff2"/>
              <w:numPr>
                <w:ilvl w:val="2"/>
                <w:numId w:val="6"/>
              </w:numPr>
              <w:overflowPunct/>
              <w:snapToGrid w:val="0"/>
              <w:spacing w:line="252" w:lineRule="auto"/>
              <w:rPr>
                <w:rFonts w:eastAsia="宋体"/>
                <w:strike/>
                <w:color w:val="FF0000"/>
                <w:lang w:eastAsia="zh-CN"/>
              </w:rPr>
            </w:pPr>
            <w:r>
              <w:rPr>
                <w:rFonts w:eastAsia="宋体"/>
                <w:strike/>
                <w:color w:val="FF0000"/>
                <w:lang w:eastAsia="zh-CN"/>
              </w:rPr>
              <w:t xml:space="preserve">Introduction of group-based reconfiguration of various reference signal resources, measurement, reporting, which may be RRC-based or MAC-CE based or by </w:t>
            </w:r>
            <w:proofErr w:type="gramStart"/>
            <w:r>
              <w:rPr>
                <w:rFonts w:eastAsia="宋体"/>
                <w:strike/>
                <w:color w:val="FF0000"/>
                <w:lang w:eastAsia="zh-CN"/>
              </w:rPr>
              <w:t>other</w:t>
            </w:r>
            <w:proofErr w:type="gramEnd"/>
            <w:r>
              <w:rPr>
                <w:rFonts w:eastAsia="宋体"/>
                <w:strike/>
                <w:color w:val="FF0000"/>
                <w:lang w:eastAsia="zh-CN"/>
              </w:rPr>
              <w:t xml:space="preserve"> physical layer indication.</w:t>
            </w:r>
          </w:p>
          <w:p w14:paraId="5A84EDAF" w14:textId="77777777" w:rsidR="00BE6832" w:rsidRDefault="00424BC9">
            <w:pPr>
              <w:pStyle w:val="ac"/>
              <w:numPr>
                <w:ilvl w:val="1"/>
                <w:numId w:val="6"/>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89F3182" w14:textId="77777777" w:rsidR="00BE6832" w:rsidRDefault="00424BC9">
            <w:pPr>
              <w:pStyle w:val="aff2"/>
              <w:numPr>
                <w:ilvl w:val="2"/>
                <w:numId w:val="6"/>
              </w:numPr>
              <w:overflowPunct/>
              <w:snapToGrid w:val="0"/>
              <w:spacing w:line="252" w:lineRule="auto"/>
              <w:rPr>
                <w:rFonts w:eastAsia="宋体"/>
                <w:color w:val="00B050"/>
                <w:lang w:eastAsia="zh-CN"/>
              </w:rPr>
            </w:pPr>
            <w:r>
              <w:rPr>
                <w:color w:val="00B050"/>
              </w:rPr>
              <w:t xml:space="preserve">Downlink transmission power reduction </w:t>
            </w:r>
            <w:r>
              <w:rPr>
                <w:rFonts w:eastAsia="宋体"/>
                <w:color w:val="00B050"/>
                <w:lang w:eastAsia="zh-CN"/>
              </w:rPr>
              <w:t>may significantly impact the coverage of the cell, which impact coverage and network access of the UEs (both legacy and R18 UEs). Therefore, the technique is not applicable to the broadcast channels and signals.</w:t>
            </w:r>
          </w:p>
          <w:p w14:paraId="4E3B2763" w14:textId="77777777" w:rsidR="00BE6832" w:rsidRDefault="00424BC9">
            <w:pPr>
              <w:pStyle w:val="ac"/>
              <w:spacing w:after="0"/>
              <w:rPr>
                <w:rFonts w:ascii="Times New Roman" w:hAnsi="Times New Roman"/>
                <w:sz w:val="22"/>
                <w:szCs w:val="22"/>
                <w:lang w:eastAsia="zh-CN"/>
              </w:rPr>
            </w:pPr>
            <w:commentRangeStart w:id="779"/>
            <w:r>
              <w:rPr>
                <w:strike/>
              </w:rPr>
              <w:t>The linear reduction of PAE (power added efficiency) when Tx power reduction should be included in the scaling of the power model.</w:t>
            </w:r>
            <w:commentRangeEnd w:id="779"/>
            <w:r>
              <w:rPr>
                <w:rStyle w:val="aff0"/>
                <w:lang w:eastAsia="zh-CN"/>
              </w:rPr>
              <w:commentReference w:id="779"/>
            </w:r>
          </w:p>
        </w:tc>
      </w:tr>
      <w:tr w:rsidR="00BE6832" w14:paraId="3CDD76E0" w14:textId="77777777">
        <w:tc>
          <w:tcPr>
            <w:tcW w:w="1704" w:type="dxa"/>
          </w:tcPr>
          <w:p w14:paraId="5A1F6C54"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Ericsson2</w:t>
            </w:r>
          </w:p>
        </w:tc>
        <w:tc>
          <w:tcPr>
            <w:tcW w:w="7646" w:type="dxa"/>
          </w:tcPr>
          <w:p w14:paraId="028BB0C8"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4409891A" w14:textId="77777777" w:rsidR="00BE6832" w:rsidRDefault="00424BC9">
            <w:pPr>
              <w:pStyle w:val="aff2"/>
              <w:numPr>
                <w:ilvl w:val="0"/>
                <w:numId w:val="6"/>
              </w:numPr>
              <w:overflowPunct/>
              <w:snapToGrid w:val="0"/>
              <w:spacing w:line="252" w:lineRule="auto"/>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 xml:space="preserve">group-based reconfiguration of various reference signal resources, measurement, reporting, which may be RRC-based or MAC-CE based or by </w:t>
            </w:r>
            <w:proofErr w:type="gramStart"/>
            <w:r>
              <w:rPr>
                <w:rFonts w:eastAsia="宋体"/>
                <w:lang w:eastAsia="zh-CN"/>
              </w:rPr>
              <w:t>other</w:t>
            </w:r>
            <w:proofErr w:type="gramEnd"/>
            <w:r>
              <w:rPr>
                <w:rFonts w:eastAsia="宋体"/>
                <w:lang w:eastAsia="zh-CN"/>
              </w:rPr>
              <w:t xml:space="preserve"> physical layer indication.</w:t>
            </w:r>
          </w:p>
        </w:tc>
      </w:tr>
      <w:tr w:rsidR="00BE6832" w14:paraId="15A17E78" w14:textId="77777777">
        <w:tc>
          <w:tcPr>
            <w:tcW w:w="1704" w:type="dxa"/>
          </w:tcPr>
          <w:p w14:paraId="17264459"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3218BD0F"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7A19C129" w14:textId="77777777" w:rsidR="00BE6832" w:rsidRDefault="00424BC9">
            <w:pPr>
              <w:pStyle w:val="aff2"/>
              <w:numPr>
                <w:ilvl w:val="1"/>
                <w:numId w:val="6"/>
              </w:numPr>
              <w:rPr>
                <w:rFonts w:eastAsia="宋体"/>
                <w:lang w:eastAsia="zh-CN"/>
              </w:rPr>
            </w:pPr>
            <w:r>
              <w:rPr>
                <w:rFonts w:eastAsia="宋体"/>
                <w:lang w:eastAsia="zh-CN"/>
              </w:rPr>
              <w:lastRenderedPageBreak/>
              <w:t>Background:</w:t>
            </w:r>
          </w:p>
          <w:p w14:paraId="4914447F" w14:textId="77777777" w:rsidR="00BE6832" w:rsidRDefault="00424BC9">
            <w:pPr>
              <w:pStyle w:val="aff2"/>
              <w:numPr>
                <w:ilvl w:val="2"/>
                <w:numId w:val="6"/>
              </w:numPr>
              <w:rPr>
                <w:rFonts w:eastAsia="宋体"/>
                <w:color w:val="0000FF"/>
                <w:lang w:eastAsia="zh-CN"/>
              </w:rPr>
            </w:pPr>
            <w:r>
              <w:rPr>
                <w:rFonts w:eastAsia="宋体"/>
                <w:color w:val="0000FF"/>
                <w:lang w:eastAsia="zh-CN"/>
              </w:rPr>
              <w:t xml:space="preserve">In NR, a cell can have only one SSB burst pattern, and all SSBs in </w:t>
            </w:r>
            <w:proofErr w:type="gramStart"/>
            <w:r>
              <w:rPr>
                <w:rFonts w:eastAsia="宋体"/>
                <w:color w:val="0000FF"/>
                <w:lang w:eastAsia="zh-CN"/>
              </w:rPr>
              <w:t>a</w:t>
            </w:r>
            <w:proofErr w:type="gramEnd"/>
            <w:r>
              <w:rPr>
                <w:rFonts w:eastAsia="宋体"/>
                <w:color w:val="0000FF"/>
                <w:lang w:eastAsia="zh-CN"/>
              </w:rPr>
              <w:t xml:space="preserve"> SSB burst have the same Tx power. </w:t>
            </w:r>
          </w:p>
          <w:p w14:paraId="299486B1" w14:textId="77777777" w:rsidR="00BE6832" w:rsidRDefault="00424BC9">
            <w:pPr>
              <w:pStyle w:val="aff2"/>
              <w:numPr>
                <w:ilvl w:val="1"/>
                <w:numId w:val="6"/>
              </w:numPr>
              <w:rPr>
                <w:rFonts w:eastAsia="宋体"/>
                <w:lang w:eastAsia="zh-CN"/>
              </w:rPr>
            </w:pPr>
            <w:r>
              <w:rPr>
                <w:rFonts w:eastAsia="宋体"/>
                <w:lang w:eastAsia="zh-CN"/>
              </w:rPr>
              <w:t>Potential specification impacts are:</w:t>
            </w:r>
          </w:p>
          <w:p w14:paraId="420003E0" w14:textId="77777777" w:rsidR="00BE6832" w:rsidRDefault="00424BC9">
            <w:pPr>
              <w:pStyle w:val="aff2"/>
              <w:numPr>
                <w:ilvl w:val="2"/>
                <w:numId w:val="6"/>
              </w:numPr>
              <w:rPr>
                <w:rFonts w:eastAsia="宋体"/>
                <w:lang w:eastAsia="zh-CN"/>
              </w:rPr>
            </w:pPr>
            <w:r>
              <w:rPr>
                <w:lang w:eastAsia="zh-CN"/>
              </w:rPr>
              <w:t xml:space="preserve">Introduction of group-based reconfiguration of various reference signal resources, measurement, reporting, which may be RRC-based or MAC-CE based or by </w:t>
            </w:r>
            <w:proofErr w:type="gramStart"/>
            <w:r>
              <w:rPr>
                <w:lang w:eastAsia="zh-CN"/>
              </w:rPr>
              <w:t>other</w:t>
            </w:r>
            <w:proofErr w:type="gramEnd"/>
            <w:r>
              <w:rPr>
                <w:lang w:eastAsia="zh-CN"/>
              </w:rPr>
              <w:t xml:space="preserve"> physical layer indication.</w:t>
            </w:r>
          </w:p>
        </w:tc>
      </w:tr>
      <w:tr w:rsidR="00BE6832" w14:paraId="76373818" w14:textId="77777777">
        <w:tc>
          <w:tcPr>
            <w:tcW w:w="1704" w:type="dxa"/>
          </w:tcPr>
          <w:p w14:paraId="6F7D901E" w14:textId="77777777" w:rsidR="00BE6832" w:rsidRDefault="00424BC9">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DOCOMO</w:t>
            </w:r>
          </w:p>
        </w:tc>
        <w:tc>
          <w:tcPr>
            <w:tcW w:w="7646" w:type="dxa"/>
          </w:tcPr>
          <w:p w14:paraId="3F0EB686"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rom our understanding, the RS power adaptation has the impacts on the L1 measurement results and then L3 measurement results. In this case, it may have the potential impact on the mobility procedure.   </w:t>
            </w:r>
          </w:p>
          <w:p w14:paraId="327D149D" w14:textId="77777777" w:rsidR="00BE6832" w:rsidRDefault="00424BC9">
            <w:pPr>
              <w:pStyle w:val="ac"/>
              <w:numPr>
                <w:ilvl w:val="1"/>
                <w:numId w:val="6"/>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38C8E06" w14:textId="77777777" w:rsidR="00BE6832" w:rsidRDefault="00424BC9">
            <w:pPr>
              <w:pStyle w:val="ac"/>
              <w:numPr>
                <w:ilvl w:val="2"/>
                <w:numId w:val="6"/>
              </w:numPr>
              <w:overflowPunct w:val="0"/>
              <w:spacing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42313E7E" w14:textId="77777777" w:rsidR="00BE6832" w:rsidRDefault="00BE6832">
            <w:pPr>
              <w:pStyle w:val="ac"/>
              <w:spacing w:after="0"/>
              <w:rPr>
                <w:rFonts w:ascii="Times New Roman" w:eastAsiaTheme="minorEastAsia" w:hAnsi="Times New Roman"/>
                <w:sz w:val="22"/>
                <w:szCs w:val="22"/>
                <w:lang w:eastAsia="ko-KR"/>
              </w:rPr>
            </w:pPr>
          </w:p>
        </w:tc>
      </w:tr>
      <w:tr w:rsidR="00BE6832" w14:paraId="70FA1E6F" w14:textId="77777777">
        <w:tc>
          <w:tcPr>
            <w:tcW w:w="1704" w:type="dxa"/>
          </w:tcPr>
          <w:p w14:paraId="3F6FE622" w14:textId="77777777" w:rsidR="00BE6832" w:rsidRDefault="00424BC9">
            <w:pPr>
              <w:pStyle w:val="ac"/>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42DC721B"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1E1241CA" w14:textId="77777777" w:rsidR="00BE6832" w:rsidRDefault="00424BC9">
            <w:pPr>
              <w:pStyle w:val="ac"/>
              <w:numPr>
                <w:ilvl w:val="0"/>
                <w:numId w:val="25"/>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3D729CE7" w14:textId="77777777" w:rsidR="00BE6832" w:rsidRDefault="00BE6832">
            <w:pPr>
              <w:pStyle w:val="ac"/>
              <w:spacing w:after="0"/>
              <w:rPr>
                <w:rFonts w:ascii="Times New Roman" w:eastAsia="等线" w:hAnsi="Times New Roman"/>
                <w:sz w:val="22"/>
                <w:szCs w:val="22"/>
                <w:lang w:eastAsia="zh-CN"/>
              </w:rPr>
            </w:pPr>
          </w:p>
        </w:tc>
      </w:tr>
      <w:tr w:rsidR="00BE6832" w14:paraId="1DBE1FDE" w14:textId="77777777">
        <w:tc>
          <w:tcPr>
            <w:tcW w:w="1704" w:type="dxa"/>
          </w:tcPr>
          <w:p w14:paraId="466E8455"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14:paraId="18D77C09" w14:textId="77777777" w:rsidR="00BE6832" w:rsidRDefault="00424BC9">
            <w:pPr>
              <w:snapToGrid w:val="0"/>
              <w:spacing w:line="252" w:lineRule="auto"/>
              <w:rPr>
                <w:rFonts w:eastAsia="等线"/>
                <w:sz w:val="22"/>
                <w:szCs w:val="22"/>
                <w:lang w:eastAsia="zh-CN"/>
              </w:rPr>
            </w:pPr>
            <w:r>
              <w:rPr>
                <w:rFonts w:eastAsia="等线"/>
                <w:sz w:val="22"/>
                <w:szCs w:val="22"/>
                <w:lang w:eastAsia="zh-CN"/>
              </w:rPr>
              <w:t>‘</w:t>
            </w:r>
            <w:r>
              <w:t>The linear reduction of PAE (power added efficiency) when Tx power reduction should be included in the scaling of the power model.</w:t>
            </w:r>
            <w:r>
              <w:rPr>
                <w:rFonts w:eastAsia="等线"/>
                <w:sz w:val="22"/>
                <w:szCs w:val="22"/>
                <w:lang w:eastAsia="zh-CN"/>
              </w:rPr>
              <w:t xml:space="preserve">’ </w:t>
            </w:r>
            <w:r>
              <w:t>nothing to do with solution part and no need to be part of agreement. Suggest to remove</w:t>
            </w:r>
          </w:p>
        </w:tc>
      </w:tr>
      <w:tr w:rsidR="00BE6832" w14:paraId="2F49F5F1" w14:textId="77777777">
        <w:tc>
          <w:tcPr>
            <w:tcW w:w="1704" w:type="dxa"/>
          </w:tcPr>
          <w:p w14:paraId="21D93CC6" w14:textId="77777777" w:rsidR="00BE6832" w:rsidRDefault="00424BC9">
            <w:pPr>
              <w:pStyle w:val="ac"/>
              <w:spacing w:after="0"/>
              <w:rPr>
                <w:rFonts w:ascii="Times New Roman" w:hAnsi="Times New Roman"/>
                <w:sz w:val="22"/>
                <w:szCs w:val="22"/>
                <w:lang w:eastAsia="ko-KR"/>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646" w:type="dxa"/>
          </w:tcPr>
          <w:p w14:paraId="25FD4974" w14:textId="77777777" w:rsidR="00BE6832" w:rsidRDefault="00424BC9">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urrently, the description of techniques and potential enhancements are mixed together. </w:t>
            </w:r>
            <w:r>
              <w:rPr>
                <w:rFonts w:ascii="Times New Roman" w:hAnsi="Times New Roman" w:hint="eastAsia"/>
                <w:sz w:val="22"/>
                <w:szCs w:val="22"/>
                <w:lang w:eastAsia="zh-CN"/>
              </w:rPr>
              <w:t>W</w:t>
            </w:r>
            <w:r>
              <w:rPr>
                <w:rFonts w:ascii="Times New Roman" w:hAnsi="Times New Roman"/>
                <w:sz w:val="22"/>
                <w:szCs w:val="22"/>
                <w:lang w:eastAsia="zh-CN"/>
              </w:rPr>
              <w:t>e suggest to move following text to “potential specification impact”:</w:t>
            </w:r>
          </w:p>
          <w:p w14:paraId="00F7B299" w14:textId="77777777" w:rsidR="00BE6832" w:rsidRDefault="00424BC9">
            <w:pPr>
              <w:pStyle w:val="aff2"/>
              <w:numPr>
                <w:ilvl w:val="1"/>
                <w:numId w:val="6"/>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r>
              <w:rPr>
                <w:rFonts w:eastAsia="宋体"/>
                <w:lang w:eastAsia="zh-CN"/>
              </w:rPr>
              <w:t>UE-specific,</w:t>
            </w:r>
            <w:r>
              <w:t xml:space="preserve"> group-level or cell common signaling.</w:t>
            </w:r>
          </w:p>
          <w:p w14:paraId="398B47B0" w14:textId="77777777" w:rsidR="00BE6832" w:rsidRDefault="00424BC9">
            <w:pPr>
              <w:pStyle w:val="aff2"/>
              <w:numPr>
                <w:ilvl w:val="1"/>
                <w:numId w:val="6"/>
              </w:numPr>
              <w:rPr>
                <w:sz w:val="21"/>
                <w:szCs w:val="21"/>
                <w:lang w:eastAsia="zh-CN"/>
              </w:rPr>
            </w:pPr>
            <w:r>
              <w:rPr>
                <w:sz w:val="21"/>
                <w:szCs w:val="21"/>
                <w:lang w:eastAsia="zh-CN"/>
              </w:rPr>
              <w:t>Report multiple CSI, and each corresponds to a different power offset (hypothetical power offset between CSI-RS and PDSCH) in one CSI report</w:t>
            </w:r>
          </w:p>
        </w:tc>
      </w:tr>
    </w:tbl>
    <w:p w14:paraId="436CFD09" w14:textId="77777777" w:rsidR="00BE6832" w:rsidRDefault="00BE6832">
      <w:pPr>
        <w:pStyle w:val="ac"/>
        <w:spacing w:after="0"/>
        <w:rPr>
          <w:rFonts w:ascii="Times New Roman" w:eastAsiaTheme="minorEastAsia" w:hAnsi="Times New Roman"/>
          <w:sz w:val="22"/>
          <w:szCs w:val="22"/>
          <w:lang w:eastAsia="ko-KR"/>
        </w:rPr>
      </w:pPr>
    </w:p>
    <w:p w14:paraId="47341DFB" w14:textId="77777777" w:rsidR="00BE6832" w:rsidRDefault="00BE6832">
      <w:pPr>
        <w:pStyle w:val="ac"/>
        <w:spacing w:after="0"/>
        <w:rPr>
          <w:rFonts w:ascii="Times New Roman" w:eastAsiaTheme="minorEastAsia" w:hAnsi="Times New Roman"/>
          <w:sz w:val="22"/>
          <w:szCs w:val="22"/>
          <w:lang w:eastAsia="ko-KR"/>
        </w:rPr>
      </w:pPr>
    </w:p>
    <w:p w14:paraId="356F0C9D" w14:textId="77777777" w:rsidR="00BE6832" w:rsidRDefault="00BE6832">
      <w:pPr>
        <w:pStyle w:val="ac"/>
        <w:spacing w:after="0"/>
        <w:rPr>
          <w:rFonts w:ascii="Times New Roman" w:eastAsiaTheme="minorEastAsia" w:hAnsi="Times New Roman"/>
          <w:sz w:val="22"/>
          <w:szCs w:val="22"/>
          <w:lang w:eastAsia="ko-KR"/>
        </w:rPr>
      </w:pPr>
    </w:p>
    <w:p w14:paraId="0043A221"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#5-2B</w:t>
      </w:r>
    </w:p>
    <w:p w14:paraId="3DAF7D37"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0638DC9"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564321F9"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687B3202" w14:textId="77777777" w:rsidR="00BE6832" w:rsidRDefault="00424BC9">
      <w:pPr>
        <w:pStyle w:val="aff2"/>
        <w:numPr>
          <w:ilvl w:val="1"/>
          <w:numId w:val="11"/>
        </w:numPr>
        <w:overflowPunct/>
        <w:snapToGrid w:val="0"/>
        <w:spacing w:line="252" w:lineRule="auto"/>
        <w:rPr>
          <w:rFonts w:eastAsia="宋体"/>
          <w:lang w:eastAsia="zh-CN"/>
        </w:rPr>
      </w:pPr>
      <w:r>
        <w:rPr>
          <w:rFonts w:eastAsia="宋体"/>
          <w:lang w:eastAsia="zh-CN"/>
        </w:rPr>
        <w:t>Background:</w:t>
      </w:r>
    </w:p>
    <w:p w14:paraId="593A6DC9"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3192A9E9"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28D2D14" w14:textId="77777777" w:rsidR="00BE6832" w:rsidRDefault="00424BC9">
      <w:pPr>
        <w:pStyle w:val="aff2"/>
        <w:numPr>
          <w:ilvl w:val="1"/>
          <w:numId w:val="11"/>
        </w:numPr>
        <w:rPr>
          <w:rFonts w:eastAsia="宋体"/>
          <w:lang w:eastAsia="zh-CN"/>
        </w:rPr>
      </w:pPr>
      <w:r>
        <w:rPr>
          <w:rFonts w:eastAsia="宋体"/>
          <w:lang w:eastAsia="zh-CN"/>
        </w:rPr>
        <w:t>Potential specification impacts are:</w:t>
      </w:r>
    </w:p>
    <w:p w14:paraId="5D074582" w14:textId="77777777" w:rsidR="00BE6832" w:rsidRDefault="00424BC9">
      <w:pPr>
        <w:pStyle w:val="aff2"/>
        <w:numPr>
          <w:ilvl w:val="2"/>
          <w:numId w:val="11"/>
        </w:numPr>
        <w:rPr>
          <w:rFonts w:eastAsia="宋体"/>
          <w:color w:val="C00000"/>
          <w:u w:val="single"/>
          <w:lang w:eastAsia="zh-CN"/>
        </w:rPr>
      </w:pPr>
      <w:r>
        <w:rPr>
          <w:rFonts w:eastAsia="宋体"/>
          <w:color w:val="C00000"/>
          <w:u w:val="single"/>
          <w:lang w:eastAsia="zh-CN"/>
        </w:rPr>
        <w:t>[To be filled]</w:t>
      </w:r>
    </w:p>
    <w:p w14:paraId="7B0285FB"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ADAF4C2" w14:textId="77777777" w:rsidR="00BE6832" w:rsidRDefault="00424BC9">
      <w:pPr>
        <w:pStyle w:val="aff2"/>
        <w:numPr>
          <w:ilvl w:val="2"/>
          <w:numId w:val="11"/>
        </w:numPr>
        <w:rPr>
          <w:rFonts w:eastAsia="宋体"/>
          <w:color w:val="C00000"/>
          <w:u w:val="single"/>
          <w:lang w:eastAsia="zh-CN"/>
        </w:rPr>
      </w:pPr>
      <w:r>
        <w:rPr>
          <w:rFonts w:eastAsia="宋体"/>
          <w:color w:val="C00000"/>
          <w:u w:val="single"/>
          <w:lang w:eastAsia="zh-CN"/>
        </w:rPr>
        <w:t>[To be filled]</w:t>
      </w:r>
    </w:p>
    <w:p w14:paraId="2CEC72A5"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5F6F851"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EA0DCC4" w14:textId="77777777" w:rsidR="00BE6832" w:rsidRDefault="00BE6832">
      <w:pPr>
        <w:pStyle w:val="ac"/>
        <w:spacing w:after="0"/>
        <w:rPr>
          <w:rFonts w:ascii="Times New Roman" w:hAnsi="Times New Roman"/>
          <w:sz w:val="22"/>
          <w:szCs w:val="22"/>
          <w:lang w:eastAsia="zh-CN"/>
        </w:rPr>
      </w:pPr>
    </w:p>
    <w:p w14:paraId="2C4244E3"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55991B5"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58378D0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662AB2FD" w14:textId="77777777" w:rsidR="00BE6832" w:rsidRDefault="00BE6832">
      <w:pPr>
        <w:pStyle w:val="ac"/>
        <w:spacing w:after="0"/>
        <w:rPr>
          <w:rFonts w:ascii="Times New Roman" w:hAnsi="Times New Roman"/>
          <w:sz w:val="22"/>
          <w:szCs w:val="22"/>
          <w:lang w:eastAsia="zh-CN"/>
        </w:rPr>
      </w:pPr>
    </w:p>
    <w:p w14:paraId="0F218581" w14:textId="77777777" w:rsidR="00BE6832" w:rsidRDefault="00BE6832">
      <w:pPr>
        <w:pStyle w:val="ac"/>
        <w:spacing w:after="0"/>
        <w:rPr>
          <w:rFonts w:ascii="Times New Roman" w:hAnsi="Times New Roman"/>
          <w:sz w:val="22"/>
          <w:szCs w:val="22"/>
          <w:lang w:eastAsia="zh-CN"/>
        </w:rPr>
      </w:pPr>
    </w:p>
    <w:p w14:paraId="140B676E"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#5-2B</w:t>
      </w:r>
    </w:p>
    <w:p w14:paraId="148B97F8" w14:textId="77777777" w:rsidR="00BE6832" w:rsidRDefault="00424BC9">
      <w:pPr>
        <w:rPr>
          <w:sz w:val="22"/>
          <w:szCs w:val="22"/>
        </w:rPr>
      </w:pPr>
      <w:r>
        <w:rPr>
          <w:sz w:val="22"/>
          <w:szCs w:val="22"/>
        </w:rPr>
        <w:t>Moderator asks companies to also provide view and details, including the following aspects:</w:t>
      </w:r>
    </w:p>
    <w:p w14:paraId="4A51B0A0" w14:textId="77777777" w:rsidR="00BE6832" w:rsidRDefault="00424BC9">
      <w:pPr>
        <w:pStyle w:val="aff2"/>
        <w:numPr>
          <w:ilvl w:val="0"/>
          <w:numId w:val="24"/>
        </w:numPr>
      </w:pPr>
      <w:r>
        <w:t>Which details should be included in the main proposal description (not the additional information for evaluation)</w:t>
      </w:r>
    </w:p>
    <w:p w14:paraId="3AF1D86C" w14:textId="77777777" w:rsidR="00BE6832" w:rsidRDefault="00424BC9">
      <w:pPr>
        <w:pStyle w:val="aff2"/>
        <w:numPr>
          <w:ilvl w:val="0"/>
          <w:numId w:val="24"/>
        </w:numPr>
      </w:pPr>
      <w:r>
        <w:t>Text proposal to be used to fill in ‘background’, ‘potential specification impact’, and ‘additional consideration aspects’</w:t>
      </w:r>
    </w:p>
    <w:p w14:paraId="6B086918"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CB4B0F6" w14:textId="77777777" w:rsidR="00BE6832" w:rsidRDefault="00BE6832">
      <w:pPr>
        <w:pStyle w:val="ac"/>
        <w:spacing w:after="0"/>
        <w:rPr>
          <w:rFonts w:ascii="Times New Roman" w:eastAsiaTheme="minorEastAsia" w:hAnsi="Times New Roman"/>
          <w:sz w:val="22"/>
          <w:szCs w:val="22"/>
          <w:lang w:eastAsia="ko-KR"/>
        </w:rPr>
      </w:pPr>
    </w:p>
    <w:tbl>
      <w:tblPr>
        <w:tblStyle w:val="afd"/>
        <w:tblW w:w="9350" w:type="dxa"/>
        <w:tblInd w:w="-3" w:type="dxa"/>
        <w:tblLook w:val="04A0" w:firstRow="1" w:lastRow="0" w:firstColumn="1" w:lastColumn="0" w:noHBand="0" w:noVBand="1"/>
      </w:tblPr>
      <w:tblGrid>
        <w:gridCol w:w="1704"/>
        <w:gridCol w:w="7646"/>
      </w:tblGrid>
      <w:tr w:rsidR="00BE6832" w14:paraId="7593F20F" w14:textId="77777777">
        <w:tc>
          <w:tcPr>
            <w:tcW w:w="1704" w:type="dxa"/>
            <w:shd w:val="clear" w:color="auto" w:fill="FBE4D5" w:themeFill="accent2" w:themeFillTint="33"/>
          </w:tcPr>
          <w:p w14:paraId="7AF58EE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97917D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19CA5F89" w14:textId="77777777">
        <w:tc>
          <w:tcPr>
            <w:tcW w:w="1704" w:type="dxa"/>
            <w:shd w:val="clear" w:color="auto" w:fill="C5E0B3" w:themeFill="accent6" w:themeFillTint="66"/>
          </w:tcPr>
          <w:p w14:paraId="47BA25AE" w14:textId="77777777" w:rsidR="00BE6832" w:rsidRDefault="00424BC9">
            <w:pPr>
              <w:pStyle w:val="ac"/>
              <w:spacing w:after="0"/>
              <w:rPr>
                <w:rFonts w:ascii="Times New Roman"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4B446458" w14:textId="77777777" w:rsidR="00BE6832" w:rsidRDefault="00424BC9">
            <w:pPr>
              <w:pStyle w:val="ac"/>
              <w:spacing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41E2FD4F" w14:textId="77777777">
        <w:tc>
          <w:tcPr>
            <w:tcW w:w="1704" w:type="dxa"/>
          </w:tcPr>
          <w:p w14:paraId="03BFBCE7"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6DBE8AE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BE6832" w14:paraId="78F04246" w14:textId="77777777">
        <w:tc>
          <w:tcPr>
            <w:tcW w:w="1704" w:type="dxa"/>
          </w:tcPr>
          <w:p w14:paraId="3C1C874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D7DB45D" w14:textId="77777777" w:rsidR="00BE6832" w:rsidRDefault="00424BC9">
            <w:pPr>
              <w:pStyle w:val="ac"/>
              <w:overflowPunct w:val="0"/>
              <w:spacing w:after="0" w:line="240" w:lineRule="auto"/>
              <w:rPr>
                <w:rFonts w:ascii="Times New Roman" w:hAnsi="Times New Roman"/>
                <w:sz w:val="22"/>
                <w:szCs w:val="22"/>
                <w:rtl/>
                <w:lang w:eastAsia="zh-CN" w:bidi="he-IL"/>
              </w:rPr>
            </w:pPr>
            <w:r>
              <w:rPr>
                <w:rFonts w:ascii="Times New Roman" w:hAnsi="Times New Roman"/>
                <w:sz w:val="22"/>
                <w:szCs w:val="22"/>
                <w:lang w:eastAsia="zh-CN"/>
              </w:rPr>
              <w:t>Additional description intended to aid evaluations (not part of agreement)</w:t>
            </w:r>
          </w:p>
          <w:p w14:paraId="4A7D0EE7" w14:textId="77777777" w:rsidR="00BE6832" w:rsidRDefault="00424BC9">
            <w:pPr>
              <w:pStyle w:val="ac"/>
              <w:numPr>
                <w:ilvl w:val="0"/>
                <w:numId w:val="11"/>
              </w:numPr>
              <w:overflowPunct w:val="0"/>
              <w:spacing w:before="0" w:after="0" w:line="252" w:lineRule="auto"/>
              <w:rPr>
                <w:rFonts w:ascii="Times New Roman" w:hAnsi="Times New Roman"/>
                <w:sz w:val="22"/>
                <w:szCs w:val="22"/>
                <w:lang w:eastAsia="zh-CN"/>
              </w:rPr>
            </w:pPr>
            <w:r>
              <w:rPr>
                <w:rFonts w:ascii="Times New Roman" w:hAnsi="Times New Roman" w:hint="cs"/>
                <w:sz w:val="22"/>
                <w:szCs w:val="22"/>
                <w:lang w:eastAsia="zh-CN"/>
              </w:rPr>
              <w:t>E</w:t>
            </w:r>
            <w:r>
              <w:rPr>
                <w:rFonts w:ascii="Times New Roman" w:hAnsi="Times New Roman"/>
                <w:sz w:val="22"/>
                <w:szCs w:val="22"/>
                <w:lang w:eastAsia="zh-CN"/>
              </w:rPr>
              <w:t xml:space="preserv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3AB199D2"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w:t>
            </w:r>
            <w:proofErr w:type="gramStart"/>
            <w:r>
              <w:rPr>
                <w:rFonts w:ascii="Times New Roman" w:hAnsi="Times New Roman"/>
                <w:sz w:val="22"/>
                <w:szCs w:val="22"/>
              </w:rPr>
              <w:t>in order to</w:t>
            </w:r>
            <w:proofErr w:type="gramEnd"/>
            <w:r>
              <w:rPr>
                <w:rFonts w:ascii="Times New Roman" w:hAnsi="Times New Roman"/>
                <w:sz w:val="22"/>
                <w:szCs w:val="22"/>
              </w:rPr>
              <w:t xml:space="preserve"> account for cross </w:t>
            </w:r>
            <w:r>
              <w:rPr>
                <w:rFonts w:ascii="Times New Roman" w:hAnsi="Times New Roman"/>
                <w:sz w:val="22"/>
                <w:szCs w:val="22"/>
              </w:rPr>
              <w:lastRenderedPageBreak/>
              <w:t>coupling PA NL effects. These effects are not seen in DPD’s Tx coupling feedback</w:t>
            </w:r>
          </w:p>
          <w:p w14:paraId="4A66E85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xml:space="preserve">: UEs feedback DPD information based on their received signals. The UEs receive training signals in their respective beams, and process the information needed for gNB </w:t>
            </w:r>
            <w:r>
              <w:rPr>
                <w:rFonts w:ascii="Times New Roman" w:hAnsi="Times New Roman" w:hint="cs"/>
                <w:sz w:val="22"/>
                <w:szCs w:val="22"/>
              </w:rPr>
              <w:t>DPD</w:t>
            </w:r>
            <w:r>
              <w:rPr>
                <w:rFonts w:ascii="Times New Roman" w:hAnsi="Times New Roman"/>
                <w:sz w:val="22"/>
                <w:szCs w:val="22"/>
              </w:rPr>
              <w:t>.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68EBAC97" w14:textId="77777777" w:rsidR="00BE6832" w:rsidRDefault="00424BC9">
            <w:pPr>
              <w:pStyle w:val="ac"/>
              <w:numPr>
                <w:ilvl w:val="1"/>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14:paraId="34490109" w14:textId="77777777" w:rsidR="00BE6832" w:rsidRDefault="00424BC9">
            <w:pPr>
              <w:pStyle w:val="ac"/>
              <w:numPr>
                <w:ilvl w:val="2"/>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6FB98A7D" w14:textId="77777777" w:rsidR="00BE6832" w:rsidRDefault="00424BC9">
            <w:pPr>
              <w:pStyle w:val="ac"/>
              <w:numPr>
                <w:ilvl w:val="2"/>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3C02BD8B" w14:textId="77777777" w:rsidR="00BE6832" w:rsidRDefault="00424BC9">
            <w:pPr>
              <w:pStyle w:val="ac"/>
              <w:numPr>
                <w:ilvl w:val="2"/>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w:t>
            </w:r>
            <w:proofErr w:type="gramStart"/>
            <w:r>
              <w:rPr>
                <w:rFonts w:ascii="Times New Roman" w:hAnsi="Times New Roman"/>
                <w:sz w:val="22"/>
                <w:szCs w:val="22"/>
                <w:lang w:eastAsia="zh-CN"/>
              </w:rPr>
              <w:t>of  DPD</w:t>
            </w:r>
            <w:proofErr w:type="gramEnd"/>
            <w:r>
              <w:rPr>
                <w:rFonts w:ascii="Times New Roman" w:hAnsi="Times New Roman"/>
                <w:sz w:val="22"/>
                <w:szCs w:val="22"/>
                <w:lang w:eastAsia="zh-CN"/>
              </w:rPr>
              <w:t xml:space="preserve"> information (e.g., </w:t>
            </w:r>
            <w:r>
              <w:rPr>
                <w:sz w:val="22"/>
                <w:szCs w:val="22"/>
                <w:lang w:eastAsia="zh-CN"/>
              </w:rPr>
              <w:t>non-linear kernels</w:t>
            </w:r>
            <w:r>
              <w:rPr>
                <w:rFonts w:ascii="Times New Roman" w:hAnsi="Times New Roman"/>
                <w:sz w:val="22"/>
                <w:szCs w:val="22"/>
                <w:lang w:eastAsia="zh-CN"/>
              </w:rPr>
              <w:t xml:space="preserve">) to assist </w:t>
            </w:r>
            <w:r>
              <w:rPr>
                <w:rFonts w:ascii="Times New Roman" w:hAnsi="Times New Roman"/>
                <w:sz w:val="22"/>
                <w:szCs w:val="22"/>
              </w:rPr>
              <w:t>gNB’s DPD</w:t>
            </w:r>
          </w:p>
          <w:p w14:paraId="502E5922" w14:textId="77777777" w:rsidR="00BE6832" w:rsidRDefault="00424BC9">
            <w:pPr>
              <w:pStyle w:val="ac"/>
              <w:numPr>
                <w:ilvl w:val="2"/>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1D1E4CD0" w14:textId="77777777" w:rsidR="00BE6832" w:rsidRDefault="00424BC9">
            <w:pPr>
              <w:pStyle w:val="ac"/>
              <w:numPr>
                <w:ilvl w:val="0"/>
                <w:numId w:val="11"/>
              </w:numPr>
              <w:overflowPunct w:val="0"/>
              <w:spacing w:before="0" w:after="0" w:line="252" w:lineRule="auto"/>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r>
              <w:rPr>
                <w:rFonts w:ascii="Times New Roman" w:hAnsi="Times New Roman"/>
                <w:b/>
                <w:bCs/>
                <w:color w:val="0070C0"/>
                <w:sz w:val="22"/>
                <w:szCs w:val="22"/>
                <w:lang w:val="fr-FR" w:eastAsia="zh-CN"/>
              </w:rPr>
              <w:t>DPoD</w:t>
            </w:r>
            <w:r>
              <w:rPr>
                <w:rFonts w:ascii="Times New Roman" w:hAnsi="Times New Roman"/>
                <w:color w:val="0070C0"/>
                <w:sz w:val="22"/>
                <w:szCs w:val="22"/>
                <w:lang w:val="fr-FR" w:eastAsia="zh-CN"/>
              </w:rPr>
              <w:t>)</w:t>
            </w:r>
          </w:p>
          <w:p w14:paraId="2E758AC6" w14:textId="77777777" w:rsidR="00BE6832" w:rsidRDefault="00424BC9">
            <w:pPr>
              <w:pStyle w:val="ac"/>
              <w:numPr>
                <w:ilvl w:val="1"/>
                <w:numId w:val="11"/>
              </w:numPr>
              <w:overflowPunct w:val="0"/>
              <w:spacing w:after="0" w:line="252" w:lineRule="auto"/>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6E59A525" w14:textId="77777777" w:rsidR="00BE6832" w:rsidRDefault="00424BC9">
            <w:pPr>
              <w:pStyle w:val="ac"/>
              <w:numPr>
                <w:ilvl w:val="1"/>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The DPoD requires knowledge of the power amplifier model that can be obtained by signaling from the gNb to the UE</w:t>
            </w:r>
          </w:p>
          <w:p w14:paraId="002166C5" w14:textId="77777777" w:rsidR="00BE6832" w:rsidRDefault="00BE6832">
            <w:pPr>
              <w:pStyle w:val="ac"/>
              <w:overflowPunct w:val="0"/>
              <w:spacing w:after="0" w:line="240" w:lineRule="auto"/>
              <w:rPr>
                <w:rFonts w:ascii="Times New Roman" w:hAnsi="Times New Roman"/>
                <w:sz w:val="22"/>
                <w:szCs w:val="22"/>
                <w:lang w:eastAsia="zh-CN"/>
              </w:rPr>
            </w:pPr>
          </w:p>
          <w:p w14:paraId="1C703D74"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18F2533A"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36F8FE5" w14:textId="77777777" w:rsidR="00BE6832" w:rsidRDefault="00424BC9">
            <w:pPr>
              <w:pStyle w:val="ac"/>
              <w:numPr>
                <w:ilvl w:val="0"/>
                <w:numId w:val="11"/>
              </w:numPr>
              <w:overflowPunct w:val="0"/>
              <w:spacing w:after="0" w:line="252" w:lineRule="auto"/>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09F00409" w14:textId="77777777" w:rsidR="00BE6832" w:rsidRDefault="00424BC9">
            <w:pPr>
              <w:pStyle w:val="ac"/>
              <w:numPr>
                <w:ilvl w:val="1"/>
                <w:numId w:val="11"/>
              </w:numPr>
              <w:overflowPunct w:val="0"/>
              <w:spacing w:after="0" w:line="252" w:lineRule="auto"/>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14:paraId="57D77774" w14:textId="77777777" w:rsidR="00BE6832" w:rsidRDefault="00424BC9">
            <w:pPr>
              <w:pStyle w:val="aff2"/>
              <w:numPr>
                <w:ilvl w:val="1"/>
                <w:numId w:val="11"/>
              </w:numPr>
              <w:overflowPunct/>
              <w:snapToGrid w:val="0"/>
              <w:spacing w:line="252" w:lineRule="auto"/>
              <w:rPr>
                <w:rFonts w:eastAsia="宋体"/>
                <w:lang w:eastAsia="zh-CN"/>
              </w:rPr>
            </w:pPr>
            <w:r>
              <w:rPr>
                <w:rFonts w:eastAsia="宋体"/>
                <w:lang w:eastAsia="zh-CN"/>
              </w:rPr>
              <w:t>Background:</w:t>
            </w:r>
          </w:p>
          <w:p w14:paraId="000E8119"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gNB digital pre-distortion over the air, the UEs assist the gNB in reducing nonlinear impairments introduced by the PA, by processing (e.g., calculation of the cross correlation </w:t>
            </w:r>
            <w:r>
              <w:rPr>
                <w:rFonts w:ascii="Times New Roman" w:hAnsi="Times New Roman"/>
                <w:sz w:val="22"/>
                <w:szCs w:val="22"/>
                <w:lang w:eastAsia="zh-CN"/>
              </w:rPr>
              <w:lastRenderedPageBreak/>
              <w:t>of received signal after applying non-linear kernels) and reporting the information needed for gNB digital pre-distortion, on training signals</w:t>
            </w:r>
          </w:p>
          <w:p w14:paraId="477B5B65" w14:textId="77777777" w:rsidR="00BE6832" w:rsidRDefault="00424BC9">
            <w:pPr>
              <w:pStyle w:val="ac"/>
              <w:numPr>
                <w:ilvl w:val="2"/>
                <w:numId w:val="11"/>
              </w:numPr>
              <w:overflowPunct w:val="0"/>
              <w:spacing w:after="0" w:line="252" w:lineRule="auto"/>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26E1E30" w14:textId="77777777" w:rsidR="00BE6832" w:rsidRDefault="00424BC9">
            <w:pPr>
              <w:pStyle w:val="aff2"/>
              <w:numPr>
                <w:ilvl w:val="1"/>
                <w:numId w:val="11"/>
              </w:numPr>
              <w:rPr>
                <w:rFonts w:eastAsia="宋体"/>
                <w:lang w:eastAsia="zh-CN"/>
              </w:rPr>
            </w:pPr>
            <w:r>
              <w:rPr>
                <w:rFonts w:eastAsia="宋体"/>
                <w:lang w:eastAsia="zh-CN"/>
              </w:rPr>
              <w:t>Potential specification impacts are:</w:t>
            </w:r>
          </w:p>
          <w:p w14:paraId="3588FF84" w14:textId="77777777" w:rsidR="00BE6832" w:rsidRDefault="00424BC9">
            <w:pPr>
              <w:pStyle w:val="ac"/>
              <w:numPr>
                <w:ilvl w:val="2"/>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63BF29E4" w14:textId="77777777" w:rsidR="00BE6832" w:rsidRDefault="00424BC9">
            <w:pPr>
              <w:pStyle w:val="ac"/>
              <w:numPr>
                <w:ilvl w:val="2"/>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37B6FFD9" w14:textId="77777777" w:rsidR="00BE6832" w:rsidRDefault="00424BC9">
            <w:pPr>
              <w:pStyle w:val="ac"/>
              <w:numPr>
                <w:ilvl w:val="2"/>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14:paraId="0281F084"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4DF4B2C5" w14:textId="77777777" w:rsidR="00BE6832" w:rsidRDefault="00424BC9">
            <w:pPr>
              <w:pStyle w:val="aff2"/>
              <w:numPr>
                <w:ilvl w:val="2"/>
                <w:numId w:val="11"/>
              </w:numPr>
              <w:rPr>
                <w:rFonts w:eastAsia="宋体"/>
                <w:color w:val="0070C0"/>
                <w:lang w:eastAsia="zh-CN"/>
              </w:rPr>
            </w:pPr>
            <w:r>
              <w:rPr>
                <w:rFonts w:eastAsia="宋体"/>
                <w:color w:val="0070C0"/>
                <w:lang w:eastAsia="zh-CN"/>
              </w:rPr>
              <w:t>Legacy UEs are not aware of the new CSI-RS. It is the gNB’s task to split transmissions to legacy and enhanced UEs in accordance with transmitted signal quality</w:t>
            </w:r>
          </w:p>
          <w:p w14:paraId="3F7B1FF6" w14:textId="77777777" w:rsidR="00BE6832" w:rsidRDefault="00424BC9">
            <w:pPr>
              <w:pStyle w:val="ac"/>
              <w:numPr>
                <w:ilvl w:val="0"/>
                <w:numId w:val="11"/>
              </w:numPr>
              <w:overflowPunct w:val="0"/>
              <w:spacing w:before="0" w:after="0" w:line="252" w:lineRule="auto"/>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2b: UE post-distortion</w:t>
            </w:r>
          </w:p>
          <w:p w14:paraId="7185FC87" w14:textId="77777777" w:rsidR="00BE6832" w:rsidRDefault="00424BC9">
            <w:pPr>
              <w:pStyle w:val="aff2"/>
              <w:numPr>
                <w:ilvl w:val="1"/>
                <w:numId w:val="11"/>
              </w:numPr>
              <w:overflowPunct/>
              <w:snapToGrid w:val="0"/>
              <w:spacing w:before="0" w:line="252" w:lineRule="auto"/>
              <w:jc w:val="left"/>
              <w:rPr>
                <w:rFonts w:eastAsia="宋体"/>
                <w:lang w:eastAsia="zh-CN"/>
              </w:rPr>
            </w:pPr>
            <w:r>
              <w:rPr>
                <w:rFonts w:eastAsia="宋体"/>
                <w:lang w:eastAsia="zh-CN"/>
              </w:rPr>
              <w:t>Background:</w:t>
            </w:r>
          </w:p>
          <w:p w14:paraId="3C35B0EB" w14:textId="77777777" w:rsidR="00BE6832" w:rsidRDefault="00424BC9">
            <w:pPr>
              <w:pStyle w:val="ac"/>
              <w:numPr>
                <w:ilvl w:val="2"/>
                <w:numId w:val="11"/>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2D0F42B" w14:textId="77777777" w:rsidR="00BE6832" w:rsidRDefault="00424BC9">
            <w:pPr>
              <w:pStyle w:val="aff2"/>
              <w:numPr>
                <w:ilvl w:val="1"/>
                <w:numId w:val="11"/>
              </w:numPr>
              <w:spacing w:before="0"/>
              <w:jc w:val="left"/>
              <w:rPr>
                <w:rFonts w:eastAsia="宋体"/>
                <w:lang w:eastAsia="zh-CN"/>
              </w:rPr>
            </w:pPr>
            <w:r>
              <w:rPr>
                <w:rFonts w:eastAsia="宋体"/>
                <w:lang w:eastAsia="zh-CN"/>
              </w:rPr>
              <w:t>Potential specification impacts are:</w:t>
            </w:r>
          </w:p>
          <w:p w14:paraId="55341CCA" w14:textId="77777777" w:rsidR="00BE6832" w:rsidRDefault="00424BC9">
            <w:pPr>
              <w:pStyle w:val="ac"/>
              <w:numPr>
                <w:ilvl w:val="2"/>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14:paraId="4B41654C" w14:textId="77777777" w:rsidR="00BE6832" w:rsidRDefault="00424BC9">
            <w:pPr>
              <w:pStyle w:val="aff2"/>
              <w:numPr>
                <w:ilvl w:val="2"/>
                <w:numId w:val="11"/>
              </w:numPr>
              <w:spacing w:before="0"/>
              <w:jc w:val="left"/>
              <w:rPr>
                <w:rFonts w:eastAsia="宋体"/>
                <w:color w:val="0070C0"/>
                <w:u w:val="single"/>
                <w:lang w:eastAsia="zh-CN"/>
              </w:rPr>
            </w:pPr>
            <w:r>
              <w:rPr>
                <w:color w:val="0070C0"/>
                <w:lang w:eastAsia="zh-CN"/>
              </w:rPr>
              <w:t>Introduction of activation of UE post distortion and notification of selected power amplifier model, and possibly training reference signals.</w:t>
            </w:r>
          </w:p>
          <w:p w14:paraId="26D7EE60" w14:textId="77777777" w:rsidR="00BE6832" w:rsidRDefault="00424BC9">
            <w:pPr>
              <w:pStyle w:val="ac"/>
              <w:numPr>
                <w:ilvl w:val="1"/>
                <w:numId w:val="11"/>
              </w:numPr>
              <w:overflowPunct w:val="0"/>
              <w:spacing w:before="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14:paraId="44E0A394" w14:textId="77777777" w:rsidR="00BE6832" w:rsidRDefault="00424BC9">
            <w:pPr>
              <w:pStyle w:val="aff2"/>
              <w:numPr>
                <w:ilvl w:val="2"/>
                <w:numId w:val="11"/>
              </w:numPr>
              <w:spacing w:before="0"/>
              <w:jc w:val="left"/>
              <w:rPr>
                <w:rFonts w:eastAsia="宋体"/>
                <w:color w:val="0070C0"/>
                <w:u w:val="single"/>
                <w:lang w:eastAsia="zh-CN"/>
              </w:rPr>
            </w:pPr>
            <w:r>
              <w:rPr>
                <w:rFonts w:eastAsia="宋体"/>
                <w:color w:val="0070C0"/>
                <w:lang w:eastAsia="zh-CN"/>
              </w:rPr>
              <w:t>It is the gNB’s task to split transmissions to legacy and enhanced UEs in accordance with transmitted signal quality</w:t>
            </w:r>
          </w:p>
        </w:tc>
      </w:tr>
      <w:tr w:rsidR="00BE6832" w14:paraId="4FFF8088" w14:textId="77777777">
        <w:tc>
          <w:tcPr>
            <w:tcW w:w="1704" w:type="dxa"/>
          </w:tcPr>
          <w:p w14:paraId="342B6BA5"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00CD684B"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6326C66F" w14:textId="77777777" w:rsidR="00BE6832" w:rsidRDefault="00424BC9">
            <w:pPr>
              <w:pStyle w:val="ac"/>
              <w:numPr>
                <w:ilvl w:val="0"/>
                <w:numId w:val="25"/>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Depending on the required change in BS RF requirements from relaxation of pre-distortions, inputs from RAN4 may be needed.</w:t>
            </w:r>
          </w:p>
          <w:p w14:paraId="61976B36" w14:textId="77777777" w:rsidR="00BE6832" w:rsidRDefault="00424BC9">
            <w:pPr>
              <w:pStyle w:val="ac"/>
              <w:numPr>
                <w:ilvl w:val="0"/>
                <w:numId w:val="25"/>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RAN4 input on potential UE requirements from support of post-distortion may be needed.</w:t>
            </w:r>
          </w:p>
          <w:p w14:paraId="08F8E896" w14:textId="77777777" w:rsidR="00BE6832" w:rsidRDefault="00BE6832">
            <w:pPr>
              <w:pStyle w:val="ac"/>
              <w:spacing w:after="0"/>
              <w:rPr>
                <w:rFonts w:ascii="Times New Roman" w:hAnsi="Times New Roman"/>
                <w:sz w:val="22"/>
                <w:szCs w:val="22"/>
                <w:lang w:eastAsia="zh-CN"/>
              </w:rPr>
            </w:pPr>
          </w:p>
        </w:tc>
      </w:tr>
      <w:tr w:rsidR="00BE6832" w14:paraId="26C47609" w14:textId="77777777">
        <w:tc>
          <w:tcPr>
            <w:tcW w:w="1704" w:type="dxa"/>
          </w:tcPr>
          <w:p w14:paraId="17F2CA8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6" w:type="dxa"/>
          </w:tcPr>
          <w:p w14:paraId="5850972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E6832" w14:paraId="3FE4E33E" w14:textId="77777777">
        <w:tc>
          <w:tcPr>
            <w:tcW w:w="1704" w:type="dxa"/>
          </w:tcPr>
          <w:p w14:paraId="59F10532" w14:textId="77777777" w:rsidR="00BE6832" w:rsidRDefault="00BE6832">
            <w:pPr>
              <w:pStyle w:val="ac"/>
              <w:spacing w:after="0"/>
              <w:rPr>
                <w:rFonts w:ascii="Times New Roman" w:eastAsiaTheme="minorEastAsia" w:hAnsi="Times New Roman"/>
                <w:sz w:val="22"/>
                <w:szCs w:val="22"/>
                <w:lang w:eastAsia="ko-KR"/>
              </w:rPr>
            </w:pPr>
          </w:p>
        </w:tc>
        <w:tc>
          <w:tcPr>
            <w:tcW w:w="7646" w:type="dxa"/>
          </w:tcPr>
          <w:p w14:paraId="0E612569" w14:textId="77777777" w:rsidR="00BE6832" w:rsidRDefault="00BE6832">
            <w:pPr>
              <w:pStyle w:val="ac"/>
              <w:spacing w:after="0"/>
              <w:rPr>
                <w:rFonts w:ascii="Times New Roman" w:eastAsia="等线" w:hAnsi="Times New Roman"/>
                <w:sz w:val="22"/>
                <w:szCs w:val="22"/>
                <w:lang w:eastAsia="zh-CN"/>
              </w:rPr>
            </w:pPr>
          </w:p>
        </w:tc>
      </w:tr>
    </w:tbl>
    <w:p w14:paraId="4AEEA0E8" w14:textId="77777777" w:rsidR="00BE6832" w:rsidRDefault="00BE6832">
      <w:pPr>
        <w:pStyle w:val="ac"/>
        <w:spacing w:after="0"/>
        <w:rPr>
          <w:rFonts w:ascii="Times New Roman" w:eastAsiaTheme="minorEastAsia" w:hAnsi="Times New Roman"/>
          <w:sz w:val="22"/>
          <w:szCs w:val="22"/>
          <w:lang w:eastAsia="ko-KR"/>
        </w:rPr>
      </w:pPr>
    </w:p>
    <w:p w14:paraId="3F9FC6E3" w14:textId="77777777" w:rsidR="00BE6832" w:rsidRDefault="00BE6832">
      <w:pPr>
        <w:pStyle w:val="ac"/>
        <w:spacing w:after="0"/>
        <w:rPr>
          <w:rFonts w:ascii="Times New Roman" w:eastAsiaTheme="minorEastAsia" w:hAnsi="Times New Roman"/>
          <w:sz w:val="22"/>
          <w:szCs w:val="22"/>
          <w:lang w:eastAsia="ko-KR"/>
        </w:rPr>
      </w:pPr>
    </w:p>
    <w:p w14:paraId="6F9DCDCD" w14:textId="77777777" w:rsidR="00BE6832" w:rsidRDefault="00BE6832">
      <w:pPr>
        <w:pStyle w:val="ac"/>
        <w:spacing w:after="0"/>
        <w:rPr>
          <w:rFonts w:ascii="Times New Roman" w:hAnsi="Times New Roman"/>
          <w:sz w:val="22"/>
          <w:szCs w:val="22"/>
          <w:lang w:eastAsia="zh-CN"/>
        </w:rPr>
      </w:pPr>
    </w:p>
    <w:p w14:paraId="13ED1B6D"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#5-3B)</w:t>
      </w:r>
    </w:p>
    <w:p w14:paraId="0A41D215"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52CEC"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F39238B" w14:textId="77777777" w:rsidR="00BE6832" w:rsidRDefault="00424BC9">
      <w:pPr>
        <w:pStyle w:val="aff2"/>
        <w:numPr>
          <w:ilvl w:val="1"/>
          <w:numId w:val="11"/>
        </w:numPr>
        <w:overflowPunct/>
        <w:snapToGrid w:val="0"/>
        <w:spacing w:line="252" w:lineRule="auto"/>
        <w:rPr>
          <w:sz w:val="21"/>
          <w:szCs w:val="21"/>
          <w:lang w:eastAsia="zh-CN"/>
        </w:rPr>
      </w:pPr>
      <w:r>
        <w:t>channel aware tone reservation that decrease PAPR.</w:t>
      </w:r>
    </w:p>
    <w:p w14:paraId="6E153BBF" w14:textId="77777777" w:rsidR="00BE6832" w:rsidRDefault="00424BC9">
      <w:pPr>
        <w:pStyle w:val="aff2"/>
        <w:numPr>
          <w:ilvl w:val="2"/>
          <w:numId w:val="11"/>
        </w:numPr>
        <w:overflowPunct/>
        <w:snapToGrid w:val="0"/>
        <w:spacing w:before="120" w:line="252" w:lineRule="auto"/>
        <w:jc w:val="both"/>
      </w:pPr>
      <w:r>
        <w:t>The UE must be notified of the sub-carriers carrying the TR signal</w:t>
      </w:r>
    </w:p>
    <w:p w14:paraId="3FA20DB1" w14:textId="77777777" w:rsidR="00BE6832" w:rsidRDefault="00424BC9">
      <w:pPr>
        <w:pStyle w:val="aff2"/>
        <w:numPr>
          <w:ilvl w:val="1"/>
          <w:numId w:val="11"/>
        </w:numPr>
        <w:overflowPunct/>
        <w:snapToGrid w:val="0"/>
        <w:spacing w:line="252" w:lineRule="auto"/>
        <w:rPr>
          <w:rFonts w:eastAsia="宋体"/>
          <w:lang w:eastAsia="zh-CN"/>
        </w:rPr>
      </w:pPr>
      <w:r>
        <w:rPr>
          <w:rFonts w:eastAsia="宋体"/>
          <w:lang w:eastAsia="zh-CN"/>
        </w:rPr>
        <w:t>Background:</w:t>
      </w:r>
    </w:p>
    <w:p w14:paraId="46F40A27"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z w:val="22"/>
          <w:szCs w:val="22"/>
          <w:lang w:eastAsia="zh-CN"/>
        </w:rPr>
        <w:t>etc,,</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1B36659E"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10E52403" w14:textId="77777777" w:rsidR="00BE6832" w:rsidRDefault="00424BC9">
      <w:pPr>
        <w:pStyle w:val="aff2"/>
        <w:numPr>
          <w:ilvl w:val="1"/>
          <w:numId w:val="11"/>
        </w:numPr>
        <w:rPr>
          <w:rFonts w:eastAsia="宋体"/>
          <w:lang w:eastAsia="zh-CN"/>
        </w:rPr>
      </w:pPr>
      <w:r>
        <w:rPr>
          <w:rFonts w:eastAsia="宋体"/>
          <w:lang w:eastAsia="zh-CN"/>
        </w:rPr>
        <w:t>Potential specification impacts are:</w:t>
      </w:r>
    </w:p>
    <w:p w14:paraId="41A330C0" w14:textId="77777777" w:rsidR="00BE6832" w:rsidRDefault="00424BC9">
      <w:pPr>
        <w:pStyle w:val="aff2"/>
        <w:numPr>
          <w:ilvl w:val="2"/>
          <w:numId w:val="11"/>
        </w:numPr>
        <w:rPr>
          <w:rFonts w:eastAsia="宋体"/>
          <w:color w:val="C00000"/>
          <w:u w:val="single"/>
          <w:lang w:eastAsia="zh-CN"/>
        </w:rPr>
      </w:pPr>
      <w:r>
        <w:rPr>
          <w:rFonts w:eastAsia="宋体"/>
          <w:color w:val="C00000"/>
          <w:u w:val="single"/>
          <w:lang w:eastAsia="zh-CN"/>
        </w:rPr>
        <w:t>[To be filled]</w:t>
      </w:r>
    </w:p>
    <w:p w14:paraId="2C920F4A"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A61660B" w14:textId="77777777" w:rsidR="00BE6832" w:rsidRDefault="00424BC9">
      <w:pPr>
        <w:pStyle w:val="aff2"/>
        <w:numPr>
          <w:ilvl w:val="2"/>
          <w:numId w:val="11"/>
        </w:numPr>
        <w:rPr>
          <w:rFonts w:eastAsia="宋体"/>
          <w:color w:val="C00000"/>
          <w:u w:val="single"/>
          <w:lang w:eastAsia="zh-CN"/>
        </w:rPr>
      </w:pPr>
      <w:r>
        <w:rPr>
          <w:rFonts w:eastAsia="宋体"/>
          <w:color w:val="C00000"/>
          <w:u w:val="single"/>
          <w:lang w:eastAsia="zh-CN"/>
        </w:rPr>
        <w:t>[To be filled]</w:t>
      </w:r>
    </w:p>
    <w:p w14:paraId="05949DE0"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17940D0"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3B84C5F" w14:textId="77777777" w:rsidR="00BE6832" w:rsidRDefault="00BE6832">
      <w:pPr>
        <w:pStyle w:val="aff2"/>
        <w:ind w:left="1440"/>
        <w:rPr>
          <w:rFonts w:eastAsia="宋体"/>
          <w:lang w:eastAsia="zh-CN"/>
        </w:rPr>
      </w:pPr>
    </w:p>
    <w:p w14:paraId="2056A611" w14:textId="77777777" w:rsidR="00BE6832" w:rsidRDefault="00BE6832">
      <w:pPr>
        <w:pStyle w:val="aff2"/>
        <w:overflowPunct/>
        <w:snapToGrid w:val="0"/>
        <w:spacing w:line="252" w:lineRule="auto"/>
        <w:ind w:left="1440"/>
        <w:rPr>
          <w:sz w:val="21"/>
          <w:szCs w:val="21"/>
          <w:lang w:eastAsia="zh-CN"/>
        </w:rPr>
      </w:pPr>
    </w:p>
    <w:p w14:paraId="372D8D94"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99D3178"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E7FA61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21427AA" w14:textId="77777777" w:rsidR="00BE6832" w:rsidRDefault="00BE6832">
      <w:pPr>
        <w:pStyle w:val="ac"/>
        <w:spacing w:after="0"/>
        <w:rPr>
          <w:rFonts w:ascii="Times New Roman" w:eastAsiaTheme="minorEastAsia" w:hAnsi="Times New Roman"/>
          <w:sz w:val="22"/>
          <w:szCs w:val="22"/>
          <w:lang w:eastAsia="ko-KR"/>
        </w:rPr>
      </w:pPr>
    </w:p>
    <w:p w14:paraId="2A424DAC"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#5-3B</w:t>
      </w:r>
    </w:p>
    <w:p w14:paraId="4CAA79B4" w14:textId="77777777" w:rsidR="00BE6832" w:rsidRDefault="00424BC9">
      <w:pPr>
        <w:rPr>
          <w:sz w:val="22"/>
          <w:szCs w:val="22"/>
        </w:rPr>
      </w:pPr>
      <w:r>
        <w:rPr>
          <w:sz w:val="22"/>
          <w:szCs w:val="22"/>
        </w:rPr>
        <w:t>Moderator asks companies to also provide view and details, including the following aspects:</w:t>
      </w:r>
    </w:p>
    <w:p w14:paraId="430BCD66" w14:textId="77777777" w:rsidR="00BE6832" w:rsidRDefault="00424BC9">
      <w:pPr>
        <w:pStyle w:val="aff2"/>
        <w:numPr>
          <w:ilvl w:val="0"/>
          <w:numId w:val="24"/>
        </w:numPr>
      </w:pPr>
      <w:r>
        <w:t>Which details should be included in the main proposal description (not the additional information for evaluation)</w:t>
      </w:r>
    </w:p>
    <w:p w14:paraId="36D3A82F" w14:textId="77777777" w:rsidR="00BE6832" w:rsidRDefault="00424BC9">
      <w:pPr>
        <w:pStyle w:val="aff2"/>
        <w:numPr>
          <w:ilvl w:val="0"/>
          <w:numId w:val="24"/>
        </w:numPr>
      </w:pPr>
      <w:r>
        <w:t>Text proposal to be used to fill in ‘background’, ‘potential specification impact’, and ‘additional consideration aspects’</w:t>
      </w:r>
    </w:p>
    <w:p w14:paraId="70E7DCA7"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#5-3B can be left up to implementation and therefore should not be the focus of the SI. Moderator asks proponents can provide comments on this aspect.</w:t>
      </w:r>
    </w:p>
    <w:p w14:paraId="0A08DABF" w14:textId="77777777" w:rsidR="00BE6832" w:rsidRDefault="00BE6832"/>
    <w:tbl>
      <w:tblPr>
        <w:tblStyle w:val="afd"/>
        <w:tblW w:w="9350" w:type="dxa"/>
        <w:tblInd w:w="-3" w:type="dxa"/>
        <w:tblLook w:val="04A0" w:firstRow="1" w:lastRow="0" w:firstColumn="1" w:lastColumn="0" w:noHBand="0" w:noVBand="1"/>
      </w:tblPr>
      <w:tblGrid>
        <w:gridCol w:w="1704"/>
        <w:gridCol w:w="7646"/>
      </w:tblGrid>
      <w:tr w:rsidR="00BE6832" w14:paraId="702EBA8E" w14:textId="77777777">
        <w:tc>
          <w:tcPr>
            <w:tcW w:w="1704" w:type="dxa"/>
            <w:shd w:val="clear" w:color="auto" w:fill="FBE4D5" w:themeFill="accent2" w:themeFillTint="33"/>
          </w:tcPr>
          <w:p w14:paraId="10BC906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CFC900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463540EF" w14:textId="77777777">
        <w:tc>
          <w:tcPr>
            <w:tcW w:w="1704" w:type="dxa"/>
            <w:shd w:val="clear" w:color="auto" w:fill="C5E0B3" w:themeFill="accent6" w:themeFillTint="66"/>
          </w:tcPr>
          <w:p w14:paraId="4BB7BB24" w14:textId="77777777" w:rsidR="00BE6832" w:rsidRDefault="00424BC9">
            <w:pPr>
              <w:pStyle w:val="ac"/>
              <w:spacing w:after="0"/>
              <w:rPr>
                <w:rFonts w:ascii="Times New Roman"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62934119" w14:textId="77777777" w:rsidR="00BE6832" w:rsidRDefault="00424BC9">
            <w:pPr>
              <w:pStyle w:val="ac"/>
              <w:spacing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2DADB705" w14:textId="77777777">
        <w:tc>
          <w:tcPr>
            <w:tcW w:w="1704" w:type="dxa"/>
          </w:tcPr>
          <w:p w14:paraId="0408FD6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67EDED1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BE6832" w14:paraId="54222A3F" w14:textId="77777777">
        <w:tc>
          <w:tcPr>
            <w:tcW w:w="1704" w:type="dxa"/>
          </w:tcPr>
          <w:p w14:paraId="7C52F39C" w14:textId="77777777" w:rsidR="00BE6832" w:rsidRDefault="00424BC9">
            <w:pPr>
              <w:pStyle w:val="ac"/>
              <w:spacing w:after="0"/>
              <w:rPr>
                <w:rFonts w:ascii="Times New Roman" w:hAnsi="Times New Roman"/>
                <w:sz w:val="22"/>
                <w:szCs w:val="22"/>
                <w:lang w:eastAsia="zh-CN" w:bidi="he-IL"/>
              </w:rPr>
            </w:pPr>
            <w:r>
              <w:rPr>
                <w:rFonts w:ascii="Times New Roman" w:hAnsi="Times New Roman" w:hint="cs"/>
                <w:sz w:val="22"/>
                <w:szCs w:val="22"/>
                <w:lang w:eastAsia="zh-CN"/>
              </w:rPr>
              <w:t>QCOM</w:t>
            </w:r>
            <w:r>
              <w:rPr>
                <w:rFonts w:ascii="Times New Roman" w:hAnsi="Times New Roman" w:hint="cs"/>
                <w:sz w:val="22"/>
                <w:szCs w:val="22"/>
                <w:rtl/>
                <w:lang w:eastAsia="zh-CN" w:bidi="he-IL"/>
              </w:rPr>
              <w:t>2</w:t>
            </w:r>
          </w:p>
        </w:tc>
        <w:tc>
          <w:tcPr>
            <w:tcW w:w="7646" w:type="dxa"/>
          </w:tcPr>
          <w:p w14:paraId="15589BBD"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035B6314" w14:textId="77777777" w:rsidR="00BE6832" w:rsidRDefault="00BE6832">
            <w:pPr>
              <w:pStyle w:val="ac"/>
              <w:overflowPunct w:val="0"/>
              <w:spacing w:after="0" w:line="240" w:lineRule="auto"/>
              <w:rPr>
                <w:rFonts w:ascii="Times New Roman" w:hAnsi="Times New Roman"/>
                <w:sz w:val="22"/>
                <w:szCs w:val="22"/>
                <w:lang w:eastAsia="zh-CN"/>
              </w:rPr>
            </w:pPr>
          </w:p>
          <w:p w14:paraId="63F49955"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AB2C05"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6C482FF" w14:textId="77777777" w:rsidR="00BE6832" w:rsidRDefault="00424BC9">
            <w:pPr>
              <w:pStyle w:val="ac"/>
              <w:numPr>
                <w:ilvl w:val="1"/>
                <w:numId w:val="11"/>
              </w:numPr>
              <w:overflowPunct w:val="0"/>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6BE25FE7" w14:textId="77777777" w:rsidR="00BE6832" w:rsidRDefault="00424BC9">
            <w:pPr>
              <w:pStyle w:val="ac"/>
              <w:numPr>
                <w:ilvl w:val="2"/>
                <w:numId w:val="11"/>
              </w:numPr>
              <w:overflowPunct w:val="0"/>
              <w:spacing w:after="0" w:line="252" w:lineRule="auto"/>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Channel aware Tone Reservation exploits the channel nulls to carry those tones and provide additional 1-1.5dB gain over </w:t>
            </w:r>
            <w:proofErr w:type="gramStart"/>
            <w:r>
              <w:rPr>
                <w:rFonts w:ascii="Times New Roman" w:hAnsi="Times New Roman"/>
                <w:sz w:val="22"/>
                <w:szCs w:val="22"/>
                <w:lang w:eastAsia="zh-CN"/>
              </w:rPr>
              <w:t>non channel</w:t>
            </w:r>
            <w:proofErr w:type="gramEnd"/>
            <w:r>
              <w:rPr>
                <w:rFonts w:ascii="Times New Roman" w:hAnsi="Times New Roman"/>
                <w:sz w:val="22"/>
                <w:szCs w:val="22"/>
                <w:lang w:eastAsia="zh-CN"/>
              </w:rPr>
              <w:t xml:space="preserve"> aware TR (and a total of 2.5-3 dB gain over non-TR transmission).</w:t>
            </w:r>
          </w:p>
          <w:p w14:paraId="66861714" w14:textId="77777777" w:rsidR="00BE6832" w:rsidRDefault="00424BC9">
            <w:pPr>
              <w:pStyle w:val="ac"/>
              <w:numPr>
                <w:ilvl w:val="2"/>
                <w:numId w:val="11"/>
              </w:numPr>
              <w:overflowPunct w:val="0"/>
              <w:spacing w:after="0" w:line="252" w:lineRule="auto"/>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support channel aware tone reservation, where the tones containing the TR signal are changing based on gNB’s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41304557" w14:textId="77777777" w:rsidR="00BE6832" w:rsidRDefault="00BE6832">
            <w:pPr>
              <w:pStyle w:val="ac"/>
              <w:overflowPunct w:val="0"/>
              <w:spacing w:after="0" w:line="252" w:lineRule="auto"/>
              <w:ind w:left="2160"/>
              <w:rPr>
                <w:rFonts w:ascii="Times New Roman" w:hAnsi="Times New Roman"/>
                <w:color w:val="0070C0"/>
                <w:sz w:val="22"/>
                <w:szCs w:val="22"/>
                <w:lang w:eastAsia="zh-CN"/>
              </w:rPr>
            </w:pPr>
          </w:p>
          <w:p w14:paraId="73E0E3BC" w14:textId="77777777" w:rsidR="00BE6832" w:rsidRDefault="00424BC9">
            <w:pPr>
              <w:pStyle w:val="ac"/>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158D87EE"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1A466D6"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0A147B" w14:textId="77777777" w:rsidR="00BE6832" w:rsidRDefault="00424BC9">
            <w:pPr>
              <w:pStyle w:val="aff2"/>
              <w:numPr>
                <w:ilvl w:val="1"/>
                <w:numId w:val="11"/>
              </w:numPr>
              <w:overflowPunct/>
              <w:snapToGrid w:val="0"/>
              <w:spacing w:line="252" w:lineRule="auto"/>
              <w:rPr>
                <w:sz w:val="21"/>
                <w:szCs w:val="21"/>
                <w:lang w:eastAsia="zh-CN"/>
              </w:rPr>
            </w:pPr>
            <w:r>
              <w:t>channel aware tone reservation that decrease</w:t>
            </w:r>
            <w:r>
              <w:rPr>
                <w:color w:val="0070C0"/>
              </w:rPr>
              <w:t>s</w:t>
            </w:r>
            <w:r>
              <w:t xml:space="preserve"> PAPR.</w:t>
            </w:r>
          </w:p>
          <w:p w14:paraId="5CC08C85" w14:textId="77777777" w:rsidR="00BE6832" w:rsidRDefault="00424BC9">
            <w:pPr>
              <w:pStyle w:val="aff2"/>
              <w:numPr>
                <w:ilvl w:val="2"/>
                <w:numId w:val="11"/>
              </w:numPr>
              <w:overflowPunct/>
              <w:snapToGrid w:val="0"/>
              <w:spacing w:line="252" w:lineRule="auto"/>
            </w:pPr>
            <w:r>
              <w:rPr>
                <w:color w:val="0070C0"/>
              </w:rPr>
              <w:t xml:space="preserve">Background: </w:t>
            </w:r>
            <w:r>
              <w:rPr>
                <w:color w:val="0070C0"/>
                <w:lang w:eastAsia="zh-CN"/>
              </w:rPr>
              <w:t xml:space="preserve">Channel aware Tone Reservation exploits the channel nulls to carry TR tones, providing additional gain over </w:t>
            </w:r>
            <w:proofErr w:type="gramStart"/>
            <w:r>
              <w:rPr>
                <w:color w:val="0070C0"/>
                <w:lang w:eastAsia="zh-CN"/>
              </w:rPr>
              <w:t>non channel</w:t>
            </w:r>
            <w:proofErr w:type="gramEnd"/>
            <w:r>
              <w:rPr>
                <w:color w:val="0070C0"/>
                <w:lang w:eastAsia="zh-CN"/>
              </w:rPr>
              <w:t xml:space="preserve"> aware tone reservation. </w:t>
            </w:r>
            <w:r>
              <w:rPr>
                <w:lang w:eastAsia="zh-CN"/>
              </w:rPr>
              <w:t>T</w:t>
            </w:r>
            <w:r>
              <w:t xml:space="preserve">he UE must be notified of the sub-carriers carrying the TR signal </w:t>
            </w:r>
            <w:r>
              <w:rPr>
                <w:color w:val="0070C0"/>
              </w:rPr>
              <w:t>for rate matching purposes</w:t>
            </w:r>
          </w:p>
          <w:p w14:paraId="61DBC25A" w14:textId="77777777" w:rsidR="00BE6832" w:rsidRDefault="00424BC9">
            <w:pPr>
              <w:pStyle w:val="aff2"/>
              <w:numPr>
                <w:ilvl w:val="2"/>
                <w:numId w:val="11"/>
              </w:numPr>
              <w:overflowPunct/>
              <w:snapToGrid w:val="0"/>
              <w:spacing w:line="252" w:lineRule="auto"/>
              <w:rPr>
                <w:color w:val="0070C0"/>
              </w:rPr>
            </w:pPr>
            <w:r>
              <w:rPr>
                <w:rFonts w:eastAsia="宋体"/>
                <w:color w:val="0070C0"/>
                <w:lang w:eastAsia="zh-CN"/>
              </w:rPr>
              <w:t>Potential specification impacts are either or both of:</w:t>
            </w:r>
          </w:p>
          <w:p w14:paraId="46BBD016" w14:textId="77777777" w:rsidR="00BE6832" w:rsidRDefault="00424BC9">
            <w:pPr>
              <w:pStyle w:val="ac"/>
              <w:numPr>
                <w:ilvl w:val="3"/>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hint="cs"/>
                <w:color w:val="0070C0"/>
                <w:sz w:val="22"/>
                <w:szCs w:val="22"/>
                <w:rtl/>
                <w:lang w:eastAsia="zh-CN" w:bidi="he-IL"/>
              </w:rPr>
              <w:t xml:space="preserve"> </w:t>
            </w:r>
            <w:r>
              <w:rPr>
                <w:rFonts w:ascii="Times New Roman" w:hAnsi="Times New Roman"/>
                <w:color w:val="0070C0"/>
                <w:sz w:val="22"/>
                <w:szCs w:val="22"/>
                <w:lang w:eastAsia="zh-CN" w:bidi="he-IL"/>
              </w:rPr>
              <w:t>(e.g., in DCI)</w:t>
            </w:r>
          </w:p>
          <w:p w14:paraId="2E2AAA38" w14:textId="77777777" w:rsidR="00BE6832" w:rsidRDefault="00424BC9">
            <w:pPr>
              <w:pStyle w:val="ac"/>
              <w:numPr>
                <w:ilvl w:val="3"/>
                <w:numId w:val="11"/>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Introducing enhancements on existing rate-matching patterns (e.g., PRB-symbol bitmaps, CSI-RS)</w:t>
            </w:r>
          </w:p>
          <w:p w14:paraId="35D0F219" w14:textId="77777777" w:rsidR="00BE6832" w:rsidRDefault="00424BC9">
            <w:pPr>
              <w:pStyle w:val="ac"/>
              <w:numPr>
                <w:ilvl w:val="2"/>
                <w:numId w:val="11"/>
              </w:numPr>
              <w:overflowPunct w:val="0"/>
              <w:spacing w:before="0"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2BE47510" w14:textId="77777777" w:rsidR="00BE6832" w:rsidRDefault="00424BC9">
            <w:pPr>
              <w:pStyle w:val="aff2"/>
              <w:numPr>
                <w:ilvl w:val="3"/>
                <w:numId w:val="11"/>
              </w:numPr>
              <w:spacing w:before="0"/>
              <w:jc w:val="left"/>
              <w:rPr>
                <w:rFonts w:eastAsia="宋体"/>
                <w:color w:val="0070C0"/>
                <w:lang w:eastAsia="zh-CN"/>
              </w:rPr>
            </w:pPr>
            <w:r>
              <w:rPr>
                <w:rFonts w:eastAsia="宋体"/>
                <w:color w:val="0070C0"/>
                <w:lang w:eastAsia="zh-CN"/>
              </w:rPr>
              <w:t>Legacy UEs are not aware of the new rate matching patterns. It is the gNB’s task to split transmissions to legacy and enhanced UEs in accordance with transmitted signal quality</w:t>
            </w:r>
          </w:p>
          <w:p w14:paraId="766BA154" w14:textId="77777777" w:rsidR="00BE6832" w:rsidRDefault="00424BC9">
            <w:pPr>
              <w:pStyle w:val="aff2"/>
              <w:numPr>
                <w:ilvl w:val="1"/>
                <w:numId w:val="11"/>
              </w:numPr>
              <w:overflowPunct/>
              <w:snapToGrid w:val="0"/>
              <w:spacing w:line="252" w:lineRule="auto"/>
              <w:rPr>
                <w:rFonts w:eastAsia="宋体"/>
                <w:lang w:eastAsia="zh-CN"/>
              </w:rPr>
            </w:pPr>
            <w:r>
              <w:rPr>
                <w:rFonts w:eastAsia="宋体"/>
                <w:lang w:eastAsia="zh-CN"/>
              </w:rPr>
              <w:t>Background:</w:t>
            </w:r>
          </w:p>
          <w:p w14:paraId="1A190E67"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gramStart"/>
            <w:r>
              <w:rPr>
                <w:rFonts w:ascii="Times New Roman" w:hAnsi="Times New Roman"/>
                <w:sz w:val="22"/>
                <w:szCs w:val="22"/>
                <w:lang w:eastAsia="zh-CN"/>
              </w:rPr>
              <w:t>etc,,</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tx EVM, but would potentially conserve transmitter power consumption. </w:t>
            </w:r>
          </w:p>
          <w:p w14:paraId="4E4A34B2"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0FD4821C" w14:textId="77777777" w:rsidR="00BE6832" w:rsidRDefault="00424BC9">
            <w:pPr>
              <w:pStyle w:val="aff2"/>
              <w:numPr>
                <w:ilvl w:val="1"/>
                <w:numId w:val="11"/>
              </w:numPr>
              <w:rPr>
                <w:rFonts w:eastAsia="宋体"/>
                <w:lang w:eastAsia="zh-CN"/>
              </w:rPr>
            </w:pPr>
            <w:r>
              <w:rPr>
                <w:rFonts w:eastAsia="宋体"/>
                <w:lang w:eastAsia="zh-CN"/>
              </w:rPr>
              <w:t>Potential specification impacts are:</w:t>
            </w:r>
          </w:p>
          <w:p w14:paraId="66901FCC" w14:textId="77777777" w:rsidR="00BE6832" w:rsidRDefault="00424BC9">
            <w:pPr>
              <w:pStyle w:val="aff2"/>
              <w:numPr>
                <w:ilvl w:val="2"/>
                <w:numId w:val="11"/>
              </w:numPr>
              <w:rPr>
                <w:rFonts w:eastAsia="宋体"/>
                <w:color w:val="C00000"/>
                <w:u w:val="single"/>
                <w:lang w:eastAsia="zh-CN"/>
              </w:rPr>
            </w:pPr>
            <w:r>
              <w:rPr>
                <w:rFonts w:eastAsia="宋体"/>
                <w:color w:val="C00000"/>
                <w:u w:val="single"/>
                <w:lang w:eastAsia="zh-CN"/>
              </w:rPr>
              <w:t>[To be filled]</w:t>
            </w:r>
          </w:p>
          <w:p w14:paraId="4220B4B8"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BC1C7FD" w14:textId="77777777" w:rsidR="00BE6832" w:rsidRDefault="00424BC9">
            <w:pPr>
              <w:pStyle w:val="aff2"/>
              <w:numPr>
                <w:ilvl w:val="2"/>
                <w:numId w:val="11"/>
              </w:numPr>
              <w:rPr>
                <w:rFonts w:eastAsia="宋体"/>
                <w:color w:val="C00000"/>
                <w:u w:val="single"/>
                <w:rtl/>
                <w:lang w:eastAsia="zh-CN"/>
              </w:rPr>
            </w:pPr>
            <w:r>
              <w:rPr>
                <w:rFonts w:eastAsia="宋体"/>
                <w:color w:val="C00000"/>
                <w:u w:val="single"/>
                <w:lang w:eastAsia="zh-CN"/>
              </w:rPr>
              <w:t>[To be filled]</w:t>
            </w:r>
          </w:p>
        </w:tc>
      </w:tr>
      <w:tr w:rsidR="00BE6832" w14:paraId="62143628" w14:textId="77777777">
        <w:tc>
          <w:tcPr>
            <w:tcW w:w="1704" w:type="dxa"/>
          </w:tcPr>
          <w:p w14:paraId="3DBB9E1C"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6" w:type="dxa"/>
          </w:tcPr>
          <w:p w14:paraId="61AD6F3D"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5591538C" w14:textId="77777777" w:rsidR="00BE6832" w:rsidRDefault="00424BC9">
            <w:pPr>
              <w:pStyle w:val="ac"/>
              <w:numPr>
                <w:ilvl w:val="0"/>
                <w:numId w:val="25"/>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If the proposal </w:t>
            </w:r>
            <w:proofErr w:type="gramStart"/>
            <w:r>
              <w:rPr>
                <w:rFonts w:ascii="Times New Roman" w:eastAsia="等线" w:hAnsi="Times New Roman"/>
                <w:sz w:val="22"/>
                <w:szCs w:val="22"/>
                <w:lang w:eastAsia="zh-CN"/>
              </w:rPr>
              <w:t>result</w:t>
            </w:r>
            <w:proofErr w:type="gramEnd"/>
            <w:r>
              <w:rPr>
                <w:rFonts w:ascii="Times New Roman" w:eastAsia="等线" w:hAnsi="Times New Roman"/>
                <w:sz w:val="22"/>
                <w:szCs w:val="22"/>
                <w:lang w:eastAsia="zh-CN"/>
              </w:rPr>
              <w:t xml:space="preserve"> in any significant changes to RF requirements either at gNB or UE, some inputs from RAN4 may be needed.</w:t>
            </w:r>
          </w:p>
          <w:p w14:paraId="433EFA46" w14:textId="77777777" w:rsidR="00BE6832" w:rsidRDefault="00BE6832">
            <w:pPr>
              <w:pStyle w:val="ac"/>
              <w:overflowPunct w:val="0"/>
              <w:spacing w:after="0" w:line="240" w:lineRule="auto"/>
              <w:rPr>
                <w:rFonts w:ascii="Times New Roman" w:hAnsi="Times New Roman"/>
                <w:sz w:val="22"/>
                <w:szCs w:val="22"/>
                <w:lang w:eastAsia="zh-CN"/>
              </w:rPr>
            </w:pPr>
          </w:p>
        </w:tc>
      </w:tr>
      <w:tr w:rsidR="00BE6832" w14:paraId="77F4D4D2" w14:textId="77777777">
        <w:tc>
          <w:tcPr>
            <w:tcW w:w="1704" w:type="dxa"/>
          </w:tcPr>
          <w:p w14:paraId="3C6E777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74EB0A3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E6832" w14:paraId="40201A6C" w14:textId="77777777">
        <w:tc>
          <w:tcPr>
            <w:tcW w:w="1704" w:type="dxa"/>
          </w:tcPr>
          <w:p w14:paraId="06957680" w14:textId="77777777" w:rsidR="00BE6832" w:rsidRDefault="00BE6832">
            <w:pPr>
              <w:pStyle w:val="ac"/>
              <w:spacing w:after="0"/>
              <w:rPr>
                <w:rFonts w:ascii="Times New Roman" w:eastAsiaTheme="minorEastAsia" w:hAnsi="Times New Roman"/>
                <w:sz w:val="22"/>
                <w:szCs w:val="22"/>
                <w:lang w:eastAsia="ko-KR"/>
              </w:rPr>
            </w:pPr>
          </w:p>
        </w:tc>
        <w:tc>
          <w:tcPr>
            <w:tcW w:w="7646" w:type="dxa"/>
          </w:tcPr>
          <w:p w14:paraId="2EEFC9DE" w14:textId="77777777" w:rsidR="00BE6832" w:rsidRDefault="00BE6832">
            <w:pPr>
              <w:pStyle w:val="ac"/>
              <w:spacing w:after="0"/>
              <w:rPr>
                <w:rFonts w:ascii="Times New Roman" w:eastAsia="等线" w:hAnsi="Times New Roman"/>
                <w:sz w:val="22"/>
                <w:szCs w:val="22"/>
                <w:lang w:eastAsia="zh-CN"/>
              </w:rPr>
            </w:pPr>
          </w:p>
        </w:tc>
      </w:tr>
    </w:tbl>
    <w:p w14:paraId="2AA273BB" w14:textId="77777777" w:rsidR="00BE6832" w:rsidRDefault="00BE6832">
      <w:pPr>
        <w:pStyle w:val="ac"/>
        <w:spacing w:after="0"/>
        <w:rPr>
          <w:rFonts w:ascii="Times New Roman" w:eastAsiaTheme="minorEastAsia" w:hAnsi="Times New Roman"/>
          <w:sz w:val="22"/>
          <w:szCs w:val="22"/>
          <w:lang w:eastAsia="ko-KR"/>
        </w:rPr>
      </w:pPr>
    </w:p>
    <w:p w14:paraId="353EA640" w14:textId="77777777" w:rsidR="00BE6832" w:rsidRDefault="00BE6832">
      <w:pPr>
        <w:pStyle w:val="ac"/>
        <w:spacing w:after="0"/>
        <w:rPr>
          <w:rFonts w:ascii="Times New Roman" w:eastAsiaTheme="minorEastAsia" w:hAnsi="Times New Roman"/>
          <w:sz w:val="22"/>
          <w:szCs w:val="22"/>
          <w:lang w:eastAsia="ko-KR"/>
        </w:rPr>
      </w:pPr>
    </w:p>
    <w:p w14:paraId="3F7CAC82" w14:textId="77777777" w:rsidR="00BE6832" w:rsidRDefault="00BE6832">
      <w:pPr>
        <w:pStyle w:val="ac"/>
        <w:spacing w:after="0"/>
        <w:rPr>
          <w:rFonts w:ascii="Times New Roman" w:eastAsiaTheme="minorEastAsia" w:hAnsi="Times New Roman"/>
          <w:sz w:val="22"/>
          <w:szCs w:val="22"/>
          <w:lang w:eastAsia="ko-KR"/>
        </w:rPr>
      </w:pPr>
    </w:p>
    <w:p w14:paraId="2CF2C71A" w14:textId="77777777" w:rsidR="00BE6832" w:rsidRDefault="00BE6832">
      <w:pPr>
        <w:pStyle w:val="ac"/>
        <w:spacing w:after="0"/>
        <w:rPr>
          <w:rFonts w:ascii="Times New Roman" w:eastAsiaTheme="minorEastAsia" w:hAnsi="Times New Roman"/>
          <w:sz w:val="22"/>
          <w:szCs w:val="22"/>
          <w:lang w:eastAsia="ko-KR"/>
        </w:rPr>
      </w:pPr>
    </w:p>
    <w:p w14:paraId="78CCFC0B"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#5-4B</w:t>
      </w:r>
    </w:p>
    <w:p w14:paraId="6AEE3CC3"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DEDF7"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5BEF093"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9201B0F"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Background:</w:t>
      </w:r>
    </w:p>
    <w:p w14:paraId="7FBAD840"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input power bias adaptation results in lower output PAPR, which is translated into some in band and out of band emissions being generated.</w:t>
      </w:r>
    </w:p>
    <w:p w14:paraId="3E070C3B"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2F6D0C60"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058089A8"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2F2DB026" w14:textId="77777777" w:rsidR="00BE6832" w:rsidRDefault="00424BC9">
      <w:pPr>
        <w:pStyle w:val="aff2"/>
        <w:numPr>
          <w:ilvl w:val="1"/>
          <w:numId w:val="11"/>
        </w:numPr>
        <w:rPr>
          <w:rFonts w:eastAsia="宋体"/>
          <w:lang w:eastAsia="zh-CN"/>
        </w:rPr>
      </w:pPr>
      <w:r>
        <w:rPr>
          <w:rFonts w:eastAsia="宋体"/>
          <w:lang w:eastAsia="zh-CN"/>
        </w:rPr>
        <w:t>Potential specification impacts are:</w:t>
      </w:r>
    </w:p>
    <w:p w14:paraId="06CB6B8A" w14:textId="77777777" w:rsidR="00BE6832" w:rsidRDefault="00424BC9">
      <w:pPr>
        <w:pStyle w:val="aff2"/>
        <w:numPr>
          <w:ilvl w:val="2"/>
          <w:numId w:val="11"/>
        </w:numPr>
        <w:rPr>
          <w:rFonts w:eastAsia="宋体"/>
          <w:color w:val="C00000"/>
          <w:u w:val="single"/>
          <w:lang w:eastAsia="zh-CN"/>
        </w:rPr>
      </w:pPr>
      <w:r>
        <w:rPr>
          <w:rFonts w:eastAsia="宋体"/>
          <w:color w:val="C00000"/>
          <w:u w:val="single"/>
          <w:lang w:eastAsia="zh-CN"/>
        </w:rPr>
        <w:t>[To be filled]</w:t>
      </w:r>
    </w:p>
    <w:p w14:paraId="44E9366B" w14:textId="77777777" w:rsidR="00BE6832" w:rsidRDefault="00424BC9">
      <w:pPr>
        <w:pStyle w:val="ac"/>
        <w:numPr>
          <w:ilvl w:val="1"/>
          <w:numId w:val="11"/>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1D983EF" w14:textId="77777777" w:rsidR="00BE6832" w:rsidRDefault="00424BC9">
      <w:pPr>
        <w:pStyle w:val="aff2"/>
        <w:numPr>
          <w:ilvl w:val="2"/>
          <w:numId w:val="11"/>
        </w:numPr>
        <w:rPr>
          <w:rFonts w:eastAsia="宋体"/>
          <w:color w:val="C00000"/>
          <w:u w:val="single"/>
          <w:lang w:eastAsia="zh-CN"/>
        </w:rPr>
      </w:pPr>
      <w:r>
        <w:rPr>
          <w:rFonts w:eastAsia="宋体"/>
          <w:color w:val="C00000"/>
          <w:u w:val="single"/>
          <w:lang w:eastAsia="zh-CN"/>
        </w:rPr>
        <w:t>[To be filled]</w:t>
      </w:r>
    </w:p>
    <w:p w14:paraId="50A7323A"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93EC312"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7CE67E0" w14:textId="77777777" w:rsidR="00BE6832" w:rsidRDefault="00BE6832">
      <w:pPr>
        <w:pStyle w:val="ac"/>
        <w:spacing w:after="0"/>
        <w:rPr>
          <w:rFonts w:ascii="Times New Roman" w:eastAsiaTheme="minorEastAsia" w:hAnsi="Times New Roman"/>
          <w:sz w:val="22"/>
          <w:szCs w:val="22"/>
          <w:lang w:eastAsia="ko-KR"/>
        </w:rPr>
      </w:pPr>
    </w:p>
    <w:p w14:paraId="0473CA28"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91F0279"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65AEC0A9"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7C21F207" w14:textId="77777777" w:rsidR="00BE6832" w:rsidRDefault="00BE6832">
      <w:pPr>
        <w:pStyle w:val="ac"/>
        <w:spacing w:after="0"/>
        <w:rPr>
          <w:rFonts w:ascii="Times New Roman" w:eastAsiaTheme="minorEastAsia" w:hAnsi="Times New Roman"/>
          <w:sz w:val="22"/>
          <w:szCs w:val="22"/>
          <w:lang w:eastAsia="ko-KR"/>
        </w:rPr>
      </w:pPr>
    </w:p>
    <w:p w14:paraId="3D4EE031" w14:textId="77777777" w:rsidR="00BE6832" w:rsidRDefault="00BE6832">
      <w:pPr>
        <w:pStyle w:val="ac"/>
        <w:spacing w:after="0"/>
        <w:rPr>
          <w:rFonts w:ascii="Times New Roman" w:eastAsiaTheme="minorEastAsia" w:hAnsi="Times New Roman"/>
          <w:sz w:val="22"/>
          <w:szCs w:val="22"/>
          <w:lang w:eastAsia="ko-KR"/>
        </w:rPr>
      </w:pPr>
    </w:p>
    <w:p w14:paraId="15FB9623"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#5-4B</w:t>
      </w:r>
    </w:p>
    <w:p w14:paraId="6FBB8A7D" w14:textId="77777777" w:rsidR="00BE6832" w:rsidRDefault="00424BC9">
      <w:pPr>
        <w:rPr>
          <w:sz w:val="22"/>
          <w:szCs w:val="22"/>
        </w:rPr>
      </w:pPr>
      <w:r>
        <w:rPr>
          <w:sz w:val="22"/>
          <w:szCs w:val="22"/>
        </w:rPr>
        <w:t>Moderator asks companies to also provide view and details, including the following aspects:</w:t>
      </w:r>
    </w:p>
    <w:p w14:paraId="08BCCC15" w14:textId="77777777" w:rsidR="00BE6832" w:rsidRDefault="00424BC9">
      <w:pPr>
        <w:pStyle w:val="aff2"/>
        <w:numPr>
          <w:ilvl w:val="0"/>
          <w:numId w:val="24"/>
        </w:numPr>
      </w:pPr>
      <w:r>
        <w:t>Which details should be included in the main proposal description (not the additional information for evaluation)</w:t>
      </w:r>
    </w:p>
    <w:p w14:paraId="4DEE000B" w14:textId="77777777" w:rsidR="00BE6832" w:rsidRDefault="00424BC9">
      <w:pPr>
        <w:pStyle w:val="aff2"/>
        <w:numPr>
          <w:ilvl w:val="0"/>
          <w:numId w:val="24"/>
        </w:numPr>
      </w:pPr>
      <w:r>
        <w:t>Text proposal to be used to fill in ‘background’, ‘potential specification impact’, and ‘additional consideration aspects’</w:t>
      </w:r>
    </w:p>
    <w:p w14:paraId="3E848B99"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 Moderator asks proponents can provide comments on this aspect.</w:t>
      </w:r>
    </w:p>
    <w:p w14:paraId="7DEC521B" w14:textId="77777777" w:rsidR="00BE6832" w:rsidRDefault="00BE6832">
      <w:pPr>
        <w:pStyle w:val="ac"/>
        <w:spacing w:after="0"/>
        <w:rPr>
          <w:rFonts w:ascii="Times New Roman" w:eastAsiaTheme="minorEastAsia" w:hAnsi="Times New Roman"/>
          <w:sz w:val="22"/>
          <w:szCs w:val="22"/>
          <w:lang w:eastAsia="ko-KR"/>
        </w:rPr>
      </w:pPr>
    </w:p>
    <w:tbl>
      <w:tblPr>
        <w:tblStyle w:val="afd"/>
        <w:tblW w:w="9350" w:type="dxa"/>
        <w:tblInd w:w="-3" w:type="dxa"/>
        <w:tblLook w:val="04A0" w:firstRow="1" w:lastRow="0" w:firstColumn="1" w:lastColumn="0" w:noHBand="0" w:noVBand="1"/>
      </w:tblPr>
      <w:tblGrid>
        <w:gridCol w:w="1704"/>
        <w:gridCol w:w="7646"/>
      </w:tblGrid>
      <w:tr w:rsidR="00BE6832" w14:paraId="00599B29" w14:textId="77777777">
        <w:tc>
          <w:tcPr>
            <w:tcW w:w="1704" w:type="dxa"/>
            <w:shd w:val="clear" w:color="auto" w:fill="FBE4D5" w:themeFill="accent2" w:themeFillTint="33"/>
          </w:tcPr>
          <w:p w14:paraId="6E16DAB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DD21AC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16B33819" w14:textId="77777777">
        <w:tc>
          <w:tcPr>
            <w:tcW w:w="1704" w:type="dxa"/>
            <w:shd w:val="clear" w:color="auto" w:fill="C5E0B3" w:themeFill="accent6" w:themeFillTint="66"/>
          </w:tcPr>
          <w:p w14:paraId="08A2322A" w14:textId="77777777" w:rsidR="00BE6832" w:rsidRDefault="00424BC9">
            <w:pPr>
              <w:pStyle w:val="ac"/>
              <w:spacing w:after="0"/>
              <w:rPr>
                <w:rFonts w:ascii="Times New Roman" w:hAnsi="Times New Roman"/>
                <w:sz w:val="22"/>
                <w:szCs w:val="22"/>
                <w:lang w:eastAsia="zh-CN"/>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516B2690" w14:textId="77777777" w:rsidR="00BE6832" w:rsidRDefault="00424BC9">
            <w:pPr>
              <w:pStyle w:val="ac"/>
              <w:spacing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0AF403C2" w14:textId="77777777">
        <w:tc>
          <w:tcPr>
            <w:tcW w:w="1704" w:type="dxa"/>
          </w:tcPr>
          <w:p w14:paraId="747BE0CF" w14:textId="77777777" w:rsidR="00BE6832" w:rsidRDefault="00424BC9">
            <w:pPr>
              <w:pStyle w:val="ac"/>
              <w:spacing w:after="0"/>
              <w:rPr>
                <w:rFonts w:ascii="Times New Roman" w:hAnsi="Times New Roman"/>
                <w:sz w:val="22"/>
                <w:szCs w:val="22"/>
                <w:lang w:eastAsia="zh-CN"/>
              </w:rPr>
            </w:pPr>
            <w:r>
              <w:t>CATT</w:t>
            </w:r>
          </w:p>
        </w:tc>
        <w:tc>
          <w:tcPr>
            <w:tcW w:w="7646" w:type="dxa"/>
          </w:tcPr>
          <w:p w14:paraId="4F6C5B36" w14:textId="77777777" w:rsidR="00BE6832" w:rsidRDefault="00424BC9">
            <w:pPr>
              <w:pStyle w:val="ac"/>
              <w:spacing w:after="0"/>
              <w:rPr>
                <w:rFonts w:ascii="Times New Roman" w:hAnsi="Times New Roman"/>
                <w:sz w:val="22"/>
                <w:szCs w:val="22"/>
                <w:lang w:eastAsia="zh-CN"/>
              </w:rPr>
            </w:pPr>
            <w:r>
              <w:t xml:space="preserve">This is an implementation issue and not part of NES. </w:t>
            </w:r>
          </w:p>
        </w:tc>
      </w:tr>
      <w:tr w:rsidR="00BE6832" w14:paraId="1AD96ECF" w14:textId="77777777">
        <w:tc>
          <w:tcPr>
            <w:tcW w:w="1704" w:type="dxa"/>
          </w:tcPr>
          <w:p w14:paraId="4E40D47C"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28247CE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BE6832" w14:paraId="3586451D" w14:textId="77777777">
        <w:tc>
          <w:tcPr>
            <w:tcW w:w="1704" w:type="dxa"/>
          </w:tcPr>
          <w:p w14:paraId="227CC575" w14:textId="77777777" w:rsidR="00BE6832" w:rsidRDefault="00424BC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6" w:type="dxa"/>
          </w:tcPr>
          <w:p w14:paraId="27AFCD35" w14:textId="77777777" w:rsidR="00BE6832" w:rsidRDefault="00424BC9">
            <w:pPr>
              <w:pStyle w:val="ac"/>
              <w:spacing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1E602A78" w14:textId="77777777" w:rsidR="00BE6832" w:rsidRDefault="00424BC9">
            <w:pPr>
              <w:pStyle w:val="ac"/>
              <w:numPr>
                <w:ilvl w:val="0"/>
                <w:numId w:val="25"/>
              </w:numPr>
              <w:spacing w:before="0" w:after="0"/>
              <w:rPr>
                <w:rFonts w:ascii="Times New Roman" w:eastAsia="等线" w:hAnsi="Times New Roman"/>
                <w:sz w:val="22"/>
                <w:szCs w:val="22"/>
                <w:lang w:eastAsia="zh-CN"/>
              </w:rPr>
            </w:pPr>
            <w:r>
              <w:rPr>
                <w:rFonts w:ascii="Times New Roman" w:eastAsia="等线" w:hAnsi="Times New Roman"/>
                <w:sz w:val="22"/>
                <w:szCs w:val="22"/>
                <w:lang w:eastAsia="zh-CN"/>
              </w:rPr>
              <w:t>Depending on the change in power loaded to RE, some input from RAN4 on spectral flatness (RE power control dynamic range) and other output power related aspects may be needed.</w:t>
            </w:r>
          </w:p>
          <w:p w14:paraId="6A4A0A9E" w14:textId="77777777" w:rsidR="00BE6832" w:rsidRDefault="00BE6832">
            <w:pPr>
              <w:pStyle w:val="ac"/>
              <w:spacing w:after="0"/>
              <w:rPr>
                <w:rFonts w:ascii="Times New Roman" w:hAnsi="Times New Roman"/>
                <w:sz w:val="22"/>
                <w:szCs w:val="22"/>
                <w:lang w:eastAsia="zh-CN"/>
              </w:rPr>
            </w:pPr>
          </w:p>
        </w:tc>
      </w:tr>
      <w:tr w:rsidR="00BE6832" w14:paraId="562F3D4B" w14:textId="77777777">
        <w:tc>
          <w:tcPr>
            <w:tcW w:w="1704" w:type="dxa"/>
          </w:tcPr>
          <w:p w14:paraId="7B162AB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Apple</w:t>
            </w:r>
          </w:p>
        </w:tc>
        <w:tc>
          <w:tcPr>
            <w:tcW w:w="7646" w:type="dxa"/>
          </w:tcPr>
          <w:p w14:paraId="1C71D61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E6832" w14:paraId="4D9328F0" w14:textId="77777777">
        <w:tc>
          <w:tcPr>
            <w:tcW w:w="1704" w:type="dxa"/>
          </w:tcPr>
          <w:p w14:paraId="6D4F59A2" w14:textId="77777777" w:rsidR="00BE6832" w:rsidRDefault="00BE6832">
            <w:pPr>
              <w:pStyle w:val="ac"/>
              <w:spacing w:after="0"/>
              <w:rPr>
                <w:rFonts w:ascii="Times New Roman" w:eastAsiaTheme="minorEastAsia" w:hAnsi="Times New Roman"/>
                <w:sz w:val="22"/>
                <w:szCs w:val="22"/>
                <w:lang w:eastAsia="ko-KR"/>
              </w:rPr>
            </w:pPr>
          </w:p>
        </w:tc>
        <w:tc>
          <w:tcPr>
            <w:tcW w:w="7646" w:type="dxa"/>
          </w:tcPr>
          <w:p w14:paraId="182E9191" w14:textId="77777777" w:rsidR="00BE6832" w:rsidRDefault="00BE6832">
            <w:pPr>
              <w:pStyle w:val="ac"/>
              <w:spacing w:after="0"/>
              <w:rPr>
                <w:rFonts w:ascii="Times New Roman" w:eastAsia="等线" w:hAnsi="Times New Roman"/>
                <w:sz w:val="22"/>
                <w:szCs w:val="22"/>
                <w:lang w:eastAsia="zh-CN"/>
              </w:rPr>
            </w:pPr>
          </w:p>
        </w:tc>
      </w:tr>
    </w:tbl>
    <w:p w14:paraId="2196610C" w14:textId="77777777" w:rsidR="00BE6832" w:rsidRDefault="00BE6832">
      <w:pPr>
        <w:pStyle w:val="ac"/>
        <w:spacing w:after="0"/>
        <w:rPr>
          <w:rFonts w:ascii="Times New Roman" w:eastAsiaTheme="minorEastAsia" w:hAnsi="Times New Roman"/>
          <w:sz w:val="22"/>
          <w:szCs w:val="22"/>
          <w:lang w:eastAsia="ko-KR"/>
        </w:rPr>
      </w:pPr>
    </w:p>
    <w:p w14:paraId="2115C561" w14:textId="77777777" w:rsidR="00BE6832" w:rsidRDefault="00BE6832">
      <w:pPr>
        <w:pStyle w:val="ac"/>
        <w:spacing w:after="0"/>
        <w:rPr>
          <w:rFonts w:ascii="Times New Roman" w:eastAsiaTheme="minorEastAsia" w:hAnsi="Times New Roman"/>
          <w:sz w:val="22"/>
          <w:szCs w:val="22"/>
          <w:lang w:eastAsia="ko-KR"/>
        </w:rPr>
      </w:pPr>
    </w:p>
    <w:p w14:paraId="5B41E0AB" w14:textId="77777777" w:rsidR="00BE6832" w:rsidRDefault="00BE6832">
      <w:pPr>
        <w:pStyle w:val="ac"/>
        <w:spacing w:after="0"/>
        <w:rPr>
          <w:rFonts w:ascii="Times New Roman" w:eastAsiaTheme="minorEastAsia" w:hAnsi="Times New Roman"/>
          <w:sz w:val="22"/>
          <w:szCs w:val="22"/>
          <w:lang w:eastAsia="ko-KR"/>
        </w:rPr>
      </w:pPr>
    </w:p>
    <w:p w14:paraId="0954F670" w14:textId="77777777" w:rsidR="00BE6832" w:rsidRDefault="00BE6832">
      <w:pPr>
        <w:pStyle w:val="ac"/>
        <w:spacing w:after="0"/>
        <w:rPr>
          <w:rFonts w:ascii="Times New Roman" w:eastAsiaTheme="minorEastAsia" w:hAnsi="Times New Roman"/>
          <w:sz w:val="22"/>
          <w:szCs w:val="22"/>
          <w:lang w:eastAsia="ko-KR"/>
        </w:rPr>
      </w:pPr>
    </w:p>
    <w:p w14:paraId="1B7ED2E6" w14:textId="77777777" w:rsidR="00BE6832" w:rsidRDefault="00424BC9">
      <w:pPr>
        <w:pStyle w:val="2"/>
        <w:rPr>
          <w:rFonts w:eastAsia="宋体"/>
          <w:lang w:eastAsia="zh-CN"/>
        </w:rPr>
      </w:pPr>
      <w:r>
        <w:rPr>
          <w:rFonts w:eastAsia="宋体"/>
          <w:lang w:eastAsia="zh-CN"/>
        </w:rPr>
        <w:t>2.6 Other Energy Saving Aspects/Techniques</w:t>
      </w:r>
    </w:p>
    <w:p w14:paraId="6B6D7B79"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6226BA74" w14:textId="77777777" w:rsidR="00BE6832" w:rsidRDefault="00424BC9">
      <w:pPr>
        <w:pStyle w:val="aff2"/>
        <w:numPr>
          <w:ilvl w:val="1"/>
          <w:numId w:val="6"/>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02CBEAC2" w14:textId="77777777" w:rsidR="00BE6832" w:rsidRDefault="00424BC9">
      <w:pPr>
        <w:pStyle w:val="aff2"/>
        <w:numPr>
          <w:ilvl w:val="1"/>
          <w:numId w:val="6"/>
        </w:numPr>
        <w:rPr>
          <w:rFonts w:eastAsia="宋体"/>
          <w:lang w:eastAsia="zh-CN"/>
        </w:rPr>
      </w:pPr>
      <w:r>
        <w:rPr>
          <w:rFonts w:eastAsia="宋体"/>
          <w:lang w:eastAsia="zh-CN"/>
        </w:rPr>
        <w:t>The UE assistance information can be considered for network energy saving.</w:t>
      </w:r>
    </w:p>
    <w:p w14:paraId="63F9B631"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Mediatek</w:t>
      </w:r>
    </w:p>
    <w:p w14:paraId="7DCF6BF6"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196DBE5F"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222CFBAF"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Apple</w:t>
      </w:r>
    </w:p>
    <w:p w14:paraId="32C032C1" w14:textId="77777777" w:rsidR="00BE6832" w:rsidRDefault="00424BC9">
      <w:pPr>
        <w:numPr>
          <w:ilvl w:val="1"/>
          <w:numId w:val="6"/>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1267E936" w14:textId="77777777" w:rsidR="00BE6832" w:rsidRDefault="00424BC9">
      <w:pPr>
        <w:numPr>
          <w:ilvl w:val="2"/>
          <w:numId w:val="6"/>
        </w:numPr>
        <w:overflowPunct w:val="0"/>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376A80F4" w14:textId="77777777" w:rsidR="00BE6832" w:rsidRDefault="00424BC9">
      <w:pPr>
        <w:numPr>
          <w:ilvl w:val="2"/>
          <w:numId w:val="6"/>
        </w:numPr>
        <w:overflowPunct w:val="0"/>
        <w:spacing w:after="0" w:line="252" w:lineRule="auto"/>
        <w:jc w:val="both"/>
        <w:rPr>
          <w:sz w:val="22"/>
          <w:szCs w:val="22"/>
        </w:rPr>
      </w:pPr>
      <w:r>
        <w:rPr>
          <w:sz w:val="22"/>
          <w:szCs w:val="22"/>
        </w:rPr>
        <w:t>Support of UE’s mobility status and location can be considered to aid gNB’s perform energy saving techniques</w:t>
      </w:r>
    </w:p>
    <w:p w14:paraId="0BE1DD4C" w14:textId="77777777" w:rsidR="00BE6832" w:rsidRDefault="00424BC9">
      <w:pPr>
        <w:numPr>
          <w:ilvl w:val="2"/>
          <w:numId w:val="6"/>
        </w:numPr>
        <w:overflowPunct w:val="0"/>
        <w:spacing w:after="0" w:line="252" w:lineRule="auto"/>
        <w:jc w:val="both"/>
        <w:rPr>
          <w:sz w:val="22"/>
          <w:szCs w:val="22"/>
        </w:rPr>
      </w:pPr>
      <w:r>
        <w:rPr>
          <w:sz w:val="22"/>
          <w:szCs w:val="22"/>
        </w:rPr>
        <w:t>UE assistance information including traffic relation information, such as pattern, volume etc.</w:t>
      </w:r>
    </w:p>
    <w:p w14:paraId="72F3591D" w14:textId="77777777" w:rsidR="00BE6832" w:rsidRDefault="00424BC9">
      <w:pPr>
        <w:numPr>
          <w:ilvl w:val="2"/>
          <w:numId w:val="6"/>
        </w:numPr>
        <w:overflowPunct w:val="0"/>
        <w:spacing w:after="0" w:line="252" w:lineRule="auto"/>
        <w:jc w:val="both"/>
        <w:rPr>
          <w:sz w:val="22"/>
          <w:szCs w:val="22"/>
        </w:rPr>
      </w:pPr>
      <w:r>
        <w:rPr>
          <w:sz w:val="22"/>
          <w:szCs w:val="22"/>
        </w:rPr>
        <w:t>UE report of certain measurement, e.g., based on discovery reference signal.</w:t>
      </w:r>
    </w:p>
    <w:p w14:paraId="7CAEA9B0" w14:textId="77777777" w:rsidR="00BE6832" w:rsidRDefault="00424BC9">
      <w:pPr>
        <w:numPr>
          <w:ilvl w:val="3"/>
          <w:numId w:val="6"/>
        </w:numPr>
        <w:overflowPunct w:val="0"/>
        <w:spacing w:after="0" w:line="252" w:lineRule="auto"/>
        <w:jc w:val="both"/>
        <w:rPr>
          <w:color w:val="C00000"/>
          <w:sz w:val="22"/>
          <w:szCs w:val="22"/>
          <w:u w:val="single"/>
        </w:rPr>
      </w:pPr>
      <w:r>
        <w:rPr>
          <w:color w:val="C00000"/>
          <w:sz w:val="22"/>
          <w:szCs w:val="22"/>
          <w:u w:val="single"/>
        </w:rPr>
        <w:t>[Comment] This can be merged into A-1.</w:t>
      </w:r>
    </w:p>
    <w:p w14:paraId="53B0C464" w14:textId="77777777" w:rsidR="00BE6832" w:rsidRDefault="00424BC9">
      <w:pPr>
        <w:numPr>
          <w:ilvl w:val="2"/>
          <w:numId w:val="6"/>
        </w:numPr>
        <w:overflowPunct w:val="0"/>
        <w:spacing w:after="0" w:line="252" w:lineRule="auto"/>
        <w:jc w:val="both"/>
        <w:rPr>
          <w:rFonts w:eastAsia="Malgun Gothic"/>
          <w:sz w:val="22"/>
          <w:szCs w:val="22"/>
          <w:lang w:eastAsia="ko-KR"/>
        </w:rPr>
      </w:pPr>
      <w:r>
        <w:rPr>
          <w:rFonts w:eastAsia="Malgun Gothic"/>
          <w:sz w:val="22"/>
          <w:szCs w:val="22"/>
          <w:lang w:eastAsia="ko-KR"/>
        </w:rPr>
        <w:t>UE assistance data for gNB to assess whether it can go into a sleeping state, e.g. polling number of idle UEs, polling UEs beyond certain coverage.</w:t>
      </w:r>
    </w:p>
    <w:p w14:paraId="3F6B091E" w14:textId="77777777" w:rsidR="00BE6832" w:rsidRDefault="00424BC9">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Samsung</w:t>
      </w:r>
    </w:p>
    <w:p w14:paraId="0849A71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0C9C7D2B"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6A7AA399"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7DE321A2"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0D8E4A20" w14:textId="77777777" w:rsidR="00BE6832" w:rsidRDefault="00424BC9">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26BE7449" w14:textId="77777777" w:rsidR="00BE6832" w:rsidRDefault="00424BC9">
      <w:pPr>
        <w:pStyle w:val="ac"/>
        <w:numPr>
          <w:ilvl w:val="2"/>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737FD302"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9CEE04D"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UE’s mobility status and location can be considered to aid gNB’s perform energy saving techniques</w:t>
      </w:r>
    </w:p>
    <w:p w14:paraId="607FA517"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1BED4943" w14:textId="77777777" w:rsidR="00BE6832" w:rsidRDefault="00424BC9">
      <w:pPr>
        <w:pStyle w:val="ac"/>
        <w:numPr>
          <w:ilvl w:val="3"/>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9204403" w14:textId="77777777" w:rsidR="00BE6832" w:rsidRDefault="00424BC9">
      <w:pPr>
        <w:pStyle w:val="ac"/>
        <w:numPr>
          <w:ilvl w:val="3"/>
          <w:numId w:val="6"/>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65DE1B87" w14:textId="77777777" w:rsidR="00BE6832" w:rsidRDefault="00424BC9">
      <w:pPr>
        <w:pStyle w:val="ac"/>
        <w:numPr>
          <w:ilvl w:val="3"/>
          <w:numId w:val="6"/>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14D2EE60" w14:textId="77777777" w:rsidR="00BE6832" w:rsidRDefault="00424BC9">
      <w:pPr>
        <w:pStyle w:val="ac"/>
        <w:numPr>
          <w:ilvl w:val="3"/>
          <w:numId w:val="6"/>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7B0F94AA" w14:textId="77777777" w:rsidR="00BE6832" w:rsidRDefault="00BE6832">
      <w:pPr>
        <w:pStyle w:val="ac"/>
        <w:spacing w:after="0"/>
        <w:ind w:left="1440"/>
        <w:rPr>
          <w:rFonts w:ascii="Times New Roman" w:hAnsi="Times New Roman"/>
          <w:sz w:val="22"/>
          <w:szCs w:val="22"/>
          <w:lang w:eastAsia="zh-CN"/>
        </w:rPr>
      </w:pPr>
    </w:p>
    <w:p w14:paraId="1FC73C04" w14:textId="77777777" w:rsidR="00BE6832" w:rsidRDefault="00BE6832">
      <w:pPr>
        <w:pStyle w:val="ac"/>
        <w:spacing w:after="0"/>
        <w:rPr>
          <w:rFonts w:ascii="Times New Roman" w:hAnsi="Times New Roman"/>
          <w:sz w:val="22"/>
          <w:szCs w:val="22"/>
          <w:lang w:eastAsia="zh-CN"/>
        </w:rPr>
      </w:pPr>
    </w:p>
    <w:p w14:paraId="39561B7A" w14:textId="77777777" w:rsidR="00BE6832" w:rsidRDefault="00BE6832">
      <w:pPr>
        <w:pStyle w:val="ac"/>
        <w:spacing w:after="0"/>
        <w:rPr>
          <w:rFonts w:ascii="Times New Roman" w:hAnsi="Times New Roman"/>
          <w:sz w:val="22"/>
          <w:szCs w:val="22"/>
          <w:lang w:eastAsia="zh-CN"/>
        </w:rPr>
      </w:pPr>
    </w:p>
    <w:p w14:paraId="3768EFBD" w14:textId="77777777" w:rsidR="00BE6832" w:rsidRDefault="00424BC9">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4FC1E60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CA24F24"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59C3058C" w14:textId="77777777" w:rsidR="00BE6832" w:rsidRDefault="00BE6832">
      <w:pPr>
        <w:pStyle w:val="ac"/>
        <w:spacing w:after="0"/>
        <w:rPr>
          <w:rFonts w:ascii="Times New Roman" w:hAnsi="Times New Roman"/>
          <w:sz w:val="22"/>
          <w:szCs w:val="22"/>
          <w:lang w:eastAsia="zh-CN"/>
        </w:rPr>
      </w:pPr>
    </w:p>
    <w:p w14:paraId="29B8B429" w14:textId="77777777" w:rsidR="00BE6832" w:rsidRDefault="00BE6832">
      <w:pPr>
        <w:pStyle w:val="ac"/>
        <w:spacing w:after="0"/>
        <w:rPr>
          <w:rFonts w:ascii="Times New Roman" w:hAnsi="Times New Roman"/>
          <w:sz w:val="22"/>
          <w:szCs w:val="22"/>
          <w:lang w:eastAsia="zh-CN"/>
        </w:rPr>
      </w:pPr>
    </w:p>
    <w:p w14:paraId="2DE45CBE"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#6-1</w:t>
      </w:r>
    </w:p>
    <w:p w14:paraId="2CC6A251"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B4DC73B"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51E0F90D"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EBF40AA"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4A208489"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C89603F"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D3E40FB"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784FACD4" w14:textId="77777777" w:rsidR="00BE6832" w:rsidRDefault="00BE6832">
      <w:pPr>
        <w:pStyle w:val="ac"/>
        <w:spacing w:after="0"/>
        <w:rPr>
          <w:rFonts w:ascii="Times New Roman" w:hAnsi="Times New Roman"/>
          <w:sz w:val="22"/>
          <w:szCs w:val="22"/>
          <w:lang w:eastAsia="zh-CN"/>
        </w:rPr>
      </w:pPr>
    </w:p>
    <w:p w14:paraId="23A64471" w14:textId="77777777" w:rsidR="00BE6832" w:rsidRDefault="00BE6832">
      <w:pPr>
        <w:pStyle w:val="ac"/>
        <w:spacing w:after="0"/>
        <w:rPr>
          <w:rFonts w:ascii="Times New Roman" w:hAnsi="Times New Roman"/>
          <w:sz w:val="22"/>
          <w:szCs w:val="22"/>
          <w:lang w:eastAsia="zh-CN"/>
        </w:rPr>
      </w:pPr>
    </w:p>
    <w:p w14:paraId="3C9C6D9B"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Moderator notes:</w:t>
      </w:r>
    </w:p>
    <w:p w14:paraId="5825A2E2" w14:textId="77777777" w:rsidR="00BE6832" w:rsidRDefault="00424BC9">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Note (1)</w:t>
      </w:r>
    </w:p>
    <w:p w14:paraId="36E68E32" w14:textId="77777777" w:rsidR="00BE6832" w:rsidRDefault="00424BC9">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45E9E2B0" w14:textId="77777777" w:rsidR="00BE6832" w:rsidRDefault="00BE6832">
      <w:pPr>
        <w:pStyle w:val="ac"/>
        <w:spacing w:after="0"/>
        <w:rPr>
          <w:rFonts w:ascii="Times New Roman" w:hAnsi="Times New Roman"/>
          <w:sz w:val="22"/>
          <w:szCs w:val="22"/>
          <w:lang w:eastAsia="zh-CN"/>
        </w:rPr>
      </w:pPr>
    </w:p>
    <w:p w14:paraId="38AA6190" w14:textId="77777777" w:rsidR="00BE6832" w:rsidRDefault="00424BC9">
      <w:pPr>
        <w:pStyle w:val="4"/>
        <w:spacing w:line="256" w:lineRule="auto"/>
        <w:ind w:left="1411" w:hanging="1411"/>
        <w:rPr>
          <w:rFonts w:eastAsia="宋体"/>
          <w:szCs w:val="18"/>
          <w:lang w:eastAsia="zh-CN"/>
        </w:rPr>
      </w:pPr>
      <w:r>
        <w:rPr>
          <w:rFonts w:eastAsia="宋体"/>
          <w:szCs w:val="18"/>
          <w:lang w:eastAsia="zh-CN"/>
        </w:rPr>
        <w:lastRenderedPageBreak/>
        <w:t>Company Comments on Proposal #6-1</w:t>
      </w:r>
    </w:p>
    <w:tbl>
      <w:tblPr>
        <w:tblStyle w:val="afd"/>
        <w:tblW w:w="9350" w:type="dxa"/>
        <w:tblInd w:w="-3" w:type="dxa"/>
        <w:tblLook w:val="04A0" w:firstRow="1" w:lastRow="0" w:firstColumn="1" w:lastColumn="0" w:noHBand="0" w:noVBand="1"/>
      </w:tblPr>
      <w:tblGrid>
        <w:gridCol w:w="1705"/>
        <w:gridCol w:w="7645"/>
      </w:tblGrid>
      <w:tr w:rsidR="00BE6832" w14:paraId="42D2FBDF" w14:textId="77777777">
        <w:tc>
          <w:tcPr>
            <w:tcW w:w="1705" w:type="dxa"/>
            <w:shd w:val="clear" w:color="auto" w:fill="D9D9D9" w:themeFill="background1" w:themeFillShade="D9"/>
          </w:tcPr>
          <w:p w14:paraId="7B6DB32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A7F5B0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2A50035D" w14:textId="77777777">
        <w:tc>
          <w:tcPr>
            <w:tcW w:w="1705" w:type="dxa"/>
          </w:tcPr>
          <w:p w14:paraId="331570EE"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89A28E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2D20534E"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4C2896F3"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4C33CA48"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9E41C78"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3F253283"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10F9C71"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1EF14E27" w14:textId="77777777" w:rsidR="00BE6832" w:rsidRDefault="00BE6832">
            <w:pPr>
              <w:pStyle w:val="ac"/>
              <w:spacing w:after="0"/>
              <w:rPr>
                <w:rFonts w:ascii="Times New Roman" w:hAnsi="Times New Roman"/>
                <w:sz w:val="22"/>
                <w:szCs w:val="22"/>
                <w:lang w:eastAsia="zh-CN"/>
              </w:rPr>
            </w:pPr>
          </w:p>
        </w:tc>
      </w:tr>
      <w:tr w:rsidR="00BE6832" w14:paraId="557A86EE" w14:textId="77777777">
        <w:tc>
          <w:tcPr>
            <w:tcW w:w="1705" w:type="dxa"/>
          </w:tcPr>
          <w:p w14:paraId="5A9DCE6A"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7304AB38"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15298712" w14:textId="77777777" w:rsidR="00BE6832" w:rsidRDefault="00424BC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752F7D9A" w14:textId="77777777" w:rsidR="00BE6832" w:rsidRDefault="00424BC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39F26266" w14:textId="77777777" w:rsidR="00BE6832" w:rsidRDefault="00BE6832">
            <w:pPr>
              <w:pStyle w:val="ac"/>
              <w:spacing w:after="0"/>
              <w:ind w:left="360"/>
              <w:rPr>
                <w:rFonts w:ascii="Times New Roman" w:hAnsi="Times New Roman"/>
                <w:sz w:val="22"/>
                <w:szCs w:val="22"/>
                <w:lang w:eastAsia="zh-CN"/>
              </w:rPr>
            </w:pPr>
          </w:p>
          <w:p w14:paraId="22B5BACC" w14:textId="77777777" w:rsidR="00BE6832" w:rsidRDefault="00424BC9">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30CBF27C" w14:textId="77777777" w:rsidR="00BE6832" w:rsidRDefault="00424BC9">
            <w:pPr>
              <w:pStyle w:val="4"/>
              <w:spacing w:line="256" w:lineRule="auto"/>
              <w:ind w:left="1411" w:hanging="1411"/>
              <w:outlineLvl w:val="3"/>
              <w:rPr>
                <w:rFonts w:eastAsia="宋体"/>
                <w:szCs w:val="18"/>
                <w:lang w:eastAsia="zh-CN"/>
              </w:rPr>
            </w:pPr>
            <w:r>
              <w:rPr>
                <w:rFonts w:eastAsia="宋体"/>
                <w:szCs w:val="18"/>
                <w:lang w:eastAsia="zh-CN"/>
              </w:rPr>
              <w:t>Proposal #6-1</w:t>
            </w:r>
          </w:p>
          <w:p w14:paraId="1B2258BD"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B30E66"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33C1A52"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13CAAFA2"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1C08648"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1EC6D58"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UE report of certain measurement, e.g., based on discovery reference signal.</w:t>
            </w:r>
          </w:p>
          <w:p w14:paraId="562BA61B"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63902B2E" w14:textId="77777777" w:rsidR="00BE6832" w:rsidRDefault="00424BC9">
            <w:pPr>
              <w:pStyle w:val="ac"/>
              <w:numPr>
                <w:ilvl w:val="1"/>
                <w:numId w:val="11"/>
              </w:numPr>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2CD56798" w14:textId="77777777" w:rsidR="00BE6832" w:rsidRDefault="00424BC9">
            <w:pPr>
              <w:pStyle w:val="ac"/>
              <w:numPr>
                <w:ilvl w:val="1"/>
                <w:numId w:val="11"/>
              </w:numPr>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11F3EA91" w14:textId="77777777" w:rsidR="00BE6832" w:rsidRDefault="00BE6832">
            <w:pPr>
              <w:pStyle w:val="ac"/>
              <w:spacing w:after="0"/>
              <w:rPr>
                <w:rFonts w:ascii="Times New Roman" w:hAnsi="Times New Roman"/>
                <w:sz w:val="22"/>
                <w:szCs w:val="22"/>
                <w:lang w:eastAsia="zh-CN"/>
              </w:rPr>
            </w:pPr>
          </w:p>
        </w:tc>
      </w:tr>
      <w:tr w:rsidR="00BE6832" w14:paraId="1AB4C23B" w14:textId="77777777">
        <w:tc>
          <w:tcPr>
            <w:tcW w:w="1705" w:type="dxa"/>
          </w:tcPr>
          <w:p w14:paraId="58973286"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3B7A254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57F42200" w14:textId="77777777" w:rsidR="00BE6832" w:rsidRDefault="00BE6832">
            <w:pPr>
              <w:pStyle w:val="ac"/>
              <w:spacing w:after="0"/>
              <w:rPr>
                <w:rFonts w:ascii="Times New Roman" w:hAnsi="Times New Roman"/>
                <w:sz w:val="22"/>
                <w:szCs w:val="22"/>
                <w:lang w:eastAsia="zh-CN"/>
              </w:rPr>
            </w:pPr>
          </w:p>
          <w:p w14:paraId="4BC94FB6"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0503E0AC"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00CEDB03" w14:textId="77777777" w:rsidR="00BE6832" w:rsidRDefault="00BE6832">
            <w:pPr>
              <w:pStyle w:val="ac"/>
              <w:spacing w:after="0"/>
              <w:rPr>
                <w:rFonts w:ascii="Times New Roman" w:hAnsi="Times New Roman"/>
                <w:sz w:val="22"/>
                <w:szCs w:val="22"/>
                <w:lang w:eastAsia="zh-CN"/>
              </w:rPr>
            </w:pPr>
          </w:p>
        </w:tc>
      </w:tr>
      <w:tr w:rsidR="00BE6832" w14:paraId="2B2B3DDA" w14:textId="77777777">
        <w:tc>
          <w:tcPr>
            <w:tcW w:w="1705" w:type="dxa"/>
          </w:tcPr>
          <w:p w14:paraId="238C177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506E1BB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BE6832" w14:paraId="6C9AC598" w14:textId="77777777">
        <w:tc>
          <w:tcPr>
            <w:tcW w:w="1705" w:type="dxa"/>
          </w:tcPr>
          <w:p w14:paraId="34F08CB1"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B523A7F"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BE6832" w14:paraId="595A41D7" w14:textId="77777777">
        <w:tc>
          <w:tcPr>
            <w:tcW w:w="1705" w:type="dxa"/>
          </w:tcPr>
          <w:p w14:paraId="089B3F8C" w14:textId="77777777" w:rsidR="00BE6832" w:rsidRDefault="00BE6832">
            <w:pPr>
              <w:pStyle w:val="ac"/>
              <w:spacing w:after="0"/>
              <w:rPr>
                <w:rFonts w:ascii="Times New Roman" w:hAnsi="Times New Roman"/>
                <w:sz w:val="22"/>
                <w:szCs w:val="22"/>
                <w:lang w:eastAsia="zh-CN"/>
              </w:rPr>
            </w:pPr>
          </w:p>
        </w:tc>
        <w:tc>
          <w:tcPr>
            <w:tcW w:w="7645" w:type="dxa"/>
          </w:tcPr>
          <w:p w14:paraId="46E1A3EB" w14:textId="77777777" w:rsidR="00BE6832" w:rsidRDefault="00BE6832">
            <w:pPr>
              <w:pStyle w:val="ac"/>
              <w:spacing w:after="0"/>
              <w:rPr>
                <w:rFonts w:ascii="Times New Roman" w:hAnsi="Times New Roman"/>
                <w:sz w:val="22"/>
                <w:szCs w:val="22"/>
                <w:lang w:eastAsia="zh-CN"/>
              </w:rPr>
            </w:pPr>
          </w:p>
        </w:tc>
      </w:tr>
    </w:tbl>
    <w:p w14:paraId="769CBC47" w14:textId="77777777" w:rsidR="00BE6832" w:rsidRDefault="00BE6832">
      <w:pPr>
        <w:pStyle w:val="ac"/>
        <w:spacing w:after="0"/>
        <w:rPr>
          <w:rFonts w:ascii="Times New Roman" w:hAnsi="Times New Roman"/>
          <w:sz w:val="22"/>
          <w:szCs w:val="22"/>
          <w:lang w:eastAsia="zh-CN"/>
        </w:rPr>
      </w:pPr>
    </w:p>
    <w:p w14:paraId="75EFF490" w14:textId="77777777" w:rsidR="00BE6832" w:rsidRDefault="00BE6832">
      <w:pPr>
        <w:pStyle w:val="ac"/>
        <w:spacing w:after="0"/>
        <w:rPr>
          <w:rFonts w:ascii="Times New Roman" w:hAnsi="Times New Roman"/>
          <w:sz w:val="22"/>
          <w:szCs w:val="22"/>
          <w:lang w:eastAsia="zh-CN"/>
        </w:rPr>
      </w:pPr>
    </w:p>
    <w:p w14:paraId="1186336C" w14:textId="77777777" w:rsidR="00BE6832" w:rsidRDefault="00BE6832">
      <w:pPr>
        <w:pStyle w:val="ac"/>
        <w:spacing w:after="0"/>
        <w:rPr>
          <w:rFonts w:ascii="Times New Roman" w:hAnsi="Times New Roman"/>
          <w:sz w:val="22"/>
          <w:szCs w:val="22"/>
          <w:lang w:eastAsia="zh-CN"/>
        </w:rPr>
      </w:pPr>
    </w:p>
    <w:p w14:paraId="646F7A7E" w14:textId="77777777" w:rsidR="00BE6832" w:rsidRDefault="00424BC9">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23BB1FD2"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CC09248" w14:textId="77777777" w:rsidR="00BE6832" w:rsidRDefault="00BE6832">
      <w:pPr>
        <w:pStyle w:val="ac"/>
        <w:spacing w:after="0"/>
        <w:rPr>
          <w:rFonts w:ascii="Times New Roman" w:hAnsi="Times New Roman"/>
          <w:sz w:val="22"/>
          <w:szCs w:val="22"/>
          <w:lang w:eastAsia="zh-CN"/>
        </w:rPr>
      </w:pPr>
    </w:p>
    <w:p w14:paraId="62B8A993"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614E48F0" w14:textId="77777777" w:rsidR="00BE6832" w:rsidRDefault="00424BC9">
      <w:pPr>
        <w:pStyle w:val="ac"/>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Stikethrough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1351058B" w14:textId="77777777" w:rsidR="00BE6832" w:rsidRDefault="00424BC9">
      <w:pPr>
        <w:pStyle w:val="ac"/>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64E5D9F" w14:textId="77777777" w:rsidR="00BE6832" w:rsidRDefault="00424BC9">
      <w:pPr>
        <w:pStyle w:val="ac"/>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276A521D" w14:textId="77777777" w:rsidR="00BE6832" w:rsidRDefault="00BE6832">
      <w:pPr>
        <w:pStyle w:val="ac"/>
        <w:spacing w:after="0"/>
        <w:rPr>
          <w:rFonts w:ascii="Times New Roman" w:hAnsi="Times New Roman"/>
          <w:sz w:val="22"/>
          <w:szCs w:val="22"/>
          <w:lang w:eastAsia="zh-CN"/>
        </w:rPr>
      </w:pPr>
    </w:p>
    <w:p w14:paraId="34DCE29A" w14:textId="77777777" w:rsidR="00BE6832" w:rsidRDefault="00424BC9">
      <w:pPr>
        <w:rPr>
          <w:rFonts w:ascii="Arial" w:hAnsi="Arial" w:cs="Arial"/>
          <w:sz w:val="24"/>
          <w:szCs w:val="24"/>
        </w:rPr>
      </w:pPr>
      <w:r>
        <w:rPr>
          <w:rFonts w:ascii="Arial" w:hAnsi="Arial" w:cs="Arial"/>
          <w:sz w:val="24"/>
          <w:szCs w:val="24"/>
        </w:rPr>
        <w:t>Proposal #6-1A</w:t>
      </w:r>
    </w:p>
    <w:p w14:paraId="18EDED0A"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AAB49DC"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#E-1: UE assistance information or feedback/report to further facilitate gNB network energy saving</w:t>
      </w:r>
    </w:p>
    <w:p w14:paraId="183D63BA"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06279224"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371E3211"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1C73787D"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4E223BC"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e.g. polling number of idle UEs, polling UEs beyond certain coverage.</w:t>
      </w:r>
    </w:p>
    <w:p w14:paraId="4281B259" w14:textId="77777777" w:rsidR="00BE6832" w:rsidRDefault="00424BC9">
      <w:pPr>
        <w:pStyle w:val="ac"/>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04A3CC03" w14:textId="77777777" w:rsidR="00BE6832" w:rsidRDefault="00424BC9">
      <w:pPr>
        <w:pStyle w:val="ac"/>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1AD6541A" w14:textId="77777777" w:rsidR="00BE6832" w:rsidRDefault="00BE6832">
      <w:pPr>
        <w:pStyle w:val="ac"/>
        <w:spacing w:after="0"/>
        <w:rPr>
          <w:rFonts w:ascii="Times New Roman" w:hAnsi="Times New Roman"/>
          <w:sz w:val="22"/>
          <w:szCs w:val="22"/>
          <w:lang w:eastAsia="zh-CN"/>
        </w:rPr>
      </w:pPr>
    </w:p>
    <w:p w14:paraId="2B652816" w14:textId="77777777" w:rsidR="00BE6832" w:rsidRDefault="00BE6832">
      <w:pPr>
        <w:pStyle w:val="ac"/>
        <w:spacing w:after="0"/>
        <w:rPr>
          <w:rFonts w:ascii="Times New Roman" w:hAnsi="Times New Roman"/>
          <w:sz w:val="22"/>
          <w:szCs w:val="22"/>
          <w:lang w:eastAsia="zh-CN"/>
        </w:rPr>
      </w:pPr>
    </w:p>
    <w:p w14:paraId="62BFA823" w14:textId="77777777" w:rsidR="00BE6832" w:rsidRDefault="00424BC9">
      <w:pPr>
        <w:rPr>
          <w:rFonts w:ascii="Arial" w:hAnsi="Arial" w:cs="Arial"/>
          <w:sz w:val="24"/>
          <w:szCs w:val="24"/>
        </w:rPr>
      </w:pPr>
      <w:r>
        <w:rPr>
          <w:rFonts w:ascii="Arial" w:hAnsi="Arial" w:cs="Arial"/>
          <w:sz w:val="24"/>
          <w:szCs w:val="24"/>
        </w:rPr>
        <w:t>Proposal #6-1A (clean)</w:t>
      </w:r>
    </w:p>
    <w:p w14:paraId="6DA21FE1" w14:textId="77777777" w:rsidR="00BE6832" w:rsidRDefault="00424BC9">
      <w:pPr>
        <w:pStyle w:val="ac"/>
        <w:numPr>
          <w:ilvl w:val="0"/>
          <w:numId w:val="6"/>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FADDA6B"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4BA1396D"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0324DC80"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382BBC12"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00DAC068"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314134C"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14352953" w14:textId="77777777" w:rsidR="00BE6832" w:rsidRDefault="00424BC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67F0482" w14:textId="77777777" w:rsidR="00BE6832" w:rsidRDefault="00424BC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1DCC145" w14:textId="77777777" w:rsidR="00BE6832" w:rsidRDefault="00BE6832">
      <w:pPr>
        <w:pStyle w:val="ac"/>
        <w:spacing w:after="0"/>
        <w:rPr>
          <w:rFonts w:ascii="Times New Roman" w:hAnsi="Times New Roman"/>
          <w:sz w:val="22"/>
          <w:szCs w:val="22"/>
          <w:lang w:eastAsia="zh-CN"/>
        </w:rPr>
      </w:pPr>
    </w:p>
    <w:p w14:paraId="6CEF704C" w14:textId="77777777" w:rsidR="00BE6832" w:rsidRDefault="00BE6832">
      <w:pPr>
        <w:pStyle w:val="ac"/>
        <w:spacing w:after="0"/>
        <w:rPr>
          <w:rFonts w:ascii="Times New Roman" w:hAnsi="Times New Roman"/>
          <w:sz w:val="22"/>
          <w:szCs w:val="22"/>
          <w:lang w:eastAsia="zh-CN"/>
        </w:rPr>
      </w:pPr>
    </w:p>
    <w:p w14:paraId="38B3F398" w14:textId="77777777" w:rsidR="00BE6832" w:rsidRDefault="00BE6832">
      <w:pPr>
        <w:pStyle w:val="ac"/>
        <w:spacing w:after="0"/>
        <w:rPr>
          <w:rFonts w:ascii="Times New Roman" w:hAnsi="Times New Roman"/>
          <w:sz w:val="22"/>
          <w:szCs w:val="22"/>
          <w:lang w:eastAsia="zh-CN"/>
        </w:rPr>
      </w:pPr>
    </w:p>
    <w:p w14:paraId="6A94DBEB" w14:textId="77777777" w:rsidR="00BE6832" w:rsidRDefault="00424BC9">
      <w:pPr>
        <w:pStyle w:val="3"/>
        <w:rPr>
          <w:rFonts w:eastAsia="宋体"/>
          <w:sz w:val="24"/>
          <w:szCs w:val="18"/>
          <w:lang w:eastAsia="zh-CN"/>
        </w:rPr>
      </w:pPr>
      <w:r>
        <w:rPr>
          <w:rFonts w:eastAsia="宋体"/>
          <w:sz w:val="24"/>
          <w:szCs w:val="18"/>
          <w:lang w:eastAsia="zh-CN"/>
        </w:rPr>
        <w:t>[ACTIVE] 2</w:t>
      </w:r>
      <w:r>
        <w:rPr>
          <w:rFonts w:eastAsia="宋体"/>
          <w:sz w:val="24"/>
          <w:szCs w:val="18"/>
          <w:vertAlign w:val="superscript"/>
          <w:lang w:eastAsia="zh-CN"/>
        </w:rPr>
        <w:t>nd</w:t>
      </w:r>
      <w:r>
        <w:rPr>
          <w:rFonts w:eastAsia="宋体"/>
          <w:sz w:val="24"/>
          <w:szCs w:val="18"/>
          <w:lang w:eastAsia="zh-CN"/>
        </w:rPr>
        <w:t xml:space="preserve"> Round Discussions</w:t>
      </w:r>
    </w:p>
    <w:p w14:paraId="6BC5AE12" w14:textId="77777777" w:rsidR="00BE6832" w:rsidRDefault="00424BC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9B3D15E" w14:textId="77777777" w:rsidR="00BE6832" w:rsidRDefault="00BE6832">
      <w:pPr>
        <w:pStyle w:val="ac"/>
        <w:spacing w:after="0"/>
        <w:rPr>
          <w:rFonts w:ascii="Times New Roman" w:hAnsi="Times New Roman"/>
          <w:sz w:val="22"/>
          <w:szCs w:val="22"/>
          <w:lang w:eastAsia="zh-CN"/>
        </w:rPr>
      </w:pPr>
    </w:p>
    <w:p w14:paraId="2273BB1F" w14:textId="77777777" w:rsidR="00BE6832" w:rsidRDefault="00424BC9">
      <w:pPr>
        <w:pStyle w:val="4"/>
        <w:spacing w:line="256" w:lineRule="auto"/>
        <w:ind w:left="1411" w:hanging="1411"/>
        <w:rPr>
          <w:rFonts w:eastAsia="宋体"/>
          <w:szCs w:val="18"/>
          <w:lang w:eastAsia="zh-CN"/>
        </w:rPr>
      </w:pPr>
      <w:r>
        <w:rPr>
          <w:rFonts w:eastAsia="宋体"/>
          <w:szCs w:val="18"/>
          <w:lang w:eastAsia="zh-CN"/>
        </w:rPr>
        <w:t>Proposal #6-1A</w:t>
      </w:r>
    </w:p>
    <w:p w14:paraId="4CDE6209" w14:textId="77777777" w:rsidR="00BE6832" w:rsidRDefault="00424BC9">
      <w:pPr>
        <w:pStyle w:val="ac"/>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A63E1F1" w14:textId="77777777" w:rsidR="00BE6832" w:rsidRDefault="00424BC9">
      <w:pPr>
        <w:pStyle w:val="ac"/>
        <w:numPr>
          <w:ilvl w:val="0"/>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4DF98E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Support of PUCCH transmission with negative SR report can be considered to aid gNB’s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00F94177" w14:textId="77777777" w:rsidR="00BE6832" w:rsidRDefault="00424BC9">
      <w:pPr>
        <w:pStyle w:val="ac"/>
        <w:numPr>
          <w:ilvl w:val="2"/>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5513583"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477EE724"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A761B87"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500B06DF" w14:textId="77777777" w:rsidR="00BE6832" w:rsidRDefault="00424BC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2138A61" w14:textId="77777777" w:rsidR="00BE6832" w:rsidRDefault="00424BC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2B07E42" w14:textId="77777777" w:rsidR="00BE6832" w:rsidRDefault="00424BC9">
      <w:pPr>
        <w:pStyle w:val="ac"/>
        <w:numPr>
          <w:ilvl w:val="1"/>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7E88DB4" w14:textId="77777777" w:rsidR="00BE6832" w:rsidRDefault="00424BC9">
      <w:pPr>
        <w:pStyle w:val="ac"/>
        <w:numPr>
          <w:ilvl w:val="2"/>
          <w:numId w:val="11"/>
        </w:numPr>
        <w:overflowPunct w:val="0"/>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F912988" w14:textId="77777777" w:rsidR="00BE6832" w:rsidRDefault="00BE6832">
      <w:pPr>
        <w:pStyle w:val="ac"/>
        <w:spacing w:after="0"/>
        <w:rPr>
          <w:rFonts w:ascii="Times New Roman" w:eastAsiaTheme="minorEastAsia" w:hAnsi="Times New Roman"/>
          <w:sz w:val="22"/>
          <w:szCs w:val="22"/>
          <w:lang w:eastAsia="ko-KR"/>
        </w:rPr>
      </w:pPr>
    </w:p>
    <w:p w14:paraId="4EF2F28A" w14:textId="77777777" w:rsidR="00BE6832" w:rsidRDefault="00424BC9">
      <w:pPr>
        <w:pStyle w:val="4"/>
        <w:spacing w:line="256" w:lineRule="auto"/>
        <w:ind w:left="1411" w:hanging="1411"/>
        <w:rPr>
          <w:rFonts w:eastAsia="宋体"/>
          <w:szCs w:val="18"/>
          <w:lang w:eastAsia="zh-CN"/>
        </w:rPr>
      </w:pPr>
      <w:r>
        <w:rPr>
          <w:rFonts w:eastAsia="宋体"/>
          <w:szCs w:val="18"/>
          <w:lang w:eastAsia="zh-CN"/>
        </w:rPr>
        <w:t>Company Comments on Proposal #6-1A</w:t>
      </w:r>
    </w:p>
    <w:p w14:paraId="594F7172" w14:textId="77777777" w:rsidR="00BE6832" w:rsidRDefault="00424BC9">
      <w:pPr>
        <w:rPr>
          <w:sz w:val="22"/>
          <w:szCs w:val="22"/>
        </w:rPr>
      </w:pPr>
      <w:r>
        <w:rPr>
          <w:sz w:val="22"/>
          <w:szCs w:val="22"/>
        </w:rPr>
        <w:t>Moderator asks companies to also provide view and details, including the following aspects:</w:t>
      </w:r>
    </w:p>
    <w:p w14:paraId="57C01008" w14:textId="77777777" w:rsidR="00BE6832" w:rsidRDefault="00424BC9">
      <w:pPr>
        <w:pStyle w:val="aff2"/>
        <w:numPr>
          <w:ilvl w:val="0"/>
          <w:numId w:val="24"/>
        </w:numPr>
      </w:pPr>
      <w:r>
        <w:t>Which details should be included in the main proposal description (not the additional information for evaluation)</w:t>
      </w:r>
    </w:p>
    <w:p w14:paraId="7E33F924" w14:textId="77777777" w:rsidR="00BE6832" w:rsidRDefault="00424BC9">
      <w:pPr>
        <w:pStyle w:val="aff2"/>
        <w:numPr>
          <w:ilvl w:val="0"/>
          <w:numId w:val="24"/>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14:paraId="2AE9CC0C" w14:textId="77777777" w:rsidR="00BE6832" w:rsidRDefault="00BE6832">
      <w:pPr>
        <w:pStyle w:val="aff2"/>
        <w:ind w:left="720"/>
      </w:pPr>
    </w:p>
    <w:tbl>
      <w:tblPr>
        <w:tblStyle w:val="afd"/>
        <w:tblW w:w="9350" w:type="dxa"/>
        <w:tblInd w:w="-3" w:type="dxa"/>
        <w:tblLook w:val="04A0" w:firstRow="1" w:lastRow="0" w:firstColumn="1" w:lastColumn="0" w:noHBand="0" w:noVBand="1"/>
      </w:tblPr>
      <w:tblGrid>
        <w:gridCol w:w="1704"/>
        <w:gridCol w:w="7646"/>
      </w:tblGrid>
      <w:tr w:rsidR="00BE6832" w14:paraId="2441A260" w14:textId="77777777">
        <w:tc>
          <w:tcPr>
            <w:tcW w:w="1704" w:type="dxa"/>
            <w:shd w:val="clear" w:color="auto" w:fill="FBE4D5" w:themeFill="accent2" w:themeFillTint="33"/>
          </w:tcPr>
          <w:p w14:paraId="6645A679"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910600D" w14:textId="77777777" w:rsidR="00BE6832" w:rsidRDefault="00424BC9">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BE6832" w14:paraId="31DA27CE" w14:textId="77777777">
        <w:tc>
          <w:tcPr>
            <w:tcW w:w="1704" w:type="dxa"/>
          </w:tcPr>
          <w:p w14:paraId="04FEF394"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43D318CE"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Those bullets are unclear so proponents </w:t>
            </w:r>
            <w:r>
              <w:rPr>
                <w:rFonts w:ascii="Times New Roman" w:eastAsiaTheme="minorEastAsia" w:hAnsi="Times New Roman"/>
                <w:sz w:val="22"/>
                <w:szCs w:val="22"/>
                <w:lang w:eastAsia="ko-KR"/>
              </w:rPr>
              <w:t>should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make those much clearer. For example, CG-PUSCH is duplicated, the definition of discovery reference signal needs to be defined, polling mechanism needs to be clarified, and SSB configuration needs to be clarified.</w:t>
            </w:r>
          </w:p>
          <w:p w14:paraId="146B7ED7" w14:textId="77777777" w:rsidR="00BE6832" w:rsidRDefault="00BE6832">
            <w:pPr>
              <w:pStyle w:val="ac"/>
              <w:spacing w:after="0"/>
              <w:rPr>
                <w:rFonts w:ascii="Times New Roman" w:eastAsiaTheme="minorEastAsia" w:hAnsi="Times New Roman"/>
                <w:sz w:val="22"/>
                <w:szCs w:val="22"/>
                <w:lang w:eastAsia="ko-KR"/>
              </w:rPr>
            </w:pPr>
          </w:p>
          <w:p w14:paraId="7AEDB613"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0C6EEB0B" w14:textId="77777777" w:rsidR="00BE6832" w:rsidRDefault="00424BC9">
            <w:pPr>
              <w:pStyle w:val="ac"/>
              <w:numPr>
                <w:ilvl w:val="1"/>
                <w:numId w:val="1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63BCD74" w14:textId="77777777" w:rsidR="00BE6832" w:rsidRDefault="00424BC9">
            <w:pPr>
              <w:pStyle w:val="ac"/>
              <w:numPr>
                <w:ilvl w:val="1"/>
                <w:numId w:val="11"/>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e.g. polling number of idle UEs, polling UEs beyond certain coverage.</w:t>
            </w:r>
          </w:p>
          <w:p w14:paraId="0F45A76C" w14:textId="77777777" w:rsidR="00BE6832" w:rsidRDefault="00424BC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7E348A43" w14:textId="77777777" w:rsidR="00BE6832" w:rsidRDefault="00424BC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0A916BD" w14:textId="77777777" w:rsidR="00BE6832" w:rsidRDefault="00BE6832">
            <w:pPr>
              <w:pStyle w:val="ac"/>
              <w:spacing w:after="0"/>
              <w:rPr>
                <w:rFonts w:ascii="Times New Roman" w:eastAsiaTheme="minorEastAsia" w:hAnsi="Times New Roman"/>
                <w:sz w:val="22"/>
                <w:szCs w:val="22"/>
                <w:lang w:eastAsia="ko-KR"/>
              </w:rPr>
            </w:pPr>
          </w:p>
        </w:tc>
      </w:tr>
      <w:tr w:rsidR="00BE6832" w14:paraId="5168C8CD" w14:textId="77777777">
        <w:tc>
          <w:tcPr>
            <w:tcW w:w="1704" w:type="dxa"/>
            <w:shd w:val="clear" w:color="auto" w:fill="C5E0B3" w:themeFill="accent6" w:themeFillTint="66"/>
          </w:tcPr>
          <w:p w14:paraId="1935C6D5" w14:textId="77777777" w:rsidR="00BE6832" w:rsidRDefault="00424BC9">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Moderator</w:t>
            </w:r>
          </w:p>
        </w:tc>
        <w:tc>
          <w:tcPr>
            <w:tcW w:w="7646" w:type="dxa"/>
            <w:shd w:val="clear" w:color="auto" w:fill="C5E0B3" w:themeFill="accent6" w:themeFillTint="66"/>
          </w:tcPr>
          <w:p w14:paraId="3F19874F" w14:textId="77777777" w:rsidR="00BE6832" w:rsidRDefault="00424BC9">
            <w:pPr>
              <w:pStyle w:val="ac"/>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E6832" w14:paraId="123E2930" w14:textId="77777777">
        <w:tc>
          <w:tcPr>
            <w:tcW w:w="1704" w:type="dxa"/>
          </w:tcPr>
          <w:p w14:paraId="3BEC37EA"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7029E4DF"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BE6832" w14:paraId="25BEBDF4" w14:textId="77777777">
        <w:tc>
          <w:tcPr>
            <w:tcW w:w="1704" w:type="dxa"/>
          </w:tcPr>
          <w:p w14:paraId="75BED8BF"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6" w:type="dxa"/>
          </w:tcPr>
          <w:p w14:paraId="358E0E13"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BE6832" w14:paraId="21687A1D" w14:textId="77777777">
        <w:tc>
          <w:tcPr>
            <w:tcW w:w="1704" w:type="dxa"/>
          </w:tcPr>
          <w:p w14:paraId="218A0552"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6" w:type="dxa"/>
          </w:tcPr>
          <w:p w14:paraId="46FADFCC" w14:textId="77777777" w:rsidR="00BE6832" w:rsidRDefault="00424B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40217EAE" w14:textId="77777777" w:rsidR="00BE6832" w:rsidRDefault="00BE6832">
      <w:pPr>
        <w:pStyle w:val="ac"/>
        <w:spacing w:after="0"/>
        <w:rPr>
          <w:rFonts w:ascii="Times New Roman" w:eastAsiaTheme="minorEastAsia" w:hAnsi="Times New Roman"/>
          <w:sz w:val="22"/>
          <w:szCs w:val="22"/>
          <w:lang w:eastAsia="ko-KR"/>
        </w:rPr>
      </w:pPr>
    </w:p>
    <w:p w14:paraId="6005B260" w14:textId="77777777" w:rsidR="00BE6832" w:rsidRDefault="00BE6832">
      <w:pPr>
        <w:pStyle w:val="ac"/>
        <w:spacing w:after="0"/>
        <w:rPr>
          <w:rFonts w:ascii="Times New Roman" w:eastAsiaTheme="minorEastAsia" w:hAnsi="Times New Roman"/>
          <w:sz w:val="22"/>
          <w:szCs w:val="22"/>
          <w:lang w:eastAsia="ko-KR"/>
        </w:rPr>
      </w:pPr>
    </w:p>
    <w:p w14:paraId="5598EC8F" w14:textId="77777777" w:rsidR="00BE6832" w:rsidRDefault="00BE6832">
      <w:pPr>
        <w:pStyle w:val="ac"/>
        <w:spacing w:after="0"/>
        <w:rPr>
          <w:rFonts w:ascii="Times New Roman" w:hAnsi="Times New Roman"/>
          <w:sz w:val="22"/>
          <w:szCs w:val="22"/>
          <w:lang w:eastAsia="zh-CN"/>
        </w:rPr>
      </w:pPr>
    </w:p>
    <w:p w14:paraId="66B80210" w14:textId="77777777" w:rsidR="00BE6832" w:rsidRDefault="00BE6832">
      <w:pPr>
        <w:pStyle w:val="ac"/>
        <w:spacing w:after="0"/>
        <w:rPr>
          <w:rFonts w:ascii="Times New Roman" w:hAnsi="Times New Roman"/>
          <w:sz w:val="22"/>
          <w:szCs w:val="22"/>
          <w:lang w:eastAsia="zh-CN"/>
        </w:rPr>
      </w:pPr>
    </w:p>
    <w:p w14:paraId="3C341108" w14:textId="77777777" w:rsidR="00BE6832" w:rsidRDefault="00424BC9">
      <w:pPr>
        <w:pStyle w:val="1"/>
        <w:numPr>
          <w:ilvl w:val="0"/>
          <w:numId w:val="5"/>
        </w:numPr>
        <w:ind w:hanging="720"/>
        <w:rPr>
          <w:rFonts w:ascii="Times New Roman" w:hAnsi="Times New Roman"/>
          <w:sz w:val="22"/>
          <w:szCs w:val="22"/>
          <w:lang w:eastAsia="zh-CN"/>
        </w:rPr>
      </w:pPr>
      <w:r>
        <w:rPr>
          <w:rFonts w:eastAsia="宋体" w:cs="Arial"/>
          <w:sz w:val="32"/>
          <w:szCs w:val="32"/>
        </w:rPr>
        <w:t>Suggested Proposals for Agreement/Conclusion</w:t>
      </w:r>
    </w:p>
    <w:p w14:paraId="347E24FE" w14:textId="77777777" w:rsidR="00BE6832" w:rsidRDefault="00424BC9">
      <w:pPr>
        <w:rPr>
          <w:sz w:val="22"/>
          <w:szCs w:val="22"/>
        </w:rPr>
      </w:pPr>
      <w:r>
        <w:rPr>
          <w:sz w:val="22"/>
          <w:szCs w:val="22"/>
        </w:rPr>
        <w:t>[TBD]</w:t>
      </w:r>
    </w:p>
    <w:p w14:paraId="665DE9E1" w14:textId="77777777" w:rsidR="00BE6832" w:rsidRDefault="00BE6832">
      <w:pPr>
        <w:pStyle w:val="ac"/>
        <w:spacing w:after="0"/>
        <w:rPr>
          <w:rFonts w:ascii="Times New Roman" w:eastAsiaTheme="minorEastAsia" w:hAnsi="Times New Roman"/>
          <w:sz w:val="22"/>
          <w:szCs w:val="22"/>
          <w:lang w:eastAsia="ko-KR"/>
        </w:rPr>
      </w:pPr>
    </w:p>
    <w:p w14:paraId="3BE25320" w14:textId="77777777" w:rsidR="00BE6832" w:rsidRDefault="00424BC9">
      <w:pPr>
        <w:pStyle w:val="1"/>
        <w:numPr>
          <w:ilvl w:val="0"/>
          <w:numId w:val="5"/>
        </w:numPr>
        <w:ind w:hanging="720"/>
        <w:rPr>
          <w:rFonts w:eastAsia="宋体" w:cs="Arial"/>
          <w:sz w:val="32"/>
          <w:szCs w:val="32"/>
        </w:rPr>
      </w:pPr>
      <w:r>
        <w:rPr>
          <w:rFonts w:eastAsia="宋体" w:cs="Arial"/>
          <w:sz w:val="32"/>
          <w:szCs w:val="32"/>
        </w:rPr>
        <w:t>Agreements/Conclusions from RAN1 #110-bis-e</w:t>
      </w:r>
    </w:p>
    <w:p w14:paraId="749BCC29" w14:textId="77777777" w:rsidR="00BE6832" w:rsidRDefault="00424BC9">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17F4436C" w14:textId="77777777" w:rsidR="00BE6832" w:rsidRDefault="00BE6832">
      <w:pPr>
        <w:pStyle w:val="ac"/>
        <w:spacing w:after="0"/>
        <w:rPr>
          <w:rFonts w:ascii="Times New Roman" w:eastAsiaTheme="minorEastAsia" w:hAnsi="Times New Roman"/>
          <w:sz w:val="22"/>
          <w:szCs w:val="22"/>
          <w:lang w:val="en-GB" w:eastAsia="ko-KR"/>
        </w:rPr>
      </w:pPr>
    </w:p>
    <w:p w14:paraId="10CB49E6" w14:textId="77777777" w:rsidR="00BE6832" w:rsidRDefault="00BE6832">
      <w:pPr>
        <w:pStyle w:val="ac"/>
        <w:spacing w:after="0"/>
        <w:rPr>
          <w:rFonts w:ascii="Times New Roman" w:eastAsiaTheme="minorEastAsia" w:hAnsi="Times New Roman"/>
          <w:sz w:val="22"/>
          <w:szCs w:val="22"/>
          <w:lang w:val="en-GB" w:eastAsia="ko-KR"/>
        </w:rPr>
      </w:pPr>
    </w:p>
    <w:p w14:paraId="61DEB0DA" w14:textId="77777777" w:rsidR="00BE6832" w:rsidRDefault="00424BC9">
      <w:pPr>
        <w:pStyle w:val="1"/>
        <w:rPr>
          <w:rFonts w:eastAsia="宋体" w:cs="Arial"/>
          <w:sz w:val="32"/>
          <w:szCs w:val="32"/>
          <w:lang w:val="en-US"/>
        </w:rPr>
      </w:pPr>
      <w:r>
        <w:rPr>
          <w:rFonts w:eastAsia="宋体" w:cs="Arial"/>
          <w:sz w:val="32"/>
          <w:szCs w:val="32"/>
          <w:lang w:val="en-US"/>
        </w:rPr>
        <w:t>Reference</w:t>
      </w:r>
    </w:p>
    <w:p w14:paraId="37339328" w14:textId="77777777" w:rsidR="00BE6832" w:rsidRDefault="00424BC9">
      <w:pPr>
        <w:pStyle w:val="aff2"/>
        <w:numPr>
          <w:ilvl w:val="0"/>
          <w:numId w:val="56"/>
        </w:numPr>
        <w:ind w:left="540" w:hanging="540"/>
      </w:pPr>
      <w:r>
        <w:t>R1-2208382, “Potential enhancements for network energy saving,” FUTUREWEI</w:t>
      </w:r>
    </w:p>
    <w:p w14:paraId="50A137F4" w14:textId="77777777" w:rsidR="00BE6832" w:rsidRDefault="00424BC9">
      <w:pPr>
        <w:pStyle w:val="aff2"/>
        <w:numPr>
          <w:ilvl w:val="0"/>
          <w:numId w:val="56"/>
        </w:numPr>
        <w:ind w:left="540" w:hanging="540"/>
      </w:pPr>
      <w:r>
        <w:t>R1-2208425, “Discussion on network energy saving techniques,” Huawei, HiSilicon</w:t>
      </w:r>
    </w:p>
    <w:p w14:paraId="53EC5DFC" w14:textId="77777777" w:rsidR="00BE6832" w:rsidRDefault="00424BC9">
      <w:pPr>
        <w:pStyle w:val="aff2"/>
        <w:numPr>
          <w:ilvl w:val="0"/>
          <w:numId w:val="56"/>
        </w:numPr>
        <w:ind w:left="540" w:hanging="540"/>
      </w:pPr>
      <w:r>
        <w:t>R1-2208519, “Network energy saving techniques,” Nokia, Nokia Shanghai Bell</w:t>
      </w:r>
    </w:p>
    <w:p w14:paraId="2DDE7E4A" w14:textId="77777777" w:rsidR="00BE6832" w:rsidRDefault="00424BC9">
      <w:pPr>
        <w:pStyle w:val="aff2"/>
        <w:numPr>
          <w:ilvl w:val="0"/>
          <w:numId w:val="56"/>
        </w:numPr>
        <w:ind w:left="540" w:hanging="540"/>
      </w:pPr>
      <w:r>
        <w:t>R1-2208562, “Discussion on network energy saving techniques,” Spreadtrum Communications</w:t>
      </w:r>
    </w:p>
    <w:p w14:paraId="4B9FAC62" w14:textId="77777777" w:rsidR="00BE6832" w:rsidRDefault="00424BC9">
      <w:pPr>
        <w:pStyle w:val="aff2"/>
        <w:numPr>
          <w:ilvl w:val="0"/>
          <w:numId w:val="56"/>
        </w:numPr>
        <w:ind w:left="540" w:hanging="540"/>
      </w:pPr>
      <w:r>
        <w:t>R1-2208655, “Discussion on NW energy saving technique,” vivo</w:t>
      </w:r>
    </w:p>
    <w:p w14:paraId="47A4FABA" w14:textId="77777777" w:rsidR="00BE6832" w:rsidRDefault="00424BC9">
      <w:pPr>
        <w:pStyle w:val="aff2"/>
        <w:numPr>
          <w:ilvl w:val="0"/>
          <w:numId w:val="56"/>
        </w:numPr>
        <w:ind w:left="540" w:hanging="540"/>
      </w:pPr>
      <w:r>
        <w:t>R1-2208777, “Discussion on potential network energy saving techniques,” China Telecom</w:t>
      </w:r>
    </w:p>
    <w:p w14:paraId="1F338438" w14:textId="77777777" w:rsidR="00BE6832" w:rsidRDefault="00424BC9">
      <w:pPr>
        <w:pStyle w:val="aff2"/>
        <w:numPr>
          <w:ilvl w:val="0"/>
          <w:numId w:val="56"/>
        </w:numPr>
        <w:ind w:left="540" w:hanging="540"/>
      </w:pPr>
      <w:r>
        <w:t>R1-2208833, “Discussion on network energy saving techniques,” OPPO</w:t>
      </w:r>
    </w:p>
    <w:p w14:paraId="1664193C" w14:textId="77777777" w:rsidR="00BE6832" w:rsidRDefault="00424BC9">
      <w:pPr>
        <w:pStyle w:val="aff2"/>
        <w:numPr>
          <w:ilvl w:val="0"/>
          <w:numId w:val="56"/>
        </w:numPr>
        <w:ind w:left="540" w:hanging="540"/>
      </w:pPr>
      <w:r>
        <w:t>R1-2208988, “Network Energy Saving techniques in time, frequency, and spatial domain,” CATT</w:t>
      </w:r>
    </w:p>
    <w:p w14:paraId="1928D1D0" w14:textId="77777777" w:rsidR="00BE6832" w:rsidRDefault="00424BC9">
      <w:pPr>
        <w:pStyle w:val="aff2"/>
        <w:numPr>
          <w:ilvl w:val="0"/>
          <w:numId w:val="56"/>
        </w:numPr>
        <w:ind w:left="540" w:hanging="540"/>
      </w:pPr>
      <w:r>
        <w:t>R1-2209023, “Discussion on network energy saving techniques,” Fujitsu</w:t>
      </w:r>
    </w:p>
    <w:p w14:paraId="4E05E92F" w14:textId="77777777" w:rsidR="00BE6832" w:rsidRDefault="00424BC9">
      <w:pPr>
        <w:pStyle w:val="aff2"/>
        <w:numPr>
          <w:ilvl w:val="0"/>
          <w:numId w:val="56"/>
        </w:numPr>
        <w:ind w:left="540" w:hanging="540"/>
      </w:pPr>
      <w:r>
        <w:t>R1-2209064, “Discussion on Network Energy Saving Techniques,” Intel Corporation</w:t>
      </w:r>
    </w:p>
    <w:p w14:paraId="53CF9AFF" w14:textId="77777777" w:rsidR="00BE6832" w:rsidRDefault="00424BC9">
      <w:pPr>
        <w:pStyle w:val="aff2"/>
        <w:numPr>
          <w:ilvl w:val="0"/>
          <w:numId w:val="56"/>
        </w:numPr>
        <w:ind w:left="540" w:hanging="540"/>
      </w:pPr>
      <w:r>
        <w:t>R1-2209127, “Network energy saving techniques,” Lenovo</w:t>
      </w:r>
    </w:p>
    <w:p w14:paraId="5E7A0A31" w14:textId="77777777" w:rsidR="00BE6832" w:rsidRDefault="00424BC9">
      <w:pPr>
        <w:pStyle w:val="aff2"/>
        <w:numPr>
          <w:ilvl w:val="0"/>
          <w:numId w:val="56"/>
        </w:numPr>
        <w:ind w:left="540" w:hanging="540"/>
      </w:pPr>
      <w:r>
        <w:t>R1-2209196, “Discussion on NW energy saving techniques,” ZTE, Sanechips</w:t>
      </w:r>
    </w:p>
    <w:p w14:paraId="0AE5E6AD" w14:textId="77777777" w:rsidR="00BE6832" w:rsidRDefault="00424BC9">
      <w:pPr>
        <w:pStyle w:val="aff2"/>
        <w:numPr>
          <w:ilvl w:val="0"/>
          <w:numId w:val="56"/>
        </w:numPr>
        <w:ind w:left="540" w:hanging="540"/>
      </w:pPr>
      <w:r>
        <w:t>R1-2209296, “Discussions on techniques for network energy saving,” xiaomi</w:t>
      </w:r>
    </w:p>
    <w:p w14:paraId="30CF2B67" w14:textId="77777777" w:rsidR="00BE6832" w:rsidRDefault="00424BC9">
      <w:pPr>
        <w:pStyle w:val="aff2"/>
        <w:numPr>
          <w:ilvl w:val="0"/>
          <w:numId w:val="56"/>
        </w:numPr>
        <w:ind w:left="540" w:hanging="540"/>
      </w:pPr>
      <w:r>
        <w:t>R1-2209349, “Discussion on network energy saving techniques,” CMCC</w:t>
      </w:r>
    </w:p>
    <w:p w14:paraId="16C0DCDF" w14:textId="77777777" w:rsidR="00BE6832" w:rsidRDefault="00424BC9">
      <w:pPr>
        <w:pStyle w:val="aff2"/>
        <w:numPr>
          <w:ilvl w:val="0"/>
          <w:numId w:val="56"/>
        </w:numPr>
        <w:ind w:left="540" w:hanging="540"/>
      </w:pPr>
      <w:r>
        <w:t>R1-2209425, “Discussion on network energy saving techniques,” NEC</w:t>
      </w:r>
    </w:p>
    <w:p w14:paraId="7FE6114D" w14:textId="77777777" w:rsidR="00BE6832" w:rsidRDefault="00424BC9">
      <w:pPr>
        <w:pStyle w:val="aff2"/>
        <w:numPr>
          <w:ilvl w:val="0"/>
          <w:numId w:val="56"/>
        </w:numPr>
        <w:ind w:left="540" w:hanging="540"/>
      </w:pPr>
      <w:r>
        <w:t>R1-2209453, “Discussion on physical layer techniques for network energy savings,” LG Electronics</w:t>
      </w:r>
    </w:p>
    <w:p w14:paraId="3832C350" w14:textId="77777777" w:rsidR="00BE6832" w:rsidRDefault="00424BC9">
      <w:pPr>
        <w:pStyle w:val="aff2"/>
        <w:numPr>
          <w:ilvl w:val="0"/>
          <w:numId w:val="56"/>
        </w:numPr>
        <w:ind w:left="540" w:hanging="540"/>
      </w:pPr>
      <w:r>
        <w:t>R1-2209501, “On network energy savings techniques,” MediaTek Inc.</w:t>
      </w:r>
    </w:p>
    <w:p w14:paraId="0E7BB626" w14:textId="77777777" w:rsidR="00BE6832" w:rsidRDefault="00424BC9">
      <w:pPr>
        <w:pStyle w:val="aff2"/>
        <w:numPr>
          <w:ilvl w:val="0"/>
          <w:numId w:val="56"/>
        </w:numPr>
        <w:ind w:left="540" w:hanging="540"/>
      </w:pPr>
      <w:r>
        <w:t>R1-2209592, “Discussion on network energy saving techniques,” Apple</w:t>
      </w:r>
    </w:p>
    <w:p w14:paraId="3B077A5D" w14:textId="77777777" w:rsidR="00BE6832" w:rsidRDefault="00424BC9">
      <w:pPr>
        <w:pStyle w:val="aff2"/>
        <w:numPr>
          <w:ilvl w:val="0"/>
          <w:numId w:val="56"/>
        </w:numPr>
        <w:ind w:left="540" w:hanging="540"/>
      </w:pPr>
      <w:bookmarkStart w:id="780" w:name="_Ref116395597"/>
      <w:r>
        <w:t>R1-2209612, “On Network Energy Saving Techniques,” Fraunhofer IIS, Fraunhofer HHI</w:t>
      </w:r>
      <w:bookmarkEnd w:id="780"/>
    </w:p>
    <w:p w14:paraId="28EE2238" w14:textId="77777777" w:rsidR="00BE6832" w:rsidRDefault="00424BC9">
      <w:pPr>
        <w:pStyle w:val="aff2"/>
        <w:numPr>
          <w:ilvl w:val="0"/>
          <w:numId w:val="56"/>
        </w:numPr>
        <w:ind w:left="540" w:hanging="540"/>
      </w:pPr>
      <w:r>
        <w:t>R1-2209618, “Discussion on network energy saving techniques,” Rakuten Symphony</w:t>
      </w:r>
    </w:p>
    <w:p w14:paraId="52A38F6A" w14:textId="77777777" w:rsidR="00BE6832" w:rsidRDefault="00424BC9">
      <w:pPr>
        <w:pStyle w:val="aff2"/>
        <w:numPr>
          <w:ilvl w:val="0"/>
          <w:numId w:val="56"/>
        </w:numPr>
        <w:ind w:left="540" w:hanging="540"/>
      </w:pPr>
      <w:r>
        <w:t>R1-2209633, “Discussion on potential network energy saving techniques,” Panasonic</w:t>
      </w:r>
    </w:p>
    <w:p w14:paraId="67C1C3E0" w14:textId="77777777" w:rsidR="00BE6832" w:rsidRDefault="00424BC9">
      <w:pPr>
        <w:pStyle w:val="aff2"/>
        <w:numPr>
          <w:ilvl w:val="0"/>
          <w:numId w:val="56"/>
        </w:numPr>
        <w:ind w:left="540" w:hanging="540"/>
      </w:pPr>
      <w:r>
        <w:lastRenderedPageBreak/>
        <w:t>R1-2209655, “Potential techniques for network energy saving,” InterDigital, Inc.</w:t>
      </w:r>
    </w:p>
    <w:p w14:paraId="0F845792" w14:textId="77777777" w:rsidR="00BE6832" w:rsidRDefault="00424BC9">
      <w:pPr>
        <w:pStyle w:val="aff2"/>
        <w:numPr>
          <w:ilvl w:val="0"/>
          <w:numId w:val="56"/>
        </w:numPr>
        <w:ind w:left="540" w:hanging="540"/>
      </w:pPr>
      <w:r>
        <w:t>R1-2209743, “Network energy saving techniques,” Samsung</w:t>
      </w:r>
    </w:p>
    <w:p w14:paraId="632044CB" w14:textId="77777777" w:rsidR="00BE6832" w:rsidRDefault="00424BC9">
      <w:pPr>
        <w:pStyle w:val="aff2"/>
        <w:numPr>
          <w:ilvl w:val="0"/>
          <w:numId w:val="56"/>
        </w:numPr>
        <w:ind w:left="540" w:hanging="540"/>
      </w:pPr>
      <w:r>
        <w:t>R1-2209859, “Network energy savings techniques,” Ericsson</w:t>
      </w:r>
    </w:p>
    <w:p w14:paraId="67FC07E5" w14:textId="77777777" w:rsidR="00BE6832" w:rsidRDefault="00424BC9">
      <w:pPr>
        <w:pStyle w:val="aff2"/>
        <w:numPr>
          <w:ilvl w:val="0"/>
          <w:numId w:val="56"/>
        </w:numPr>
        <w:ind w:left="540" w:hanging="540"/>
      </w:pPr>
      <w:r>
        <w:t>R1-2209914, “Discussion on NW energy saving techniques,” NTT DOCOMO, INC.</w:t>
      </w:r>
    </w:p>
    <w:p w14:paraId="4AC7C876" w14:textId="77777777" w:rsidR="00BE6832" w:rsidRDefault="00424BC9">
      <w:pPr>
        <w:pStyle w:val="aff2"/>
        <w:numPr>
          <w:ilvl w:val="0"/>
          <w:numId w:val="56"/>
        </w:numPr>
        <w:ind w:left="540" w:hanging="540"/>
      </w:pPr>
      <w:r>
        <w:t>R1-2209997, “Network energy saving techniques,” Qualcomm Incorporated</w:t>
      </w:r>
    </w:p>
    <w:p w14:paraId="6D6242C3" w14:textId="77777777" w:rsidR="00BE6832" w:rsidRDefault="00424BC9">
      <w:pPr>
        <w:pStyle w:val="aff2"/>
        <w:numPr>
          <w:ilvl w:val="0"/>
          <w:numId w:val="56"/>
        </w:numPr>
        <w:ind w:left="540" w:hanging="540"/>
      </w:pPr>
      <w:r>
        <w:t>R1-2210031, “Discussion on potential L1 network energy saving techniques for NR,” ITRI</w:t>
      </w:r>
    </w:p>
    <w:p w14:paraId="6DA82241" w14:textId="77777777" w:rsidR="00BE6832" w:rsidRDefault="00424BC9">
      <w:pPr>
        <w:pStyle w:val="aff2"/>
        <w:numPr>
          <w:ilvl w:val="0"/>
          <w:numId w:val="56"/>
        </w:numPr>
        <w:ind w:left="540" w:hanging="540"/>
      </w:pPr>
      <w:r>
        <w:t>R1-2210113, “Discussion on Network energy saving techniques,” CEWiT</w:t>
      </w:r>
    </w:p>
    <w:p w14:paraId="66371BB6" w14:textId="77777777" w:rsidR="00BE6832" w:rsidRDefault="00BE6832"/>
    <w:sectPr w:rsidR="00BE6832">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8" w:author="QCOM" w:date="2022-10-13T15:22:00Z" w:initials="QCOM">
    <w:p w14:paraId="2E291CE8" w14:textId="77777777" w:rsidR="00213B12" w:rsidRDefault="00213B12">
      <w:pPr>
        <w:pStyle w:val="aa"/>
      </w:pPr>
      <w:r>
        <w:t>This belongs to evaluation methodology.</w:t>
      </w:r>
    </w:p>
  </w:comment>
  <w:comment w:id="637" w:author="QCOM" w:date="2022-10-13T13:35:00Z" w:initials="QCOM">
    <w:p w14:paraId="6218349A" w14:textId="77777777" w:rsidR="00213B12" w:rsidRDefault="00213B12">
      <w:pPr>
        <w:pStyle w:val="aa"/>
      </w:pPr>
      <w:r>
        <w:t>It is not clear on use cases of SIB-less Scell.</w:t>
      </w:r>
    </w:p>
  </w:comment>
  <w:comment w:id="698" w:author="QCOM" w:date="2022-10-13T09:55:00Z" w:initials="QCOM">
    <w:p w14:paraId="71C908DB" w14:textId="77777777" w:rsidR="00213B12" w:rsidRDefault="00213B12">
      <w:pPr>
        <w:pStyle w:val="aa"/>
      </w:pPr>
      <w:r>
        <w:t>This is already included in "adaptation". Furthermore, we don’t have definition of "normal network power state".</w:t>
      </w:r>
    </w:p>
  </w:comment>
  <w:comment w:id="699" w:author="QCOM" w:date="2022-10-13T09:54:00Z" w:initials="QCOM">
    <w:p w14:paraId="24041E8E" w14:textId="77777777" w:rsidR="00213B12" w:rsidRDefault="00213B12">
      <w:pPr>
        <w:pStyle w:val="aa"/>
      </w:pPr>
      <w:r>
        <w:t>This can be moved to the spec impact</w:t>
      </w:r>
    </w:p>
  </w:comment>
  <w:comment w:id="700" w:author="QCOM" w:date="2022-10-13T10:06:00Z" w:initials="QCOM">
    <w:p w14:paraId="6FE768FF" w14:textId="77777777" w:rsidR="00213B12" w:rsidRDefault="00213B12">
      <w:pPr>
        <w:pStyle w:val="aa"/>
      </w:pPr>
      <w:r>
        <w:t xml:space="preserve">We can move this to the next proposal. </w:t>
      </w:r>
    </w:p>
  </w:comment>
  <w:comment w:id="701" w:author="QCOM" w:date="2022-10-13T10:03:00Z" w:initials="QCOM">
    <w:p w14:paraId="6F9C17D1" w14:textId="77777777" w:rsidR="00213B12" w:rsidRDefault="00213B12">
      <w:pPr>
        <w:pStyle w:val="aa"/>
      </w:pPr>
      <w:r>
        <w:t>This belongs to the spec impact</w:t>
      </w:r>
    </w:p>
  </w:comment>
  <w:comment w:id="726" w:author="QCOM" w:date="2022-10-13T11:55:00Z" w:initials="QCOM">
    <w:p w14:paraId="69D22955" w14:textId="77777777" w:rsidR="00213B12" w:rsidRDefault="00213B12">
      <w:pPr>
        <w:pStyle w:val="aa"/>
      </w:pPr>
      <w:r>
        <w:t>This is different from the similar comment made in the previous proposal.</w:t>
      </w:r>
    </w:p>
  </w:comment>
  <w:comment w:id="779" w:author="QCOM" w:date="2022-10-13T12:03:00Z" w:initials="QCOM">
    <w:p w14:paraId="30320C8E" w14:textId="77777777" w:rsidR="00213B12" w:rsidRDefault="00213B12">
      <w:pPr>
        <w:pStyle w:val="aa"/>
      </w:pPr>
      <w:r>
        <w:t>Ongoing discussion in 9.7.1. No need to mention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291CE8" w15:done="0"/>
  <w15:commentEx w15:paraId="6218349A" w15:done="0"/>
  <w15:commentEx w15:paraId="71C908DB" w15:done="0"/>
  <w15:commentEx w15:paraId="24041E8E" w15:done="0"/>
  <w15:commentEx w15:paraId="6FE768FF" w15:done="0"/>
  <w15:commentEx w15:paraId="6F9C17D1" w15:done="0"/>
  <w15:commentEx w15:paraId="69D22955" w15:done="0"/>
  <w15:commentEx w15:paraId="30320C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291CE8" w16cid:durableId="26F423AD"/>
  <w16cid:commentId w16cid:paraId="6218349A" w16cid:durableId="26F423AE"/>
  <w16cid:commentId w16cid:paraId="71C908DB" w16cid:durableId="26F423AF"/>
  <w16cid:commentId w16cid:paraId="24041E8E" w16cid:durableId="26F423B0"/>
  <w16cid:commentId w16cid:paraId="6FE768FF" w16cid:durableId="26F423B1"/>
  <w16cid:commentId w16cid:paraId="6F9C17D1" w16cid:durableId="26F423B2"/>
  <w16cid:commentId w16cid:paraId="69D22955" w16cid:durableId="26F423B3"/>
  <w16cid:commentId w16cid:paraId="30320C8E" w16cid:durableId="26F423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FC529" w14:textId="77777777" w:rsidR="002C0B1D" w:rsidRDefault="002C0B1D">
      <w:pPr>
        <w:spacing w:line="240" w:lineRule="auto"/>
      </w:pPr>
      <w:r>
        <w:separator/>
      </w:r>
    </w:p>
  </w:endnote>
  <w:endnote w:type="continuationSeparator" w:id="0">
    <w:p w14:paraId="535C886F" w14:textId="77777777" w:rsidR="002C0B1D" w:rsidRDefault="002C0B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ahoma"/>
    <w:panose1 w:val="02040503060506020304"/>
    <w:charset w:val="00"/>
    <w:family w:val="roman"/>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BBE38" w14:textId="77777777" w:rsidR="002C0B1D" w:rsidRDefault="002C0B1D">
      <w:pPr>
        <w:spacing w:after="0"/>
      </w:pPr>
      <w:r>
        <w:separator/>
      </w:r>
    </w:p>
  </w:footnote>
  <w:footnote w:type="continuationSeparator" w:id="0">
    <w:p w14:paraId="0FED101E" w14:textId="77777777" w:rsidR="002C0B1D" w:rsidRDefault="002C0B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34AFC4"/>
    <w:multiLevelType w:val="multilevel"/>
    <w:tmpl w:val="9F34AFC4"/>
    <w:lvl w:ilvl="0">
      <w:start w:val="1"/>
      <w:numFmt w:val="bullet"/>
      <w:lvlText w:val="ᵒ"/>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CB141B"/>
    <w:multiLevelType w:val="multilevel"/>
    <w:tmpl w:val="00CB141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1735508"/>
    <w:multiLevelType w:val="multilevel"/>
    <w:tmpl w:val="01735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F0C97"/>
    <w:multiLevelType w:val="multilevel"/>
    <w:tmpl w:val="018F0C9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1CD4B33"/>
    <w:multiLevelType w:val="multilevel"/>
    <w:tmpl w:val="01CD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996208"/>
    <w:multiLevelType w:val="multilevel"/>
    <w:tmpl w:val="02996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F22F87"/>
    <w:multiLevelType w:val="multilevel"/>
    <w:tmpl w:val="02F22F8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05D3274E"/>
    <w:multiLevelType w:val="multilevel"/>
    <w:tmpl w:val="05D32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E33F74"/>
    <w:multiLevelType w:val="multilevel"/>
    <w:tmpl w:val="07E33F7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09E13897"/>
    <w:multiLevelType w:val="multilevel"/>
    <w:tmpl w:val="09E13897"/>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0F9C7568"/>
    <w:multiLevelType w:val="multilevel"/>
    <w:tmpl w:val="0F9C75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C1524D"/>
    <w:multiLevelType w:val="multilevel"/>
    <w:tmpl w:val="15C1524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strike w:val="0"/>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15F46558"/>
    <w:multiLevelType w:val="multilevel"/>
    <w:tmpl w:val="15F4655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16B96F78"/>
    <w:multiLevelType w:val="multilevel"/>
    <w:tmpl w:val="16B96F7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1A171D4E"/>
    <w:multiLevelType w:val="multilevel"/>
    <w:tmpl w:val="1A17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574088"/>
    <w:multiLevelType w:val="multilevel"/>
    <w:tmpl w:val="1A574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805A18"/>
    <w:multiLevelType w:val="multilevel"/>
    <w:tmpl w:val="1E805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023F8C"/>
    <w:multiLevelType w:val="multilevel"/>
    <w:tmpl w:val="1F023F8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3F479C"/>
    <w:multiLevelType w:val="multilevel"/>
    <w:tmpl w:val="203F479C"/>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20DE20E7"/>
    <w:multiLevelType w:val="multilevel"/>
    <w:tmpl w:val="20DE2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2F40A4"/>
    <w:multiLevelType w:val="multilevel"/>
    <w:tmpl w:val="252F40A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29573092"/>
    <w:multiLevelType w:val="multilevel"/>
    <w:tmpl w:val="29573092"/>
    <w:lvl w:ilvl="0">
      <w:start w:val="1"/>
      <w:numFmt w:val="bullet"/>
      <w:lvlText w:val="−"/>
      <w:lvlJc w:val="left"/>
      <w:pPr>
        <w:tabs>
          <w:tab w:val="left" w:pos="0"/>
        </w:tabs>
        <w:ind w:left="420" w:hanging="42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15:restartNumberingAfterBreak="0">
    <w:nsid w:val="29C63D3C"/>
    <w:multiLevelType w:val="multilevel"/>
    <w:tmpl w:val="29C63D3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2CC81FD3"/>
    <w:multiLevelType w:val="multilevel"/>
    <w:tmpl w:val="2CC81F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0220F1"/>
    <w:multiLevelType w:val="multilevel"/>
    <w:tmpl w:val="2F0220F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2FFB6AE3"/>
    <w:multiLevelType w:val="multilevel"/>
    <w:tmpl w:val="2FFB6AE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7" w15:restartNumberingAfterBreak="0">
    <w:nsid w:val="32023F57"/>
    <w:multiLevelType w:val="multilevel"/>
    <w:tmpl w:val="32023F5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A7E22AA"/>
    <w:multiLevelType w:val="multilevel"/>
    <w:tmpl w:val="3A7E22AA"/>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29" w15:restartNumberingAfterBreak="0">
    <w:nsid w:val="3C640635"/>
    <w:multiLevelType w:val="multilevel"/>
    <w:tmpl w:val="3C64063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3E644617"/>
    <w:multiLevelType w:val="multilevel"/>
    <w:tmpl w:val="3E64461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F1007DA"/>
    <w:multiLevelType w:val="multilevel"/>
    <w:tmpl w:val="3F1007D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07932FB"/>
    <w:multiLevelType w:val="multilevel"/>
    <w:tmpl w:val="407932FB"/>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8A444E"/>
    <w:multiLevelType w:val="multilevel"/>
    <w:tmpl w:val="478A4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14498E"/>
    <w:multiLevelType w:val="multilevel"/>
    <w:tmpl w:val="4D14498E"/>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51113A3E"/>
    <w:multiLevelType w:val="multilevel"/>
    <w:tmpl w:val="51113A3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8" w15:restartNumberingAfterBreak="0">
    <w:nsid w:val="526D5ED2"/>
    <w:multiLevelType w:val="multilevel"/>
    <w:tmpl w:val="526D5ED2"/>
    <w:lvl w:ilvl="0">
      <w:start w:val="1"/>
      <w:numFmt w:val="decimal"/>
      <w:suff w:val="space"/>
      <w:lvlText w:val="(%1)"/>
      <w:lvlJc w:val="left"/>
      <w:pPr>
        <w:tabs>
          <w:tab w:val="left" w:pos="0"/>
        </w:tabs>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9" w15:restartNumberingAfterBreak="0">
    <w:nsid w:val="532046B9"/>
    <w:multiLevelType w:val="multilevel"/>
    <w:tmpl w:val="53204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70D5E6A"/>
    <w:multiLevelType w:val="multilevel"/>
    <w:tmpl w:val="570D5E6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5A343A91"/>
    <w:multiLevelType w:val="multilevel"/>
    <w:tmpl w:val="5A343A91"/>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5E0DE1AE"/>
    <w:multiLevelType w:val="singleLevel"/>
    <w:tmpl w:val="5E0DE1AE"/>
    <w:lvl w:ilvl="0">
      <w:start w:val="1"/>
      <w:numFmt w:val="bullet"/>
      <w:lvlText w:val="ᵒ"/>
      <w:lvlJc w:val="left"/>
      <w:pPr>
        <w:ind w:left="420" w:hanging="420"/>
      </w:pPr>
      <w:rPr>
        <w:rFonts w:ascii="Arial" w:hAnsi="Arial" w:cs="Arial" w:hint="default"/>
      </w:rPr>
    </w:lvl>
  </w:abstractNum>
  <w:abstractNum w:abstractNumId="43" w15:restartNumberingAfterBreak="0">
    <w:nsid w:val="5FE46767"/>
    <w:multiLevelType w:val="multilevel"/>
    <w:tmpl w:val="5FE46767"/>
    <w:lvl w:ilvl="0">
      <w:start w:val="1"/>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44" w15:restartNumberingAfterBreak="0">
    <w:nsid w:val="613F6989"/>
    <w:multiLevelType w:val="multilevel"/>
    <w:tmpl w:val="613F698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61EF5CD0"/>
    <w:multiLevelType w:val="multilevel"/>
    <w:tmpl w:val="61EF5C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BE3194"/>
    <w:multiLevelType w:val="multilevel"/>
    <w:tmpl w:val="63BE31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74B6985"/>
    <w:multiLevelType w:val="multilevel"/>
    <w:tmpl w:val="674B69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8" w15:restartNumberingAfterBreak="0">
    <w:nsid w:val="6D9127E9"/>
    <w:multiLevelType w:val="multilevel"/>
    <w:tmpl w:val="6D9127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6E35456E"/>
    <w:multiLevelType w:val="multilevel"/>
    <w:tmpl w:val="6E35456E"/>
    <w:lvl w:ilvl="0">
      <w:start w:val="4"/>
      <w:numFmt w:val="bullet"/>
      <w:lvlText w:val="-"/>
      <w:lvlJc w:val="left"/>
      <w:pPr>
        <w:ind w:left="2933" w:hanging="420"/>
      </w:pPr>
      <w:rPr>
        <w:rFonts w:ascii="Arial" w:eastAsia="Times New Roman" w:hAnsi="Arial" w:cs="Arial" w:hint="default"/>
      </w:rPr>
    </w:lvl>
    <w:lvl w:ilvl="1">
      <w:start w:val="1"/>
      <w:numFmt w:val="bullet"/>
      <w:lvlText w:val=""/>
      <w:lvlJc w:val="left"/>
      <w:pPr>
        <w:ind w:left="3353" w:hanging="420"/>
      </w:pPr>
      <w:rPr>
        <w:rFonts w:ascii="Wingdings" w:hAnsi="Wingdings" w:hint="default"/>
      </w:rPr>
    </w:lvl>
    <w:lvl w:ilvl="2">
      <w:start w:val="1"/>
      <w:numFmt w:val="bullet"/>
      <w:lvlText w:val=""/>
      <w:lvlJc w:val="left"/>
      <w:pPr>
        <w:ind w:left="3773" w:hanging="420"/>
      </w:pPr>
      <w:rPr>
        <w:rFonts w:ascii="Wingdings" w:hAnsi="Wingdings" w:hint="default"/>
      </w:rPr>
    </w:lvl>
    <w:lvl w:ilvl="3">
      <w:start w:val="1"/>
      <w:numFmt w:val="bullet"/>
      <w:lvlText w:val=""/>
      <w:lvlJc w:val="left"/>
      <w:pPr>
        <w:ind w:left="4193" w:hanging="420"/>
      </w:pPr>
      <w:rPr>
        <w:rFonts w:ascii="Wingdings" w:hAnsi="Wingdings" w:hint="default"/>
      </w:rPr>
    </w:lvl>
    <w:lvl w:ilvl="4">
      <w:start w:val="1"/>
      <w:numFmt w:val="bullet"/>
      <w:lvlText w:val=""/>
      <w:lvlJc w:val="left"/>
      <w:pPr>
        <w:ind w:left="4613" w:hanging="420"/>
      </w:pPr>
      <w:rPr>
        <w:rFonts w:ascii="Wingdings" w:hAnsi="Wingdings" w:hint="default"/>
      </w:rPr>
    </w:lvl>
    <w:lvl w:ilvl="5">
      <w:start w:val="1"/>
      <w:numFmt w:val="bullet"/>
      <w:lvlText w:val=""/>
      <w:lvlJc w:val="left"/>
      <w:pPr>
        <w:ind w:left="5033" w:hanging="420"/>
      </w:pPr>
      <w:rPr>
        <w:rFonts w:ascii="Wingdings" w:hAnsi="Wingdings" w:hint="default"/>
      </w:rPr>
    </w:lvl>
    <w:lvl w:ilvl="6">
      <w:start w:val="1"/>
      <w:numFmt w:val="bullet"/>
      <w:lvlText w:val=""/>
      <w:lvlJc w:val="left"/>
      <w:pPr>
        <w:ind w:left="5453" w:hanging="420"/>
      </w:pPr>
      <w:rPr>
        <w:rFonts w:ascii="Wingdings" w:hAnsi="Wingdings" w:hint="default"/>
      </w:rPr>
    </w:lvl>
    <w:lvl w:ilvl="7">
      <w:start w:val="1"/>
      <w:numFmt w:val="bullet"/>
      <w:lvlText w:val=""/>
      <w:lvlJc w:val="left"/>
      <w:pPr>
        <w:ind w:left="5873" w:hanging="420"/>
      </w:pPr>
      <w:rPr>
        <w:rFonts w:ascii="Wingdings" w:hAnsi="Wingdings" w:hint="default"/>
      </w:rPr>
    </w:lvl>
    <w:lvl w:ilvl="8">
      <w:start w:val="1"/>
      <w:numFmt w:val="bullet"/>
      <w:lvlText w:val=""/>
      <w:lvlJc w:val="left"/>
      <w:pPr>
        <w:ind w:left="6293" w:hanging="420"/>
      </w:pPr>
      <w:rPr>
        <w:rFonts w:ascii="Wingdings" w:hAnsi="Wingdings" w:hint="default"/>
      </w:rPr>
    </w:lvl>
  </w:abstractNum>
  <w:abstractNum w:abstractNumId="50" w15:restartNumberingAfterBreak="0">
    <w:nsid w:val="701B1EBA"/>
    <w:multiLevelType w:val="multilevel"/>
    <w:tmpl w:val="701B1E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1284CA1"/>
    <w:multiLevelType w:val="multilevel"/>
    <w:tmpl w:val="71284CA1"/>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52"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3" w15:restartNumberingAfterBreak="0">
    <w:nsid w:val="729B0116"/>
    <w:multiLevelType w:val="multilevel"/>
    <w:tmpl w:val="729B0116"/>
    <w:lvl w:ilvl="0">
      <w:start w:val="1"/>
      <w:numFmt w:val="bullet"/>
      <w:lvlText w:val=""/>
      <w:lvlJc w:val="left"/>
      <w:pPr>
        <w:tabs>
          <w:tab w:val="left" w:pos="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4" w15:restartNumberingAfterBreak="0">
    <w:nsid w:val="7F6A510D"/>
    <w:multiLevelType w:val="multilevel"/>
    <w:tmpl w:val="7F6A510D"/>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num w:numId="1">
    <w:abstractNumId w:val="52"/>
    <w:lvlOverride w:ilvl="0">
      <w:startOverride w:val="1"/>
    </w:lvlOverride>
  </w:num>
  <w:num w:numId="2">
    <w:abstractNumId w:val="54"/>
  </w:num>
  <w:num w:numId="3">
    <w:abstractNumId w:val="28"/>
  </w:num>
  <w:num w:numId="4">
    <w:abstractNumId w:val="41"/>
  </w:num>
  <w:num w:numId="5">
    <w:abstractNumId w:val="52"/>
  </w:num>
  <w:num w:numId="6">
    <w:abstractNumId w:val="36"/>
  </w:num>
  <w:num w:numId="7">
    <w:abstractNumId w:val="43"/>
  </w:num>
  <w:num w:numId="8">
    <w:abstractNumId w:val="6"/>
  </w:num>
  <w:num w:numId="9">
    <w:abstractNumId w:val="24"/>
  </w:num>
  <w:num w:numId="10">
    <w:abstractNumId w:val="46"/>
  </w:num>
  <w:num w:numId="11">
    <w:abstractNumId w:val="12"/>
  </w:num>
  <w:num w:numId="12">
    <w:abstractNumId w:val="35"/>
  </w:num>
  <w:num w:numId="13">
    <w:abstractNumId w:val="22"/>
  </w:num>
  <w:num w:numId="14">
    <w:abstractNumId w:val="53"/>
  </w:num>
  <w:num w:numId="15">
    <w:abstractNumId w:val="38"/>
  </w:num>
  <w:num w:numId="16">
    <w:abstractNumId w:val="3"/>
  </w:num>
  <w:num w:numId="17">
    <w:abstractNumId w:val="50"/>
  </w:num>
  <w:num w:numId="18">
    <w:abstractNumId w:val="8"/>
  </w:num>
  <w:num w:numId="19">
    <w:abstractNumId w:val="45"/>
  </w:num>
  <w:num w:numId="20">
    <w:abstractNumId w:val="32"/>
  </w:num>
  <w:num w:numId="21">
    <w:abstractNumId w:val="48"/>
  </w:num>
  <w:num w:numId="22">
    <w:abstractNumId w:val="4"/>
  </w:num>
  <w:num w:numId="23">
    <w:abstractNumId w:val="33"/>
  </w:num>
  <w:num w:numId="24">
    <w:abstractNumId w:val="20"/>
  </w:num>
  <w:num w:numId="25">
    <w:abstractNumId w:val="2"/>
  </w:num>
  <w:num w:numId="26">
    <w:abstractNumId w:val="42"/>
  </w:num>
  <w:num w:numId="27">
    <w:abstractNumId w:val="0"/>
  </w:num>
  <w:num w:numId="28">
    <w:abstractNumId w:val="49"/>
  </w:num>
  <w:num w:numId="29">
    <w:abstractNumId w:val="34"/>
  </w:num>
  <w:num w:numId="30">
    <w:abstractNumId w:val="26"/>
  </w:num>
  <w:num w:numId="31">
    <w:abstractNumId w:val="25"/>
  </w:num>
  <w:num w:numId="32">
    <w:abstractNumId w:val="19"/>
  </w:num>
  <w:num w:numId="33">
    <w:abstractNumId w:val="21"/>
  </w:num>
  <w:num w:numId="34">
    <w:abstractNumId w:val="18"/>
  </w:num>
  <w:num w:numId="35">
    <w:abstractNumId w:val="47"/>
  </w:num>
  <w:num w:numId="36">
    <w:abstractNumId w:val="5"/>
  </w:num>
  <w:num w:numId="37">
    <w:abstractNumId w:val="16"/>
  </w:num>
  <w:num w:numId="38">
    <w:abstractNumId w:val="39"/>
  </w:num>
  <w:num w:numId="39">
    <w:abstractNumId w:val="15"/>
  </w:num>
  <w:num w:numId="40">
    <w:abstractNumId w:val="23"/>
  </w:num>
  <w:num w:numId="41">
    <w:abstractNumId w:val="1"/>
  </w:num>
  <w:num w:numId="42">
    <w:abstractNumId w:val="44"/>
  </w:num>
  <w:num w:numId="43">
    <w:abstractNumId w:val="30"/>
  </w:num>
  <w:num w:numId="44">
    <w:abstractNumId w:val="13"/>
  </w:num>
  <w:num w:numId="45">
    <w:abstractNumId w:val="51"/>
  </w:num>
  <w:num w:numId="46">
    <w:abstractNumId w:val="10"/>
  </w:num>
  <w:num w:numId="47">
    <w:abstractNumId w:val="31"/>
  </w:num>
  <w:num w:numId="48">
    <w:abstractNumId w:val="17"/>
  </w:num>
  <w:num w:numId="49">
    <w:abstractNumId w:val="7"/>
  </w:num>
  <w:num w:numId="50">
    <w:abstractNumId w:val="29"/>
  </w:num>
  <w:num w:numId="51">
    <w:abstractNumId w:val="11"/>
  </w:num>
  <w:num w:numId="52">
    <w:abstractNumId w:val="37"/>
  </w:num>
  <w:num w:numId="53">
    <w:abstractNumId w:val="27"/>
  </w:num>
  <w:num w:numId="54">
    <w:abstractNumId w:val="40"/>
  </w:num>
  <w:num w:numId="55">
    <w:abstractNumId w:val="14"/>
  </w:num>
  <w:num w:numId="56">
    <w:abstractNumId w:val="9"/>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w15:presenceInfo w15:providerId="None" w15:userId="Editor"/>
  </w15:person>
  <w15:person w15:author="George, Geordie">
    <w15:presenceInfo w15:providerId="AD" w15:userId="S-1-5-21-2133556540-201030058-1543859470-31092"/>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AD" w15:userId="S::11090931@vivo.com::58edb621-aa1c-4e05-8b22-f7fb6cfd8e06"/>
  </w15:person>
  <w15:person w15:author="Zuomin Wu">
    <w15:presenceInfo w15:providerId="None" w15:userId="Zuomin Wu"/>
  </w15:person>
  <w15:person w15:author="Toufiqul Islam">
    <w15:presenceInfo w15:providerId="AD" w15:userId="S::toufiqul.islam@intel.com::d670e9f3-6638-470d-9ba2-f465f95d76b7"/>
  </w15:person>
  <w15:person w15:author="QCOM">
    <w15:presenceInfo w15:providerId="None" w15:userId="QCOM"/>
  </w15:person>
  <w15:person w15:author="Samsung">
    <w15:presenceInfo w15:providerId="None" w15:userId="Samsung"/>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grammar="clean"/>
  <w:trackRevisions/>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C74F8"/>
    <w:rsid w:val="000D04C9"/>
    <w:rsid w:val="000D275C"/>
    <w:rsid w:val="000D5409"/>
    <w:rsid w:val="000E2FA2"/>
    <w:rsid w:val="000E6182"/>
    <w:rsid w:val="000F2119"/>
    <w:rsid w:val="00105AC4"/>
    <w:rsid w:val="00110093"/>
    <w:rsid w:val="00110698"/>
    <w:rsid w:val="001212D3"/>
    <w:rsid w:val="00127C51"/>
    <w:rsid w:val="00134A7B"/>
    <w:rsid w:val="001453FB"/>
    <w:rsid w:val="001460AC"/>
    <w:rsid w:val="00146EDD"/>
    <w:rsid w:val="00147B5B"/>
    <w:rsid w:val="0015363B"/>
    <w:rsid w:val="0016321D"/>
    <w:rsid w:val="001662DD"/>
    <w:rsid w:val="00171359"/>
    <w:rsid w:val="0017350E"/>
    <w:rsid w:val="00181047"/>
    <w:rsid w:val="001817A7"/>
    <w:rsid w:val="001A2ACD"/>
    <w:rsid w:val="001A700B"/>
    <w:rsid w:val="001A75D1"/>
    <w:rsid w:val="001B63B9"/>
    <w:rsid w:val="001E2CC1"/>
    <w:rsid w:val="001E61FC"/>
    <w:rsid w:val="001F72AB"/>
    <w:rsid w:val="00213283"/>
    <w:rsid w:val="00213B12"/>
    <w:rsid w:val="00243159"/>
    <w:rsid w:val="00244864"/>
    <w:rsid w:val="002459D8"/>
    <w:rsid w:val="00246DA5"/>
    <w:rsid w:val="002542BE"/>
    <w:rsid w:val="00271F02"/>
    <w:rsid w:val="00275270"/>
    <w:rsid w:val="0028588C"/>
    <w:rsid w:val="00295C39"/>
    <w:rsid w:val="002979E1"/>
    <w:rsid w:val="002A3985"/>
    <w:rsid w:val="002B00F0"/>
    <w:rsid w:val="002B5B1C"/>
    <w:rsid w:val="002C0B1D"/>
    <w:rsid w:val="002D325F"/>
    <w:rsid w:val="002D3C1E"/>
    <w:rsid w:val="002D7923"/>
    <w:rsid w:val="002E3C04"/>
    <w:rsid w:val="002E634B"/>
    <w:rsid w:val="002E7D21"/>
    <w:rsid w:val="002F0D25"/>
    <w:rsid w:val="002F25D6"/>
    <w:rsid w:val="002F2FDD"/>
    <w:rsid w:val="00305B69"/>
    <w:rsid w:val="0031025D"/>
    <w:rsid w:val="00334C83"/>
    <w:rsid w:val="00345954"/>
    <w:rsid w:val="00353AE1"/>
    <w:rsid w:val="00361376"/>
    <w:rsid w:val="003619FE"/>
    <w:rsid w:val="003722C0"/>
    <w:rsid w:val="00386226"/>
    <w:rsid w:val="00394D74"/>
    <w:rsid w:val="003A1586"/>
    <w:rsid w:val="003A404A"/>
    <w:rsid w:val="003B218A"/>
    <w:rsid w:val="003B2C55"/>
    <w:rsid w:val="003B3867"/>
    <w:rsid w:val="003B5E2A"/>
    <w:rsid w:val="003D6E37"/>
    <w:rsid w:val="003F03F6"/>
    <w:rsid w:val="003F1F77"/>
    <w:rsid w:val="003F2CD8"/>
    <w:rsid w:val="003F3724"/>
    <w:rsid w:val="00400CED"/>
    <w:rsid w:val="004032A6"/>
    <w:rsid w:val="00404B7D"/>
    <w:rsid w:val="00407F5C"/>
    <w:rsid w:val="004100AF"/>
    <w:rsid w:val="00412274"/>
    <w:rsid w:val="004146C5"/>
    <w:rsid w:val="00414B4A"/>
    <w:rsid w:val="00416417"/>
    <w:rsid w:val="00423E99"/>
    <w:rsid w:val="00424BC9"/>
    <w:rsid w:val="00427029"/>
    <w:rsid w:val="004539A8"/>
    <w:rsid w:val="00456382"/>
    <w:rsid w:val="00472B78"/>
    <w:rsid w:val="00472D20"/>
    <w:rsid w:val="00474538"/>
    <w:rsid w:val="00487D29"/>
    <w:rsid w:val="00491940"/>
    <w:rsid w:val="00497667"/>
    <w:rsid w:val="004A0BA3"/>
    <w:rsid w:val="004B0B8E"/>
    <w:rsid w:val="004B2EE1"/>
    <w:rsid w:val="004B45A5"/>
    <w:rsid w:val="004E5AF6"/>
    <w:rsid w:val="004F2836"/>
    <w:rsid w:val="004F3D0B"/>
    <w:rsid w:val="004F6843"/>
    <w:rsid w:val="0050422C"/>
    <w:rsid w:val="005059B1"/>
    <w:rsid w:val="00505FDD"/>
    <w:rsid w:val="005140D3"/>
    <w:rsid w:val="0051473A"/>
    <w:rsid w:val="00514BBD"/>
    <w:rsid w:val="0052448F"/>
    <w:rsid w:val="00526022"/>
    <w:rsid w:val="00535A87"/>
    <w:rsid w:val="00543A2B"/>
    <w:rsid w:val="005449E7"/>
    <w:rsid w:val="005508CB"/>
    <w:rsid w:val="00560211"/>
    <w:rsid w:val="005613F4"/>
    <w:rsid w:val="0057227C"/>
    <w:rsid w:val="00574C60"/>
    <w:rsid w:val="00577685"/>
    <w:rsid w:val="00586CE2"/>
    <w:rsid w:val="005941A9"/>
    <w:rsid w:val="005B1E47"/>
    <w:rsid w:val="005B4D86"/>
    <w:rsid w:val="005B5DB6"/>
    <w:rsid w:val="005B73EC"/>
    <w:rsid w:val="005C1B6B"/>
    <w:rsid w:val="005C3BBC"/>
    <w:rsid w:val="005C5257"/>
    <w:rsid w:val="005C5D96"/>
    <w:rsid w:val="005D7C57"/>
    <w:rsid w:val="005E0DC3"/>
    <w:rsid w:val="005E5235"/>
    <w:rsid w:val="005E7253"/>
    <w:rsid w:val="005F07BD"/>
    <w:rsid w:val="005F37FC"/>
    <w:rsid w:val="005F4A2A"/>
    <w:rsid w:val="00600F05"/>
    <w:rsid w:val="00604F53"/>
    <w:rsid w:val="006206C0"/>
    <w:rsid w:val="00623E09"/>
    <w:rsid w:val="00627790"/>
    <w:rsid w:val="00635787"/>
    <w:rsid w:val="00640054"/>
    <w:rsid w:val="00643BC6"/>
    <w:rsid w:val="00646119"/>
    <w:rsid w:val="006536EE"/>
    <w:rsid w:val="00660690"/>
    <w:rsid w:val="0066117C"/>
    <w:rsid w:val="00661C92"/>
    <w:rsid w:val="006812F0"/>
    <w:rsid w:val="00691CFD"/>
    <w:rsid w:val="006921C9"/>
    <w:rsid w:val="00694A20"/>
    <w:rsid w:val="006C26C9"/>
    <w:rsid w:val="006C28EE"/>
    <w:rsid w:val="006D1C8D"/>
    <w:rsid w:val="006D42B9"/>
    <w:rsid w:val="006D5EC4"/>
    <w:rsid w:val="006D781C"/>
    <w:rsid w:val="006D7CC3"/>
    <w:rsid w:val="006F0F9B"/>
    <w:rsid w:val="006F2120"/>
    <w:rsid w:val="0070295F"/>
    <w:rsid w:val="007073E1"/>
    <w:rsid w:val="00707F64"/>
    <w:rsid w:val="00710F47"/>
    <w:rsid w:val="0072715F"/>
    <w:rsid w:val="0073357A"/>
    <w:rsid w:val="00737FB1"/>
    <w:rsid w:val="007451AC"/>
    <w:rsid w:val="00745374"/>
    <w:rsid w:val="00757A41"/>
    <w:rsid w:val="00765488"/>
    <w:rsid w:val="00773A82"/>
    <w:rsid w:val="00774619"/>
    <w:rsid w:val="00777093"/>
    <w:rsid w:val="0078239C"/>
    <w:rsid w:val="0078281A"/>
    <w:rsid w:val="00783B43"/>
    <w:rsid w:val="007957F0"/>
    <w:rsid w:val="00796356"/>
    <w:rsid w:val="007A0C14"/>
    <w:rsid w:val="007A2983"/>
    <w:rsid w:val="007B36A7"/>
    <w:rsid w:val="007C021E"/>
    <w:rsid w:val="007C2FD1"/>
    <w:rsid w:val="007D0087"/>
    <w:rsid w:val="007D2AD7"/>
    <w:rsid w:val="007D456A"/>
    <w:rsid w:val="007D6AEE"/>
    <w:rsid w:val="007D737E"/>
    <w:rsid w:val="007E0F5B"/>
    <w:rsid w:val="007E45BF"/>
    <w:rsid w:val="007F1497"/>
    <w:rsid w:val="00801D8E"/>
    <w:rsid w:val="008206A8"/>
    <w:rsid w:val="00822E35"/>
    <w:rsid w:val="00824295"/>
    <w:rsid w:val="00831995"/>
    <w:rsid w:val="00833B38"/>
    <w:rsid w:val="008342D7"/>
    <w:rsid w:val="0083785B"/>
    <w:rsid w:val="008500E4"/>
    <w:rsid w:val="00852A4F"/>
    <w:rsid w:val="008564C7"/>
    <w:rsid w:val="008618D2"/>
    <w:rsid w:val="00865752"/>
    <w:rsid w:val="008665B6"/>
    <w:rsid w:val="0086782F"/>
    <w:rsid w:val="00873299"/>
    <w:rsid w:val="008756F2"/>
    <w:rsid w:val="00880F14"/>
    <w:rsid w:val="00881066"/>
    <w:rsid w:val="00881475"/>
    <w:rsid w:val="00885384"/>
    <w:rsid w:val="008C3530"/>
    <w:rsid w:val="008D08BF"/>
    <w:rsid w:val="008D29D4"/>
    <w:rsid w:val="008D2B1E"/>
    <w:rsid w:val="008D65D9"/>
    <w:rsid w:val="008D6AD8"/>
    <w:rsid w:val="008E24D8"/>
    <w:rsid w:val="008E3B5C"/>
    <w:rsid w:val="008E47B0"/>
    <w:rsid w:val="008E7DAC"/>
    <w:rsid w:val="008F2217"/>
    <w:rsid w:val="008F24D6"/>
    <w:rsid w:val="008F68E3"/>
    <w:rsid w:val="00904525"/>
    <w:rsid w:val="00916C40"/>
    <w:rsid w:val="00917C9E"/>
    <w:rsid w:val="00922EDA"/>
    <w:rsid w:val="00924563"/>
    <w:rsid w:val="009247E2"/>
    <w:rsid w:val="00932522"/>
    <w:rsid w:val="00934540"/>
    <w:rsid w:val="00940114"/>
    <w:rsid w:val="00942B6C"/>
    <w:rsid w:val="0094687A"/>
    <w:rsid w:val="009504A3"/>
    <w:rsid w:val="009649E4"/>
    <w:rsid w:val="00987849"/>
    <w:rsid w:val="009936CF"/>
    <w:rsid w:val="00996FFF"/>
    <w:rsid w:val="009A0447"/>
    <w:rsid w:val="009A0F95"/>
    <w:rsid w:val="009A3651"/>
    <w:rsid w:val="009A6B8F"/>
    <w:rsid w:val="009B28DE"/>
    <w:rsid w:val="009B3E2B"/>
    <w:rsid w:val="009B7AEB"/>
    <w:rsid w:val="009C0F56"/>
    <w:rsid w:val="009D0BD7"/>
    <w:rsid w:val="009D11D4"/>
    <w:rsid w:val="009D13D7"/>
    <w:rsid w:val="009D22CF"/>
    <w:rsid w:val="009E218A"/>
    <w:rsid w:val="009F45FD"/>
    <w:rsid w:val="00A0129B"/>
    <w:rsid w:val="00A155EC"/>
    <w:rsid w:val="00A23EA2"/>
    <w:rsid w:val="00A26953"/>
    <w:rsid w:val="00A27ED4"/>
    <w:rsid w:val="00A369BA"/>
    <w:rsid w:val="00A57726"/>
    <w:rsid w:val="00A709CE"/>
    <w:rsid w:val="00A77340"/>
    <w:rsid w:val="00A77D4E"/>
    <w:rsid w:val="00A83BD3"/>
    <w:rsid w:val="00A96704"/>
    <w:rsid w:val="00AA1955"/>
    <w:rsid w:val="00AB2C3C"/>
    <w:rsid w:val="00AB34CE"/>
    <w:rsid w:val="00AB3BCE"/>
    <w:rsid w:val="00AB3E5D"/>
    <w:rsid w:val="00AD2A06"/>
    <w:rsid w:val="00AD4EBE"/>
    <w:rsid w:val="00AE29CD"/>
    <w:rsid w:val="00AE6BCE"/>
    <w:rsid w:val="00AF539F"/>
    <w:rsid w:val="00B07563"/>
    <w:rsid w:val="00B10D29"/>
    <w:rsid w:val="00B11E0C"/>
    <w:rsid w:val="00B23277"/>
    <w:rsid w:val="00B3001D"/>
    <w:rsid w:val="00B32FEA"/>
    <w:rsid w:val="00B36D4D"/>
    <w:rsid w:val="00B42BCC"/>
    <w:rsid w:val="00B47763"/>
    <w:rsid w:val="00B51B6A"/>
    <w:rsid w:val="00B53C0F"/>
    <w:rsid w:val="00B561DB"/>
    <w:rsid w:val="00B765B5"/>
    <w:rsid w:val="00B812A3"/>
    <w:rsid w:val="00B84EA4"/>
    <w:rsid w:val="00B9382E"/>
    <w:rsid w:val="00BA3B6C"/>
    <w:rsid w:val="00BA7165"/>
    <w:rsid w:val="00BB10F5"/>
    <w:rsid w:val="00BC49D5"/>
    <w:rsid w:val="00BE1A90"/>
    <w:rsid w:val="00BE2B63"/>
    <w:rsid w:val="00BE6832"/>
    <w:rsid w:val="00BE6CBE"/>
    <w:rsid w:val="00BF1A72"/>
    <w:rsid w:val="00BF3DDD"/>
    <w:rsid w:val="00BF5C7D"/>
    <w:rsid w:val="00BF7539"/>
    <w:rsid w:val="00C0071A"/>
    <w:rsid w:val="00C049A9"/>
    <w:rsid w:val="00C06045"/>
    <w:rsid w:val="00C215A8"/>
    <w:rsid w:val="00C36660"/>
    <w:rsid w:val="00C4268A"/>
    <w:rsid w:val="00C42FE5"/>
    <w:rsid w:val="00C450C9"/>
    <w:rsid w:val="00C46AE9"/>
    <w:rsid w:val="00C62195"/>
    <w:rsid w:val="00C62594"/>
    <w:rsid w:val="00C76DAB"/>
    <w:rsid w:val="00C82031"/>
    <w:rsid w:val="00C9058B"/>
    <w:rsid w:val="00C93981"/>
    <w:rsid w:val="00CA3934"/>
    <w:rsid w:val="00CA5CEE"/>
    <w:rsid w:val="00CA698A"/>
    <w:rsid w:val="00CB2C3D"/>
    <w:rsid w:val="00CC7C78"/>
    <w:rsid w:val="00CD01A5"/>
    <w:rsid w:val="00CD17D0"/>
    <w:rsid w:val="00CD4BA4"/>
    <w:rsid w:val="00CE0F5D"/>
    <w:rsid w:val="00CF0872"/>
    <w:rsid w:val="00CF18DF"/>
    <w:rsid w:val="00D10C3D"/>
    <w:rsid w:val="00D2305C"/>
    <w:rsid w:val="00D25078"/>
    <w:rsid w:val="00D3727B"/>
    <w:rsid w:val="00D54DFA"/>
    <w:rsid w:val="00D602B3"/>
    <w:rsid w:val="00D72C3E"/>
    <w:rsid w:val="00D73262"/>
    <w:rsid w:val="00D73E80"/>
    <w:rsid w:val="00D75579"/>
    <w:rsid w:val="00D85B09"/>
    <w:rsid w:val="00D96F99"/>
    <w:rsid w:val="00D97DFA"/>
    <w:rsid w:val="00DA29FB"/>
    <w:rsid w:val="00DB4937"/>
    <w:rsid w:val="00DB67AB"/>
    <w:rsid w:val="00DE15D8"/>
    <w:rsid w:val="00DF1994"/>
    <w:rsid w:val="00DF207E"/>
    <w:rsid w:val="00E047AC"/>
    <w:rsid w:val="00E20428"/>
    <w:rsid w:val="00E33B5E"/>
    <w:rsid w:val="00E35E1B"/>
    <w:rsid w:val="00E40498"/>
    <w:rsid w:val="00E45278"/>
    <w:rsid w:val="00E454CE"/>
    <w:rsid w:val="00E66688"/>
    <w:rsid w:val="00E6685E"/>
    <w:rsid w:val="00E85497"/>
    <w:rsid w:val="00E92042"/>
    <w:rsid w:val="00E94247"/>
    <w:rsid w:val="00E9461C"/>
    <w:rsid w:val="00E9644B"/>
    <w:rsid w:val="00E976D5"/>
    <w:rsid w:val="00EA46B9"/>
    <w:rsid w:val="00EA6932"/>
    <w:rsid w:val="00EB2D06"/>
    <w:rsid w:val="00EB4356"/>
    <w:rsid w:val="00ED7C14"/>
    <w:rsid w:val="00EE0C31"/>
    <w:rsid w:val="00EF145A"/>
    <w:rsid w:val="00F0085D"/>
    <w:rsid w:val="00F0474E"/>
    <w:rsid w:val="00F049B4"/>
    <w:rsid w:val="00F068F1"/>
    <w:rsid w:val="00F0712E"/>
    <w:rsid w:val="00F123DB"/>
    <w:rsid w:val="00F12828"/>
    <w:rsid w:val="00F13E58"/>
    <w:rsid w:val="00F14CA5"/>
    <w:rsid w:val="00F20E53"/>
    <w:rsid w:val="00F22461"/>
    <w:rsid w:val="00F26A3D"/>
    <w:rsid w:val="00F2795C"/>
    <w:rsid w:val="00F31935"/>
    <w:rsid w:val="00F31E23"/>
    <w:rsid w:val="00F36359"/>
    <w:rsid w:val="00F36C3A"/>
    <w:rsid w:val="00F43D77"/>
    <w:rsid w:val="00F50362"/>
    <w:rsid w:val="00F61F01"/>
    <w:rsid w:val="00F64390"/>
    <w:rsid w:val="00F77843"/>
    <w:rsid w:val="00F938DC"/>
    <w:rsid w:val="00F96287"/>
    <w:rsid w:val="00F979A8"/>
    <w:rsid w:val="00FA0826"/>
    <w:rsid w:val="00FB17FD"/>
    <w:rsid w:val="00FB25B5"/>
    <w:rsid w:val="00FB5EF9"/>
    <w:rsid w:val="00FC0EA7"/>
    <w:rsid w:val="00FC28C2"/>
    <w:rsid w:val="00FD7C43"/>
    <w:rsid w:val="00FE2C3A"/>
    <w:rsid w:val="54CF532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21E47"/>
  <w15:docId w15:val="{7B98F56C-3819-48A1-A86A-74A06557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80" w:line="254"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one" w:sz="0" w:space="0" w:color="auto"/>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a7"/>
    <w:unhideWhenUsed/>
    <w:qFormat/>
    <w:pPr>
      <w:spacing w:before="120" w:after="120"/>
    </w:pPr>
    <w:rPr>
      <w:rFonts w:eastAsiaTheme="minorEastAsia"/>
      <w:b/>
      <w:bCs/>
      <w:sz w:val="22"/>
      <w:szCs w:val="22"/>
      <w:lang w:eastAsia="ko-KR"/>
    </w:rPr>
  </w:style>
  <w:style w:type="paragraph" w:styleId="a8">
    <w:name w:val="Document Map"/>
    <w:basedOn w:val="a"/>
    <w:link w:val="a9"/>
    <w:uiPriority w:val="99"/>
    <w:semiHidden/>
    <w:unhideWhenUsed/>
    <w:qFormat/>
    <w:pPr>
      <w:shd w:val="clear" w:color="auto" w:fill="000080"/>
    </w:pPr>
    <w:rPr>
      <w:rFonts w:ascii="Tahoma" w:hAnsi="Tahoma"/>
    </w:rPr>
  </w:style>
  <w:style w:type="paragraph" w:styleId="aa">
    <w:name w:val="annotation text"/>
    <w:basedOn w:val="a"/>
    <w:link w:val="ab"/>
    <w:unhideWhenUsed/>
    <w:qFormat/>
    <w:rPr>
      <w:lang w:eastAsia="zh-CN"/>
    </w:rPr>
  </w:style>
  <w:style w:type="paragraph" w:styleId="32">
    <w:name w:val="Body Text 3"/>
    <w:basedOn w:val="a"/>
    <w:link w:val="33"/>
    <w:uiPriority w:val="99"/>
    <w:semiHidden/>
    <w:unhideWhenUsed/>
    <w:qFormat/>
    <w:rPr>
      <w:i/>
    </w:rPr>
  </w:style>
  <w:style w:type="paragraph" w:styleId="ac">
    <w:name w:val="Body Text"/>
    <w:basedOn w:val="a"/>
    <w:link w:val="ad"/>
    <w:uiPriority w:val="99"/>
    <w:unhideWhenUsed/>
    <w:qFormat/>
    <w:pPr>
      <w:spacing w:after="120"/>
      <w:jc w:val="both"/>
    </w:pPr>
    <w:rPr>
      <w:rFonts w:ascii="Times" w:hAnsi="Times"/>
      <w:szCs w:val="24"/>
    </w:rPr>
  </w:style>
  <w:style w:type="paragraph" w:styleId="TOC8">
    <w:name w:val="toc 8"/>
    <w:basedOn w:val="TOC1"/>
    <w:next w:val="a"/>
    <w:uiPriority w:val="99"/>
    <w:semiHidden/>
    <w:unhideWhenUsed/>
    <w:qFormat/>
    <w:pPr>
      <w:spacing w:before="180"/>
      <w:ind w:left="2693" w:hanging="2693"/>
    </w:pPr>
    <w:rPr>
      <w:b/>
    </w:rPr>
  </w:style>
  <w:style w:type="paragraph" w:styleId="ae">
    <w:name w:val="endnote text"/>
    <w:basedOn w:val="a"/>
    <w:link w:val="af"/>
    <w:uiPriority w:val="99"/>
    <w:semiHidden/>
    <w:unhideWhenUsed/>
    <w:qFormat/>
    <w:pPr>
      <w:spacing w:after="0"/>
    </w:pPr>
  </w:style>
  <w:style w:type="paragraph" w:styleId="af0">
    <w:name w:val="Balloon Text"/>
    <w:basedOn w:val="a"/>
    <w:link w:val="af1"/>
    <w:uiPriority w:val="99"/>
    <w:semiHidden/>
    <w:unhideWhenUsed/>
    <w:qFormat/>
    <w:rPr>
      <w:rFonts w:ascii="Tahoma" w:hAnsi="Tahoma" w:cs="Tahoma"/>
      <w:sz w:val="16"/>
      <w:szCs w:val="16"/>
    </w:rPr>
  </w:style>
  <w:style w:type="paragraph" w:styleId="af2">
    <w:name w:val="footer"/>
    <w:basedOn w:val="af3"/>
    <w:link w:val="af4"/>
    <w:uiPriority w:val="99"/>
    <w:unhideWhenUsed/>
    <w:qFormat/>
    <w:pPr>
      <w:jc w:val="center"/>
    </w:pPr>
    <w:rPr>
      <w:i/>
    </w:rPr>
  </w:style>
  <w:style w:type="paragraph" w:styleId="af3">
    <w:name w:val="header"/>
    <w:link w:val="af5"/>
    <w:uiPriority w:val="99"/>
    <w:unhideWhenUsed/>
    <w:qFormat/>
    <w:pPr>
      <w:widowControl w:val="0"/>
      <w:suppressAutoHyphens/>
      <w:spacing w:after="160" w:line="254" w:lineRule="auto"/>
    </w:pPr>
    <w:rPr>
      <w:rFonts w:ascii="Arial" w:eastAsia="宋体" w:hAnsi="Arial" w:cs="Times New Roman"/>
      <w:b/>
      <w:sz w:val="18"/>
    </w:rPr>
  </w:style>
  <w:style w:type="paragraph" w:styleId="af6">
    <w:name w:val="Subtitle"/>
    <w:basedOn w:val="a"/>
    <w:next w:val="a"/>
    <w:link w:val="af7"/>
    <w:uiPriority w:val="99"/>
    <w:qFormat/>
    <w:pPr>
      <w:spacing w:after="60"/>
      <w:jc w:val="center"/>
      <w:outlineLvl w:val="1"/>
    </w:pPr>
    <w:rPr>
      <w:rFonts w:ascii="Cambria" w:eastAsia="Times New Roman" w:hAnsi="Cambria"/>
      <w:sz w:val="24"/>
      <w:szCs w:val="24"/>
      <w:lang w:eastAsia="zh-CN"/>
    </w:rPr>
  </w:style>
  <w:style w:type="paragraph" w:styleId="af8">
    <w:name w:val="footnote text"/>
    <w:basedOn w:val="a"/>
    <w:link w:val="af9"/>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3">
    <w:name w:val="Body Text 2"/>
    <w:basedOn w:val="a"/>
    <w:link w:val="24"/>
    <w:uiPriority w:val="99"/>
    <w:semiHidden/>
    <w:unhideWhenUsed/>
    <w:qFormat/>
    <w:pPr>
      <w:tabs>
        <w:tab w:val="left" w:pos="1985"/>
      </w:tabs>
      <w:spacing w:after="0"/>
      <w:jc w:val="both"/>
    </w:pPr>
    <w:rPr>
      <w:rFonts w:ascii="Arial" w:hAnsi="Arial"/>
      <w:sz w:val="22"/>
    </w:rPr>
  </w:style>
  <w:style w:type="paragraph" w:styleId="afa">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b">
    <w:name w:val="annotation subject"/>
    <w:basedOn w:val="aa"/>
    <w:next w:val="aa"/>
    <w:link w:val="afc"/>
    <w:uiPriority w:val="99"/>
    <w:semiHidden/>
    <w:unhideWhenUsed/>
    <w:qFormat/>
    <w:rPr>
      <w:b/>
      <w:bCs/>
    </w:rPr>
  </w:style>
  <w:style w:type="table" w:styleId="afd">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e">
    <w:name w:val="FollowedHyperlink"/>
    <w:semiHidden/>
    <w:unhideWhenUsed/>
    <w:qFormat/>
    <w:rPr>
      <w:color w:val="800080"/>
      <w:u w:val="single"/>
    </w:rPr>
  </w:style>
  <w:style w:type="character" w:styleId="aff">
    <w:name w:val="Hyperlink"/>
    <w:semiHidden/>
    <w:unhideWhenUsed/>
    <w:qFormat/>
    <w:rPr>
      <w:color w:val="0000FF"/>
      <w:u w:val="single"/>
    </w:rPr>
  </w:style>
  <w:style w:type="character" w:styleId="aff0">
    <w:name w:val="annotation reference"/>
    <w:unhideWhenUsed/>
    <w:qFormat/>
    <w:rPr>
      <w:sz w:val="16"/>
      <w:szCs w:val="16"/>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f9">
    <w:name w:val="脚注文本 字符"/>
    <w:basedOn w:val="a0"/>
    <w:link w:val="af8"/>
    <w:uiPriority w:val="99"/>
    <w:semiHidden/>
    <w:qFormat/>
    <w:rPr>
      <w:rFonts w:ascii="Times New Roman" w:eastAsia="宋体" w:hAnsi="Times New Roman" w:cs="Times New Roman"/>
      <w:sz w:val="16"/>
      <w:szCs w:val="20"/>
      <w:lang w:eastAsia="en-US"/>
    </w:rPr>
  </w:style>
  <w:style w:type="character" w:customStyle="1" w:styleId="ab">
    <w:name w:val="批注文字 字符"/>
    <w:basedOn w:val="a0"/>
    <w:link w:val="aa"/>
    <w:qFormat/>
    <w:rPr>
      <w:rFonts w:ascii="Times New Roman" w:eastAsia="宋体" w:hAnsi="Times New Roman" w:cs="Times New Roman"/>
      <w:sz w:val="20"/>
      <w:szCs w:val="20"/>
      <w:lang w:eastAsia="zh-CN"/>
    </w:rPr>
  </w:style>
  <w:style w:type="character" w:customStyle="1" w:styleId="af5">
    <w:name w:val="页眉 字符"/>
    <w:basedOn w:val="a0"/>
    <w:link w:val="af3"/>
    <w:uiPriority w:val="99"/>
    <w:qFormat/>
    <w:rPr>
      <w:rFonts w:ascii="Arial" w:eastAsia="宋体" w:hAnsi="Arial" w:cs="Times New Roman"/>
      <w:b/>
      <w:sz w:val="18"/>
      <w:szCs w:val="20"/>
      <w:lang w:eastAsia="en-US"/>
    </w:rPr>
  </w:style>
  <w:style w:type="character" w:customStyle="1" w:styleId="af4">
    <w:name w:val="页脚 字符"/>
    <w:basedOn w:val="a0"/>
    <w:link w:val="af2"/>
    <w:uiPriority w:val="99"/>
    <w:qFormat/>
    <w:rPr>
      <w:rFonts w:ascii="Arial" w:eastAsia="宋体" w:hAnsi="Arial" w:cs="Times New Roman"/>
      <w:b/>
      <w:i/>
      <w:sz w:val="18"/>
      <w:szCs w:val="20"/>
      <w:lang w:eastAsia="en-US"/>
    </w:rPr>
  </w:style>
  <w:style w:type="character" w:customStyle="1" w:styleId="a7">
    <w:name w:val="题注 字符"/>
    <w:link w:val="a6"/>
    <w:qFormat/>
    <w:locked/>
    <w:rPr>
      <w:rFonts w:ascii="Times New Roman" w:hAnsi="Times New Roman" w:cs="Times New Roman"/>
      <w:b/>
      <w:bCs/>
    </w:rPr>
  </w:style>
  <w:style w:type="character" w:customStyle="1" w:styleId="af">
    <w:name w:val="尾注文本 字符"/>
    <w:basedOn w:val="a0"/>
    <w:link w:val="ae"/>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link w:val="ac"/>
    <w:uiPriority w:val="99"/>
    <w:qFormat/>
    <w:rPr>
      <w:rFonts w:ascii="Times" w:eastAsia="宋体" w:hAnsi="Times" w:cs="Times New Roman"/>
      <w:sz w:val="20"/>
      <w:szCs w:val="24"/>
      <w:lang w:eastAsia="en-US"/>
    </w:rPr>
  </w:style>
  <w:style w:type="character" w:customStyle="1" w:styleId="af7">
    <w:name w:val="副标题 字符"/>
    <w:basedOn w:val="a0"/>
    <w:link w:val="af6"/>
    <w:uiPriority w:val="99"/>
    <w:qFormat/>
    <w:rPr>
      <w:rFonts w:ascii="Cambria" w:eastAsia="Times New Roman" w:hAnsi="Cambria" w:cs="Times New Roman"/>
      <w:sz w:val="24"/>
      <w:szCs w:val="24"/>
      <w:lang w:eastAsia="zh-CN"/>
    </w:rPr>
  </w:style>
  <w:style w:type="character" w:customStyle="1" w:styleId="24">
    <w:name w:val="正文文本 2 字符"/>
    <w:basedOn w:val="a0"/>
    <w:link w:val="23"/>
    <w:uiPriority w:val="99"/>
    <w:semiHidden/>
    <w:qFormat/>
    <w:rPr>
      <w:rFonts w:ascii="Arial" w:eastAsia="宋体" w:hAnsi="Arial" w:cs="Times New Roman"/>
      <w:szCs w:val="20"/>
      <w:lang w:eastAsia="en-US"/>
    </w:rPr>
  </w:style>
  <w:style w:type="character" w:customStyle="1" w:styleId="33">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9">
    <w:name w:val="文档结构图 字符"/>
    <w:basedOn w:val="a0"/>
    <w:link w:val="a8"/>
    <w:uiPriority w:val="99"/>
    <w:semiHidden/>
    <w:qFormat/>
    <w:rPr>
      <w:rFonts w:ascii="Tahoma" w:eastAsia="宋体" w:hAnsi="Tahoma" w:cs="Times New Roman"/>
      <w:sz w:val="20"/>
      <w:szCs w:val="20"/>
      <w:shd w:val="clear" w:color="auto" w:fill="000080"/>
      <w:lang w:eastAsia="en-US"/>
    </w:rPr>
  </w:style>
  <w:style w:type="character" w:customStyle="1" w:styleId="afc">
    <w:name w:val="批注主题 字符"/>
    <w:basedOn w:val="ab"/>
    <w:link w:val="afb"/>
    <w:uiPriority w:val="99"/>
    <w:semiHidden/>
    <w:qFormat/>
    <w:rPr>
      <w:rFonts w:ascii="Times New Roman" w:eastAsia="宋体" w:hAnsi="Times New Roman" w:cs="Times New Roman"/>
      <w:b/>
      <w:bCs/>
      <w:sz w:val="20"/>
      <w:szCs w:val="20"/>
      <w:lang w:eastAsia="zh-CN"/>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aff1">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link w:val="aff2"/>
    <w:uiPriority w:val="34"/>
    <w:qFormat/>
    <w:locked/>
    <w:rPr>
      <w:rFonts w:ascii="Times New Roman" w:hAnsi="Times New Roman" w:cs="Times New Roman"/>
    </w:rPr>
  </w:style>
  <w:style w:type="paragraph" w:styleId="aff2">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a"/>
    <w:link w:val="aff1"/>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3">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2">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宋体" w:hAnsi="Arial" w:cs="Times New Roman"/>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rPr>
  </w:style>
  <w:style w:type="paragraph" w:customStyle="1" w:styleId="ZD">
    <w:name w:val="ZD"/>
    <w:uiPriority w:val="99"/>
    <w:qFormat/>
    <w:pPr>
      <w:widowControl w:val="0"/>
      <w:suppressAutoHyphens/>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rPr>
  </w:style>
  <w:style w:type="paragraph" w:customStyle="1" w:styleId="Default">
    <w:name w:val="Default"/>
    <w:uiPriority w:val="99"/>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ac"/>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B985B53F-994E-488E-B34D-5A205E23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235</Pages>
  <Words>83813</Words>
  <Characters>477739</Characters>
  <Application>Microsoft Office Word</Application>
  <DocSecurity>0</DocSecurity>
  <Lines>3981</Lines>
  <Paragraphs>1120</Paragraphs>
  <ScaleCrop>false</ScaleCrop>
  <HeadingPairs>
    <vt:vector size="2" baseType="variant">
      <vt:variant>
        <vt:lpstr>Title</vt:lpstr>
      </vt:variant>
      <vt:variant>
        <vt:i4>1</vt:i4>
      </vt:variant>
    </vt:vector>
  </HeadingPairs>
  <TitlesOfParts>
    <vt:vector size="1" baseType="lpstr">
      <vt:lpstr>Discussion Summary #2 for energy saving techniques of NW energy saving SI</vt:lpstr>
    </vt:vector>
  </TitlesOfParts>
  <Company>Fraunhofer IIS</Company>
  <LinksUpToDate>false</LinksUpToDate>
  <CharactersWithSpaces>560432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creator>Lee, Daewon</dc:creator>
  <cp:lastModifiedBy>Zuomin Wu</cp:lastModifiedBy>
  <cp:revision>15</cp:revision>
  <dcterms:created xsi:type="dcterms:W3CDTF">2022-10-14T09:40:00Z</dcterms:created>
  <dcterms:modified xsi:type="dcterms:W3CDTF">2022-10-14T10:18:00Z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