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rsidP="00C82031">
      <w:pPr>
        <w:pStyle w:val="1"/>
        <w:numPr>
          <w:ilvl w:val="0"/>
          <w:numId w:val="30"/>
        </w:numPr>
        <w:ind w:hanging="720"/>
        <w:rPr>
          <w:rFonts w:eastAsia="宋体" w:cs="Arial"/>
          <w:sz w:val="32"/>
          <w:szCs w:val="32"/>
          <w:lang w:val="en-US"/>
        </w:rPr>
      </w:pPr>
      <w:r>
        <w:rPr>
          <w:rFonts w:eastAsia="宋体"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f3"/>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1"/>
        <w:numPr>
          <w:ilvl w:val="0"/>
          <w:numId w:val="1"/>
        </w:numPr>
        <w:ind w:hanging="720"/>
        <w:rPr>
          <w:rFonts w:eastAsia="宋体" w:cs="Arial"/>
          <w:sz w:val="32"/>
          <w:szCs w:val="32"/>
          <w:lang w:val="en-US"/>
        </w:rPr>
      </w:pPr>
      <w:r>
        <w:rPr>
          <w:rFonts w:eastAsia="宋体" w:cs="Arial"/>
          <w:sz w:val="32"/>
          <w:szCs w:val="32"/>
        </w:rPr>
        <w:t>Summary of issues</w:t>
      </w:r>
    </w:p>
    <w:p w14:paraId="17BBB63B" w14:textId="77777777" w:rsidR="006D5EC4" w:rsidRDefault="00014AA5">
      <w:pPr>
        <w:pStyle w:val="2"/>
        <w:ind w:left="720" w:hanging="720"/>
        <w:rPr>
          <w:rFonts w:eastAsia="宋体"/>
          <w:lang w:eastAsia="zh-CN"/>
        </w:rPr>
      </w:pPr>
      <w:r>
        <w:rPr>
          <w:rFonts w:eastAsia="宋体"/>
          <w:lang w:eastAsia="zh-CN"/>
        </w:rPr>
        <w:t>2.1 General aspects of Network Energy Saving</w:t>
      </w:r>
    </w:p>
    <w:p w14:paraId="174AAD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afd"/>
        <w:numPr>
          <w:ilvl w:val="1"/>
          <w:numId w:val="5"/>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14:paraId="533F00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af3"/>
        <w:spacing w:after="0"/>
        <w:rPr>
          <w:rFonts w:ascii="Times New Roman" w:hAnsi="Times New Roman"/>
          <w:sz w:val="22"/>
          <w:szCs w:val="22"/>
          <w:lang w:eastAsia="zh-CN"/>
        </w:rPr>
      </w:pPr>
    </w:p>
    <w:p w14:paraId="22D95040"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2F50684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af3"/>
        <w:spacing w:after="0"/>
        <w:rPr>
          <w:rFonts w:ascii="Times New Roman" w:hAnsi="Times New Roman"/>
          <w:sz w:val="22"/>
          <w:szCs w:val="22"/>
          <w:lang w:eastAsia="zh-CN"/>
        </w:rPr>
      </w:pPr>
    </w:p>
    <w:p w14:paraId="7BC647C1" w14:textId="77777777" w:rsidR="006D5EC4" w:rsidRDefault="006D5EC4">
      <w:pPr>
        <w:pStyle w:val="af3"/>
        <w:spacing w:after="0"/>
        <w:rPr>
          <w:rFonts w:ascii="Times New Roman" w:hAnsi="Times New Roman"/>
          <w:sz w:val="22"/>
          <w:szCs w:val="22"/>
          <w:lang w:eastAsia="zh-CN"/>
        </w:rPr>
      </w:pPr>
    </w:p>
    <w:p w14:paraId="00BBAF87"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w:t>
      </w:r>
    </w:p>
    <w:tbl>
      <w:tblPr>
        <w:tblStyle w:val="aff3"/>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af3"/>
              <w:spacing w:after="0"/>
              <w:rPr>
                <w:rFonts w:ascii="Times New Roman" w:eastAsiaTheme="minorEastAsia" w:hAnsi="Times New Roman"/>
                <w:sz w:val="22"/>
                <w:szCs w:val="22"/>
                <w:lang w:eastAsia="ko-KR"/>
              </w:rPr>
            </w:pPr>
          </w:p>
          <w:p w14:paraId="737F9E1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af3"/>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af3"/>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af3"/>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af3"/>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af3"/>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af3"/>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af3"/>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af3"/>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6750BBE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af3"/>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af3"/>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6" w:type="dxa"/>
          </w:tcPr>
          <w:p w14:paraId="076035A7" w14:textId="77777777" w:rsidR="003B2C55" w:rsidRDefault="003B2C55" w:rsidP="00604F53">
            <w:pPr>
              <w:pStyle w:val="af3"/>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af3"/>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af3"/>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af3"/>
        <w:spacing w:after="0"/>
        <w:rPr>
          <w:rFonts w:ascii="Times New Roman" w:hAnsi="Times New Roman"/>
          <w:sz w:val="22"/>
          <w:szCs w:val="22"/>
          <w:lang w:eastAsia="zh-CN"/>
        </w:rPr>
      </w:pPr>
    </w:p>
    <w:p w14:paraId="4D4A29F7" w14:textId="77777777" w:rsidR="006D5EC4" w:rsidRDefault="006D5EC4">
      <w:pPr>
        <w:pStyle w:val="af3"/>
        <w:spacing w:after="0"/>
        <w:rPr>
          <w:rFonts w:ascii="Times New Roman" w:hAnsi="Times New Roman"/>
          <w:sz w:val="22"/>
          <w:szCs w:val="22"/>
          <w:lang w:eastAsia="zh-CN"/>
        </w:rPr>
      </w:pPr>
    </w:p>
    <w:p w14:paraId="74F26289"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11BB2ABE" w14:textId="795250A6" w:rsidR="00543A2B" w:rsidRDefault="00CD17D0" w:rsidP="00543A2B">
      <w:pPr>
        <w:pStyle w:val="af3"/>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af3"/>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C82031">
      <w:pPr>
        <w:pStyle w:val="af3"/>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C82031">
      <w:pPr>
        <w:pStyle w:val="af3"/>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C82031">
      <w:pPr>
        <w:pStyle w:val="af3"/>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af3"/>
        <w:spacing w:after="0"/>
        <w:rPr>
          <w:rFonts w:ascii="Times New Roman" w:hAnsi="Times New Roman"/>
          <w:sz w:val="22"/>
          <w:szCs w:val="22"/>
          <w:lang w:eastAsia="zh-CN"/>
        </w:rPr>
      </w:pPr>
    </w:p>
    <w:p w14:paraId="381D1730" w14:textId="7E473677" w:rsidR="009D0BD7" w:rsidRPr="0052448F" w:rsidRDefault="009D0BD7" w:rsidP="0052448F">
      <w:pPr>
        <w:pStyle w:val="4"/>
        <w:spacing w:line="256" w:lineRule="auto"/>
        <w:ind w:left="1411" w:hanging="1411"/>
        <w:rPr>
          <w:rFonts w:eastAsia="宋体"/>
          <w:szCs w:val="18"/>
          <w:lang w:eastAsia="zh-CN"/>
        </w:rPr>
      </w:pPr>
      <w:r w:rsidRPr="0052448F">
        <w:rPr>
          <w:rFonts w:eastAsia="宋体"/>
          <w:szCs w:val="18"/>
          <w:lang w:eastAsia="zh-CN"/>
        </w:rPr>
        <w:t>Proposal #1-</w:t>
      </w:r>
      <w:r w:rsidR="008E3B5C">
        <w:rPr>
          <w:rFonts w:eastAsia="宋体"/>
          <w:szCs w:val="18"/>
          <w:lang w:eastAsia="zh-CN"/>
        </w:rPr>
        <w:t>2</w:t>
      </w:r>
    </w:p>
    <w:p w14:paraId="1003C8B0" w14:textId="77777777" w:rsidR="009D0BD7" w:rsidRDefault="009D0BD7" w:rsidP="009D0BD7">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af3"/>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af3"/>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af3"/>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af3"/>
        <w:spacing w:after="0"/>
        <w:rPr>
          <w:rFonts w:ascii="Times New Roman" w:hAnsi="Times New Roman"/>
          <w:sz w:val="22"/>
          <w:szCs w:val="22"/>
          <w:lang w:eastAsia="zh-CN"/>
        </w:rPr>
      </w:pPr>
    </w:p>
    <w:p w14:paraId="54636FFF" w14:textId="0715C1E2" w:rsidR="00543A2B" w:rsidRDefault="00543A2B" w:rsidP="00543A2B">
      <w:pPr>
        <w:pStyle w:val="af3"/>
        <w:spacing w:after="0"/>
        <w:rPr>
          <w:rFonts w:ascii="Times New Roman" w:hAnsi="Times New Roman"/>
          <w:sz w:val="22"/>
          <w:szCs w:val="22"/>
          <w:lang w:eastAsia="zh-CN"/>
        </w:rPr>
      </w:pPr>
    </w:p>
    <w:p w14:paraId="335B7ABE" w14:textId="77777777" w:rsidR="006536EE" w:rsidRDefault="006536EE" w:rsidP="006536EE">
      <w:pPr>
        <w:pStyle w:val="3"/>
        <w:rPr>
          <w:rFonts w:eastAsia="宋体"/>
          <w:sz w:val="24"/>
          <w:szCs w:val="18"/>
          <w:lang w:eastAsia="zh-CN"/>
        </w:rPr>
      </w:pPr>
      <w:r>
        <w:rPr>
          <w:rFonts w:eastAsia="宋体"/>
          <w:sz w:val="24"/>
          <w:szCs w:val="18"/>
          <w:lang w:eastAsia="zh-CN"/>
        </w:rPr>
        <w:t>Summary of GTW Session on Oct 12</w:t>
      </w:r>
    </w:p>
    <w:p w14:paraId="5E687B47" w14:textId="6E003ACE" w:rsidR="00F43D77" w:rsidRPr="006536EE" w:rsidRDefault="006921C9" w:rsidP="00543A2B">
      <w:pPr>
        <w:pStyle w:val="af3"/>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to skip discussion on Proposal #1-2.</w:t>
      </w:r>
    </w:p>
    <w:p w14:paraId="10915AF7" w14:textId="7AEB9DB7" w:rsidR="006536EE" w:rsidRDefault="006536EE" w:rsidP="00543A2B">
      <w:pPr>
        <w:pStyle w:val="af3"/>
        <w:spacing w:after="0"/>
        <w:rPr>
          <w:rFonts w:ascii="Times New Roman" w:hAnsi="Times New Roman"/>
          <w:sz w:val="22"/>
          <w:szCs w:val="22"/>
          <w:lang w:eastAsia="zh-CN"/>
        </w:rPr>
      </w:pPr>
    </w:p>
    <w:p w14:paraId="33380A6F" w14:textId="7479A5FB"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4C09AB21" w14:textId="77777777" w:rsidR="005E0DC3" w:rsidRDefault="005E0DC3" w:rsidP="005E0DC3">
      <w:pPr>
        <w:pStyle w:val="af3"/>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4"/>
        <w:spacing w:line="256" w:lineRule="auto"/>
        <w:ind w:left="1411" w:hanging="1411"/>
        <w:rPr>
          <w:rFonts w:eastAsia="宋体"/>
          <w:szCs w:val="18"/>
          <w:lang w:eastAsia="zh-CN"/>
        </w:rPr>
      </w:pPr>
      <w:r w:rsidRPr="0052448F">
        <w:rPr>
          <w:rFonts w:eastAsia="宋体"/>
          <w:szCs w:val="18"/>
          <w:lang w:eastAsia="zh-CN"/>
        </w:rPr>
        <w:t>Proposal #1-1</w:t>
      </w:r>
    </w:p>
    <w:p w14:paraId="1F64327D" w14:textId="77777777" w:rsidR="005E0DC3" w:rsidRPr="009D0BD7" w:rsidRDefault="005E0DC3" w:rsidP="00C82031">
      <w:pPr>
        <w:pStyle w:val="af3"/>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C82031">
      <w:pPr>
        <w:pStyle w:val="af3"/>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C82031">
      <w:pPr>
        <w:pStyle w:val="af3"/>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af3"/>
        <w:spacing w:after="0"/>
        <w:rPr>
          <w:rFonts w:ascii="Times New Roman" w:hAnsi="Times New Roman"/>
          <w:sz w:val="22"/>
          <w:szCs w:val="22"/>
          <w:lang w:eastAsia="zh-CN"/>
        </w:rPr>
      </w:pPr>
    </w:p>
    <w:p w14:paraId="7A9F4AE8" w14:textId="77777777" w:rsidR="005E0DC3" w:rsidRDefault="005E0DC3">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3001D" w14:paraId="7FA25CF9" w14:textId="77777777" w:rsidTr="00EB4356">
        <w:tc>
          <w:tcPr>
            <w:tcW w:w="1704" w:type="dxa"/>
            <w:shd w:val="clear" w:color="auto" w:fill="FBE4D5" w:themeFill="accent2" w:themeFillTint="33"/>
          </w:tcPr>
          <w:p w14:paraId="2C0A760F"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EB4356">
        <w:tc>
          <w:tcPr>
            <w:tcW w:w="1704" w:type="dxa"/>
          </w:tcPr>
          <w:p w14:paraId="12D5B086" w14:textId="4C49175D" w:rsidR="00B3001D" w:rsidRDefault="00916C40" w:rsidP="00604F53">
            <w:pPr>
              <w:pStyle w:val="af3"/>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7646" w:type="dxa"/>
          </w:tcPr>
          <w:p w14:paraId="2AE1C618" w14:textId="698117B2" w:rsidR="00B3001D" w:rsidRDefault="00916C40" w:rsidP="00604F53">
            <w:pPr>
              <w:pStyle w:val="af3"/>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8E24D8" w14:paraId="6F77E0E3" w14:textId="77777777" w:rsidTr="00EB4356">
        <w:tc>
          <w:tcPr>
            <w:tcW w:w="1704" w:type="dxa"/>
          </w:tcPr>
          <w:p w14:paraId="369C3BEF" w14:textId="3CC5C9A7" w:rsidR="008E24D8" w:rsidRDefault="008E24D8"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2B406DC" w14:textId="7532AB67" w:rsidR="008E24D8" w:rsidRDefault="008E24D8" w:rsidP="008E24D8">
            <w:pPr>
              <w:pStyle w:val="af3"/>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sidRPr="008E24D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0D275C" w14:paraId="7EFDD848" w14:textId="77777777" w:rsidTr="00EB4356">
        <w:tc>
          <w:tcPr>
            <w:tcW w:w="1704" w:type="dxa"/>
          </w:tcPr>
          <w:p w14:paraId="1BC21AD0" w14:textId="0A2EB0FC" w:rsidR="000D275C" w:rsidRDefault="000D275C" w:rsidP="00604F53">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008B6712" w14:textId="5AB6A440" w:rsidR="000D275C" w:rsidRDefault="006206C0" w:rsidP="008E24D8">
            <w:pPr>
              <w:pStyle w:val="af3"/>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w:t>
            </w:r>
            <w:r w:rsidR="007451AC">
              <w:rPr>
                <w:rFonts w:ascii="Times New Roman" w:hAnsi="Times New Roman"/>
                <w:sz w:val="22"/>
                <w:szCs w:val="22"/>
                <w:lang w:eastAsia="zh-CN"/>
              </w:rPr>
              <w:t xml:space="preserve">discussions on the differentiation of the various schemes, </w:t>
            </w:r>
            <w:r w:rsidR="002B00F0">
              <w:rPr>
                <w:rFonts w:ascii="Times New Roman" w:hAnsi="Times New Roman"/>
                <w:sz w:val="22"/>
                <w:szCs w:val="22"/>
                <w:lang w:eastAsia="zh-CN"/>
              </w:rPr>
              <w:t>then it should be clarified that such is the motivation of the definition. We are open to this</w:t>
            </w:r>
            <w:r w:rsidR="008F2217">
              <w:rPr>
                <w:rFonts w:ascii="Times New Roman" w:hAnsi="Times New Roman"/>
                <w:sz w:val="22"/>
                <w:szCs w:val="22"/>
                <w:lang w:eastAsia="zh-CN"/>
              </w:rPr>
              <w:t xml:space="preserve"> upon further clarifications.</w:t>
            </w:r>
          </w:p>
        </w:tc>
      </w:tr>
      <w:tr w:rsidR="00497667" w14:paraId="1EECC703" w14:textId="77777777" w:rsidTr="00EB4356">
        <w:tc>
          <w:tcPr>
            <w:tcW w:w="1704" w:type="dxa"/>
          </w:tcPr>
          <w:p w14:paraId="3BFD22F2" w14:textId="77777777" w:rsidR="00497667" w:rsidRDefault="00497667"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9326F82" w14:textId="77777777" w:rsidR="00497667" w:rsidRDefault="00497667"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F13E58" w14:paraId="282D0E2D" w14:textId="77777777" w:rsidTr="00EB4356">
        <w:tc>
          <w:tcPr>
            <w:tcW w:w="1704" w:type="dxa"/>
          </w:tcPr>
          <w:p w14:paraId="5A850D0E" w14:textId="07D9AA59" w:rsidR="00F13E58" w:rsidRDefault="00F13E58" w:rsidP="00F13E58">
            <w:pPr>
              <w:pStyle w:val="af3"/>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3D52AFBF" w14:textId="4468BDCC" w:rsidR="00F13E58" w:rsidRDefault="00F13E58" w:rsidP="00F13E58">
            <w:pPr>
              <w:pStyle w:val="af3"/>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D73E80" w14:paraId="01EAA25F" w14:textId="77777777" w:rsidTr="00EB4356">
        <w:tc>
          <w:tcPr>
            <w:tcW w:w="1704" w:type="dxa"/>
          </w:tcPr>
          <w:p w14:paraId="66B676EA" w14:textId="78F217F3" w:rsidR="00D73E80" w:rsidRDefault="00D73E80" w:rsidP="00D73E80">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7A8DAC57" w14:textId="77777777" w:rsidR="00D73E80" w:rsidRDefault="00D73E80" w:rsidP="00D73E80">
            <w:pPr>
              <w:pStyle w:val="af3"/>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28196CC9" w14:textId="77777777" w:rsidR="00D73E80" w:rsidRDefault="00D73E80" w:rsidP="00D73E80">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26F1323" w14:textId="77777777" w:rsidR="00D73E80" w:rsidRDefault="00D73E80" w:rsidP="00D73E80">
            <w:pPr>
              <w:pStyle w:val="af3"/>
              <w:numPr>
                <w:ilvl w:val="0"/>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00FCEBB1" w14:textId="2A3E27CB" w:rsidR="00D73E80" w:rsidRDefault="00D73E80" w:rsidP="00D73E80">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r w:rsidR="00E33B5E" w14:paraId="70C98E0E" w14:textId="77777777" w:rsidTr="00EB4356">
        <w:tc>
          <w:tcPr>
            <w:tcW w:w="1704" w:type="dxa"/>
          </w:tcPr>
          <w:p w14:paraId="68AA5A59" w14:textId="0FF3821A" w:rsidR="00E33B5E" w:rsidRDefault="00E33B5E" w:rsidP="00E33B5E">
            <w:pPr>
              <w:pStyle w:val="af3"/>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6A58EEAF" w14:textId="0BD2D745" w:rsidR="00E33B5E" w:rsidRDefault="00E33B5E" w:rsidP="00E33B5E">
            <w:pPr>
              <w:pStyle w:val="af3"/>
              <w:spacing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rsidR="00EB4356" w14:paraId="6773BD13" w14:textId="77777777" w:rsidTr="00EB4356">
        <w:tc>
          <w:tcPr>
            <w:tcW w:w="1704" w:type="dxa"/>
          </w:tcPr>
          <w:p w14:paraId="2C2E4A09" w14:textId="77777777" w:rsidR="00EB4356" w:rsidRDefault="00EB4356" w:rsidP="00C24D48">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14:paraId="06DB138A" w14:textId="77777777" w:rsidR="00EB4356" w:rsidRDefault="00EB4356" w:rsidP="00C24D48">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894790" w14:textId="77777777" w:rsidR="00EB4356" w:rsidRDefault="00EB4356" w:rsidP="00C24D48">
            <w:pPr>
              <w:pStyle w:val="af3"/>
              <w:spacing w:after="0"/>
              <w:rPr>
                <w:rFonts w:ascii="Times New Roman" w:hAnsi="Times New Roman"/>
                <w:sz w:val="22"/>
                <w:szCs w:val="22"/>
                <w:lang w:eastAsia="zh-CN"/>
              </w:rPr>
            </w:pPr>
          </w:p>
          <w:p w14:paraId="368B1C28" w14:textId="77777777" w:rsidR="00EB4356" w:rsidRDefault="00EB4356" w:rsidP="00C24D48">
            <w:pPr>
              <w:pStyle w:val="af3"/>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11C3F0E4" w14:textId="77777777" w:rsidR="00EB4356" w:rsidRDefault="00EB4356" w:rsidP="00C24D48">
            <w:pPr>
              <w:pStyle w:val="af3"/>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aff3"/>
              <w:tblW w:w="0" w:type="auto"/>
              <w:tblLook w:val="04A0" w:firstRow="1" w:lastRow="0" w:firstColumn="1" w:lastColumn="0" w:noHBand="0" w:noVBand="1"/>
            </w:tblPr>
            <w:tblGrid>
              <w:gridCol w:w="7420"/>
            </w:tblGrid>
            <w:tr w:rsidR="00EB4356" w14:paraId="76F23A30" w14:textId="77777777" w:rsidTr="00C24D48">
              <w:tc>
                <w:tcPr>
                  <w:tcW w:w="7420" w:type="dxa"/>
                </w:tcPr>
                <w:p w14:paraId="24FD23CF" w14:textId="77777777" w:rsidR="00EB4356" w:rsidRPr="00314860" w:rsidRDefault="00EB4356" w:rsidP="00C24D48">
                  <w:pPr>
                    <w:shd w:val="clear" w:color="auto" w:fill="FFFFFF"/>
                    <w:suppressAutoHyphens w:val="0"/>
                    <w:spacing w:after="75" w:line="240" w:lineRule="auto"/>
                    <w:rPr>
                      <w:rFonts w:ascii="Malgun Gothic" w:eastAsia="Malgun Gothic" w:hAnsi="Malgun Gothic"/>
                      <w:sz w:val="21"/>
                      <w:szCs w:val="21"/>
                      <w:lang w:val="en-GB" w:eastAsia="ko-KR"/>
                    </w:rPr>
                  </w:pPr>
                  <w:r w:rsidRPr="00314860">
                    <w:rPr>
                      <w:rFonts w:ascii="Malgun Gothic" w:eastAsia="Malgun Gothic" w:hAnsi="Malgun Gothic" w:hint="eastAsia"/>
                      <w:b/>
                      <w:bCs/>
                      <w:sz w:val="18"/>
                      <w:szCs w:val="18"/>
                      <w:lang w:val="en-GB" w:eastAsia="ko-KR"/>
                    </w:rPr>
                    <w:t>Cell DTX/DRX</w:t>
                  </w:r>
                </w:p>
                <w:p w14:paraId="1E5392E5" w14:textId="77777777" w:rsidR="00EB4356" w:rsidRPr="00314860" w:rsidRDefault="00EB4356" w:rsidP="00C24D48">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sidRPr="00314860">
                    <w:rPr>
                      <w:rFonts w:ascii="Symbol" w:eastAsia="Malgun Gothic" w:hAnsi="Symbol"/>
                      <w:sz w:val="18"/>
                      <w:szCs w:val="18"/>
                      <w:lang w:val="en-GB" w:eastAsia="ko-KR"/>
                    </w:rPr>
                    <w:t></w:t>
                  </w:r>
                  <w:r w:rsidRPr="00314860">
                    <w:rPr>
                      <w:rFonts w:eastAsia="Malgun Gothic"/>
                      <w:sz w:val="14"/>
                      <w:szCs w:val="14"/>
                      <w:lang w:val="en-GB" w:eastAsia="ko-KR"/>
                    </w:rPr>
                    <w:t xml:space="preserve">         </w:t>
                  </w:r>
                  <w:r w:rsidRPr="00314860">
                    <w:rPr>
                      <w:rFonts w:ascii="Malgun Gothic" w:eastAsia="Malgun Gothic" w:hAnsi="Malgun Gothic" w:hint="eastAsia"/>
                      <w:b/>
                      <w:bCs/>
                      <w:sz w:val="18"/>
                      <w:szCs w:val="18"/>
                      <w:lang w:val="en-GB" w:eastAsia="ko-KR"/>
                    </w:rPr>
                    <w:t xml:space="preserve">The inter-node exchange of the cell DTX/DRX (if defined by RAN1/RAN2) is considered necessary.  </w:t>
                  </w:r>
                </w:p>
                <w:p w14:paraId="073714BD" w14:textId="77777777" w:rsidR="00EB4356" w:rsidRPr="00314860" w:rsidRDefault="00EB4356" w:rsidP="00C24D48">
                  <w:pPr>
                    <w:shd w:val="clear" w:color="auto" w:fill="FFFFFF"/>
                    <w:suppressAutoHyphens w:val="0"/>
                    <w:spacing w:before="75" w:after="75" w:line="240" w:lineRule="auto"/>
                    <w:rPr>
                      <w:rFonts w:ascii="Malgun Gothic" w:eastAsia="Malgun Gothic" w:hAnsi="Malgun Gothic"/>
                      <w:sz w:val="21"/>
                      <w:szCs w:val="21"/>
                      <w:lang w:val="en-GB" w:eastAsia="ko-KR"/>
                    </w:rPr>
                  </w:pPr>
                  <w:r w:rsidRPr="00314860">
                    <w:rPr>
                      <w:rFonts w:ascii="Malgun Gothic" w:eastAsia="Malgun Gothic" w:hAnsi="Malgun Gothic" w:hint="eastAsia"/>
                      <w:b/>
                      <w:bCs/>
                      <w:sz w:val="18"/>
                      <w:szCs w:val="18"/>
                      <w:lang w:val="en-GB" w:eastAsia="ko-KR"/>
                    </w:rPr>
                    <w:t>Cell NES states</w:t>
                  </w:r>
                </w:p>
                <w:p w14:paraId="67235D51" w14:textId="77777777" w:rsidR="00EB4356" w:rsidRPr="00314860" w:rsidRDefault="00EB4356" w:rsidP="00C24D48">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sidRPr="00314860">
                    <w:rPr>
                      <w:rFonts w:ascii="Symbol" w:eastAsia="Malgun Gothic" w:hAnsi="Symbol"/>
                      <w:sz w:val="18"/>
                      <w:szCs w:val="18"/>
                      <w:lang w:val="en-GB" w:eastAsia="ko-KR"/>
                    </w:rPr>
                    <w:t></w:t>
                  </w:r>
                  <w:r w:rsidRPr="00314860">
                    <w:rPr>
                      <w:rFonts w:eastAsia="Malgun Gothic"/>
                      <w:sz w:val="14"/>
                      <w:szCs w:val="14"/>
                      <w:lang w:val="en-GB" w:eastAsia="ko-KR"/>
                    </w:rPr>
                    <w:t xml:space="preserve">         </w:t>
                  </w:r>
                  <w:r w:rsidRPr="00314860">
                    <w:rPr>
                      <w:rFonts w:ascii="Malgun Gothic" w:eastAsia="Malgun Gothic" w:hAnsi="Malgun Gothic" w:hint="eastAsia"/>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52BFD147" w14:textId="77777777" w:rsidR="00EB4356" w:rsidRPr="00314860" w:rsidRDefault="00EB4356" w:rsidP="00C24D48">
                  <w:pPr>
                    <w:shd w:val="clear" w:color="auto" w:fill="FFFFFF"/>
                    <w:suppressAutoHyphens w:val="0"/>
                    <w:spacing w:before="75" w:after="75" w:line="240" w:lineRule="auto"/>
                    <w:rPr>
                      <w:rFonts w:ascii="Malgun Gothic" w:eastAsia="Malgun Gothic" w:hAnsi="Malgun Gothic"/>
                      <w:sz w:val="21"/>
                      <w:szCs w:val="21"/>
                      <w:lang w:val="en-GB" w:eastAsia="ko-KR"/>
                    </w:rPr>
                  </w:pPr>
                  <w:r w:rsidRPr="00314860">
                    <w:rPr>
                      <w:rFonts w:ascii="Malgun Gothic" w:eastAsia="Malgun Gothic" w:hAnsi="Malgun Gothic" w:hint="eastAsia"/>
                      <w:b/>
                      <w:bCs/>
                      <w:sz w:val="18"/>
                      <w:szCs w:val="18"/>
                      <w:lang w:val="en-GB" w:eastAsia="ko-KR"/>
                    </w:rPr>
                    <w:t>Enhanced cell on/off</w:t>
                  </w:r>
                </w:p>
                <w:p w14:paraId="23CC7D5E" w14:textId="77777777" w:rsidR="00EB4356" w:rsidRPr="00314860" w:rsidRDefault="00EB4356" w:rsidP="00C24D48">
                  <w:pPr>
                    <w:shd w:val="clear" w:color="auto" w:fill="FFFFFF"/>
                    <w:suppressAutoHyphens w:val="0"/>
                    <w:spacing w:before="100" w:beforeAutospacing="1" w:after="100" w:afterAutospacing="1" w:line="240" w:lineRule="auto"/>
                    <w:ind w:left="1380" w:hanging="360"/>
                    <w:rPr>
                      <w:sz w:val="22"/>
                      <w:szCs w:val="22"/>
                      <w:lang w:val="en-GB" w:eastAsia="zh-CN"/>
                    </w:rPr>
                  </w:pPr>
                  <w:r w:rsidRPr="00314860">
                    <w:rPr>
                      <w:rFonts w:ascii="Symbol" w:eastAsia="Malgun Gothic" w:hAnsi="Symbol"/>
                      <w:lang w:val="en-GB" w:eastAsia="ko-KR"/>
                    </w:rPr>
                    <w:t></w:t>
                  </w:r>
                  <w:r w:rsidRPr="00314860">
                    <w:rPr>
                      <w:rFonts w:eastAsia="Malgun Gothic"/>
                      <w:sz w:val="14"/>
                      <w:szCs w:val="14"/>
                      <w:lang w:val="en-GB" w:eastAsia="ko-KR"/>
                    </w:rPr>
                    <w:t xml:space="preserve">         </w:t>
                  </w:r>
                  <w:r w:rsidRPr="00314860">
                    <w:rPr>
                      <w:rFonts w:ascii="Malgun Gothic" w:eastAsia="Malgun Gothic" w:hAnsi="Malgun Gothic" w:hint="eastAsia"/>
                      <w:b/>
                      <w:bCs/>
                      <w:sz w:val="18"/>
                      <w:szCs w:val="18"/>
                      <w:lang w:val="en-GB" w:eastAsia="ko-KR"/>
                    </w:rPr>
                    <w:t xml:space="preserve">RAN3 considers that inter-node beam activation is needed, </w:t>
                  </w:r>
                  <w:proofErr w:type="gramStart"/>
                  <w:r w:rsidRPr="00314860">
                    <w:rPr>
                      <w:rFonts w:ascii="Malgun Gothic" w:eastAsia="Malgun Gothic" w:hAnsi="Malgun Gothic" w:hint="eastAsia"/>
                      <w:b/>
                      <w:bCs/>
                      <w:sz w:val="18"/>
                      <w:szCs w:val="18"/>
                      <w:lang w:val="en-GB" w:eastAsia="ko-KR"/>
                    </w:rPr>
                    <w:t>i.e.</w:t>
                  </w:r>
                  <w:proofErr w:type="gramEnd"/>
                  <w:r w:rsidRPr="00314860">
                    <w:rPr>
                      <w:rFonts w:ascii="Malgun Gothic" w:eastAsia="Malgun Gothic" w:hAnsi="Malgun Gothic" w:hint="eastAsia"/>
                      <w:b/>
                      <w:bCs/>
                      <w:sz w:val="18"/>
                      <w:szCs w:val="18"/>
                      <w:lang w:val="en-GB" w:eastAsia="ko-KR"/>
                    </w:rPr>
                    <w:t xml:space="preserve"> to request a neighbouring NG-RAN node to switch on beam(s) which has been deactivated.  </w:t>
                  </w:r>
                </w:p>
              </w:tc>
            </w:tr>
          </w:tbl>
          <w:p w14:paraId="45AF48BC" w14:textId="77777777" w:rsidR="00EB4356" w:rsidRDefault="00EB4356" w:rsidP="00C24D48">
            <w:pPr>
              <w:pStyle w:val="af3"/>
              <w:spacing w:after="0"/>
              <w:rPr>
                <w:rFonts w:ascii="Times New Roman" w:hAnsi="Times New Roman"/>
                <w:sz w:val="22"/>
                <w:szCs w:val="22"/>
                <w:lang w:eastAsia="zh-CN"/>
              </w:rPr>
            </w:pPr>
          </w:p>
          <w:p w14:paraId="70863387" w14:textId="77777777" w:rsidR="00EB4356" w:rsidRDefault="00EB4356" w:rsidP="00C24D48">
            <w:pPr>
              <w:pStyle w:val="af3"/>
              <w:spacing w:after="0"/>
              <w:rPr>
                <w:rFonts w:ascii="Times New Roman" w:hAnsi="Times New Roman"/>
                <w:sz w:val="22"/>
                <w:szCs w:val="22"/>
                <w:lang w:eastAsia="zh-CN"/>
              </w:rPr>
            </w:pPr>
          </w:p>
        </w:tc>
      </w:tr>
    </w:tbl>
    <w:p w14:paraId="2E821CA0" w14:textId="58DBEEDB" w:rsidR="006D5EC4" w:rsidRDefault="006D5EC4">
      <w:pPr>
        <w:pStyle w:val="af3"/>
        <w:spacing w:after="0"/>
        <w:rPr>
          <w:rFonts w:ascii="Times New Roman" w:eastAsiaTheme="minorEastAsia" w:hAnsi="Times New Roman"/>
          <w:sz w:val="22"/>
          <w:szCs w:val="22"/>
          <w:lang w:eastAsia="ko-KR"/>
        </w:rPr>
      </w:pPr>
    </w:p>
    <w:p w14:paraId="0867211A" w14:textId="776D983E" w:rsidR="00B3001D" w:rsidRDefault="00B3001D">
      <w:pPr>
        <w:pStyle w:val="af3"/>
        <w:spacing w:after="0"/>
        <w:rPr>
          <w:rFonts w:ascii="Times New Roman" w:eastAsiaTheme="minorEastAsia" w:hAnsi="Times New Roman"/>
          <w:sz w:val="22"/>
          <w:szCs w:val="22"/>
          <w:lang w:eastAsia="ko-KR"/>
        </w:rPr>
      </w:pPr>
    </w:p>
    <w:p w14:paraId="42766C66" w14:textId="77777777" w:rsidR="00B3001D" w:rsidRDefault="00B3001D">
      <w:pPr>
        <w:pStyle w:val="af3"/>
        <w:spacing w:after="0"/>
        <w:rPr>
          <w:rFonts w:ascii="Times New Roman" w:eastAsiaTheme="minorEastAsia" w:hAnsi="Times New Roman"/>
          <w:sz w:val="22"/>
          <w:szCs w:val="22"/>
          <w:lang w:eastAsia="ko-KR"/>
        </w:rPr>
      </w:pPr>
    </w:p>
    <w:p w14:paraId="5090EF2E" w14:textId="77777777" w:rsidR="006D5EC4" w:rsidRDefault="00014AA5">
      <w:pPr>
        <w:pStyle w:val="2"/>
        <w:rPr>
          <w:rFonts w:eastAsia="宋体"/>
          <w:lang w:eastAsia="zh-CN"/>
        </w:rPr>
      </w:pPr>
      <w:r>
        <w:rPr>
          <w:rFonts w:eastAsia="宋体"/>
          <w:lang w:eastAsia="zh-CN"/>
        </w:rPr>
        <w:t>2.2 Time-domain based Energy saving Techniques</w:t>
      </w:r>
    </w:p>
    <w:p w14:paraId="6334955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D63FD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afd"/>
        <w:numPr>
          <w:ilvl w:val="1"/>
          <w:numId w:val="5"/>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afd"/>
        <w:numPr>
          <w:ilvl w:val="1"/>
          <w:numId w:val="5"/>
        </w:numPr>
        <w:rPr>
          <w:rFonts w:eastAsia="宋体"/>
          <w:lang w:eastAsia="zh-CN"/>
        </w:rPr>
      </w:pPr>
      <w:r>
        <w:rPr>
          <w:rFonts w:eastAsia="宋体"/>
          <w:lang w:eastAsia="zh-CN"/>
        </w:rPr>
        <w:t>A serving cell with DL common signal/channel (i.e., SSB, SIB) reduction can be considered for network energy saving.</w:t>
      </w:r>
    </w:p>
    <w:p w14:paraId="3C005D52" w14:textId="77777777" w:rsidR="006D5EC4" w:rsidRDefault="00014AA5">
      <w:pPr>
        <w:pStyle w:val="afd"/>
        <w:numPr>
          <w:ilvl w:val="1"/>
          <w:numId w:val="5"/>
        </w:numPr>
        <w:rPr>
          <w:rFonts w:eastAsia="宋体"/>
          <w:lang w:eastAsia="zh-CN"/>
        </w:rPr>
      </w:pPr>
      <w:r>
        <w:rPr>
          <w:rFonts w:eastAsia="宋体"/>
          <w:lang w:eastAsia="zh-CN"/>
        </w:rPr>
        <w:t>UEs can obtain SIB from an assistant cell.</w:t>
      </w:r>
    </w:p>
    <w:p w14:paraId="7508DE17" w14:textId="77777777" w:rsidR="006D5EC4" w:rsidRDefault="00014AA5">
      <w:pPr>
        <w:pStyle w:val="afd"/>
        <w:numPr>
          <w:ilvl w:val="1"/>
          <w:numId w:val="5"/>
        </w:numPr>
        <w:rPr>
          <w:rFonts w:eastAsia="宋体"/>
          <w:lang w:eastAsia="zh-CN"/>
        </w:rPr>
      </w:pPr>
      <w:r>
        <w:rPr>
          <w:rFonts w:eastAsia="宋体"/>
          <w:lang w:eastAsia="zh-CN"/>
        </w:rPr>
        <w:t>The impact of common signal reduction (</w:t>
      </w:r>
      <w:proofErr w:type="gramStart"/>
      <w:r>
        <w:rPr>
          <w:rFonts w:eastAsia="宋体"/>
          <w:lang w:eastAsia="zh-CN"/>
        </w:rPr>
        <w:t>e.g.</w:t>
      </w:r>
      <w:proofErr w:type="gramEnd"/>
      <w:r>
        <w:rPr>
          <w:rFonts w:eastAsia="宋体"/>
          <w:lang w:eastAsia="zh-CN"/>
        </w:rPr>
        <w:t xml:space="preserve"> SSB, SIB reduction) on uplink transmission (e.g. PRACH) should be considered.</w:t>
      </w:r>
    </w:p>
    <w:p w14:paraId="703D073F" w14:textId="77777777" w:rsidR="006D5EC4" w:rsidRDefault="00014AA5">
      <w:pPr>
        <w:pStyle w:val="afd"/>
        <w:numPr>
          <w:ilvl w:val="1"/>
          <w:numId w:val="5"/>
        </w:numPr>
        <w:rPr>
          <w:rFonts w:eastAsia="宋体"/>
          <w:lang w:eastAsia="zh-CN"/>
        </w:rPr>
      </w:pPr>
      <w:r>
        <w:rPr>
          <w:rFonts w:eastAsia="宋体"/>
          <w:lang w:eastAsia="zh-CN"/>
        </w:rPr>
        <w:t>An uplink WUS sent by UE can be considered for DL common signal/channel (e.g., SIB/SSB) adaption or cell activation operation.</w:t>
      </w:r>
    </w:p>
    <w:p w14:paraId="704BF5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f3"/>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4"/>
              <w:ind w:left="864" w:hanging="864"/>
              <w:outlineLvl w:val="3"/>
              <w:rPr>
                <w:szCs w:val="18"/>
              </w:rPr>
            </w:pPr>
            <w:r>
              <w:rPr>
                <w:szCs w:val="18"/>
              </w:rPr>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DABE8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7855143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14:paraId="4E352F9C"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af3"/>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afd"/>
        <w:numPr>
          <w:ilvl w:val="4"/>
          <w:numId w:val="5"/>
        </w:numPr>
        <w:overflowPunct/>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af3"/>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af3"/>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afd"/>
        <w:numPr>
          <w:ilvl w:val="3"/>
          <w:numId w:val="5"/>
        </w:numPr>
        <w:overflowPunct/>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afd"/>
        <w:numPr>
          <w:ilvl w:val="3"/>
          <w:numId w:val="5"/>
        </w:numPr>
        <w:overflowPunct/>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af3"/>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5B6AFD23"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af3"/>
        <w:numPr>
          <w:ilvl w:val="4"/>
          <w:numId w:val="5"/>
        </w:numPr>
        <w:overflowPunct w:val="0"/>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af3"/>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14:paraId="0E13ACA2"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57091DF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af3"/>
        <w:spacing w:after="0"/>
        <w:rPr>
          <w:rFonts w:ascii="Times New Roman" w:hAnsi="Times New Roman"/>
          <w:sz w:val="22"/>
          <w:szCs w:val="22"/>
          <w:lang w:eastAsia="zh-CN"/>
        </w:rPr>
      </w:pPr>
    </w:p>
    <w:p w14:paraId="3461A386"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963580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af3"/>
        <w:spacing w:after="0"/>
        <w:rPr>
          <w:rFonts w:ascii="Times New Roman" w:hAnsi="Times New Roman"/>
          <w:sz w:val="22"/>
          <w:szCs w:val="22"/>
          <w:lang w:eastAsia="zh-CN"/>
        </w:rPr>
      </w:pPr>
    </w:p>
    <w:p w14:paraId="6993A7B2"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#2-1</w:t>
      </w:r>
    </w:p>
    <w:p w14:paraId="609541F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af3"/>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af3"/>
        <w:spacing w:after="0"/>
        <w:rPr>
          <w:rFonts w:ascii="Times New Roman" w:hAnsi="Times New Roman"/>
          <w:sz w:val="22"/>
          <w:szCs w:val="22"/>
          <w:lang w:eastAsia="zh-CN"/>
        </w:rPr>
      </w:pPr>
    </w:p>
    <w:p w14:paraId="23D7EB6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240860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Is it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w:t>
      </w:r>
    </w:p>
    <w:p w14:paraId="7FB198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af3"/>
        <w:spacing w:after="0"/>
        <w:rPr>
          <w:rFonts w:ascii="Times New Roman" w:hAnsi="Times New Roman"/>
          <w:sz w:val="22"/>
          <w:szCs w:val="22"/>
          <w:lang w:eastAsia="zh-CN"/>
        </w:rPr>
      </w:pPr>
    </w:p>
    <w:p w14:paraId="0105B68B"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#2-1</w:t>
      </w:r>
    </w:p>
    <w:tbl>
      <w:tblPr>
        <w:tblStyle w:val="aff3"/>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af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af3"/>
              <w:spacing w:after="0"/>
            </w:pPr>
            <w:r>
              <w:rPr>
                <w:noProof/>
                <w:lang w:eastAsia="zh-CN"/>
              </w:rPr>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af3"/>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af3"/>
              <w:numPr>
                <w:ilvl w:val="2"/>
                <w:numId w:val="7"/>
              </w:numPr>
              <w:overflowPunct w:val="0"/>
              <w:spacing w:after="0" w:line="252" w:lineRule="auto"/>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af3"/>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af3"/>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af3"/>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1AC23A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af3"/>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af3"/>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7DD6DB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af3"/>
              <w:spacing w:after="0"/>
              <w:rPr>
                <w:rFonts w:ascii="Times New Roman" w:eastAsiaTheme="minorEastAsia" w:hAnsi="Times New Roman"/>
                <w:sz w:val="22"/>
                <w:szCs w:val="22"/>
                <w:lang w:eastAsia="ko-KR"/>
              </w:rPr>
            </w:pPr>
          </w:p>
          <w:p w14:paraId="5135370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af3"/>
              <w:spacing w:after="0"/>
              <w:rPr>
                <w:rFonts w:ascii="Times New Roman" w:eastAsiaTheme="minorEastAsia" w:hAnsi="Times New Roman"/>
                <w:sz w:val="22"/>
                <w:szCs w:val="22"/>
                <w:lang w:eastAsia="ko-KR"/>
              </w:rPr>
            </w:pPr>
          </w:p>
          <w:p w14:paraId="3317600F"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af3"/>
              <w:spacing w:after="0"/>
              <w:rPr>
                <w:rFonts w:ascii="Times New Roman" w:eastAsiaTheme="minorEastAsia" w:hAnsi="Times New Roman"/>
                <w:sz w:val="22"/>
                <w:szCs w:val="22"/>
                <w:lang w:eastAsia="ko-KR"/>
              </w:rPr>
            </w:pPr>
          </w:p>
          <w:p w14:paraId="2D08A31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af3"/>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af3"/>
              <w:spacing w:after="0"/>
              <w:rPr>
                <w:rFonts w:ascii="Times New Roman" w:eastAsiaTheme="minorEastAsia" w:hAnsi="Times New Roman"/>
                <w:sz w:val="22"/>
                <w:szCs w:val="22"/>
                <w:lang w:eastAsia="ko-KR"/>
              </w:rPr>
            </w:pPr>
          </w:p>
          <w:p w14:paraId="2B61642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af3"/>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af3"/>
              <w:spacing w:after="0"/>
              <w:rPr>
                <w:rFonts w:ascii="Times New Roman" w:hAnsi="Times New Roman"/>
                <w:sz w:val="22"/>
                <w:szCs w:val="22"/>
                <w:lang w:eastAsia="zh-CN"/>
              </w:rPr>
            </w:pPr>
          </w:p>
          <w:p w14:paraId="0B0CF4B4"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af3"/>
              <w:spacing w:after="0"/>
              <w:rPr>
                <w:rFonts w:ascii="Times New Roman" w:hAnsi="Times New Roman"/>
                <w:sz w:val="22"/>
                <w:szCs w:val="22"/>
                <w:lang w:eastAsia="zh-CN"/>
              </w:rPr>
            </w:pPr>
          </w:p>
          <w:p w14:paraId="3217F002"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af3"/>
              <w:overflowPunct w:val="0"/>
              <w:spacing w:after="0" w:line="252" w:lineRule="auto"/>
              <w:rPr>
                <w:rFonts w:ascii="Times New Roman" w:hAnsi="Times New Roman"/>
                <w:sz w:val="22"/>
                <w:szCs w:val="22"/>
                <w:lang w:eastAsia="zh-CN"/>
              </w:rPr>
            </w:pPr>
          </w:p>
          <w:p w14:paraId="3A076212"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af3"/>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af3"/>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af3"/>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5A9041E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af3"/>
              <w:spacing w:after="0"/>
              <w:rPr>
                <w:rFonts w:ascii="Times New Roman" w:hAnsi="Times New Roman"/>
                <w:sz w:val="22"/>
                <w:szCs w:val="22"/>
                <w:lang w:eastAsia="zh-CN"/>
              </w:rPr>
            </w:pPr>
          </w:p>
          <w:p w14:paraId="4D8CCAB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af3"/>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af3"/>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af3"/>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7A859A53" w14:textId="77777777" w:rsidR="006D5EC4" w:rsidRDefault="006D5EC4">
            <w:pPr>
              <w:pStyle w:val="af3"/>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af3"/>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7725CD22" w14:textId="77777777" w:rsidR="006D5EC4" w:rsidRDefault="00014AA5">
            <w:pPr>
              <w:pStyle w:val="af3"/>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afd"/>
              <w:numPr>
                <w:ilvl w:val="0"/>
                <w:numId w:val="22"/>
              </w:numPr>
              <w:spacing w:before="60" w:after="60" w:line="288" w:lineRule="auto"/>
              <w:ind w:left="714" w:hanging="357"/>
              <w:rPr>
                <w:lang w:val="en-GB" w:eastAsia="zh-CN"/>
              </w:rPr>
            </w:pPr>
            <w:r>
              <w:rPr>
                <w:rFonts w:ascii="New York" w:eastAsia="宋体" w:hAnsi="New York"/>
                <w:lang w:val="en-GB"/>
              </w:rPr>
              <w:t xml:space="preserve">Note 1: The transmission pattern includes the position of actual SSB transmission for a given transmission periodicity. </w:t>
            </w:r>
          </w:p>
          <w:p w14:paraId="3A950DAD" w14:textId="77777777" w:rsidR="006D5EC4" w:rsidRDefault="00014AA5">
            <w:pPr>
              <w:pStyle w:val="afd"/>
              <w:numPr>
                <w:ilvl w:val="0"/>
                <w:numId w:val="22"/>
              </w:numPr>
              <w:spacing w:before="60" w:after="60" w:line="288" w:lineRule="auto"/>
              <w:ind w:left="714" w:hanging="357"/>
              <w:rPr>
                <w:lang w:val="en-GB" w:eastAsia="zh-CN"/>
              </w:rPr>
            </w:pPr>
            <w:r>
              <w:rPr>
                <w:rFonts w:ascii="New York" w:eastAsia="宋体" w:hAnsi="New York"/>
                <w:lang w:val="en-GB"/>
              </w:rPr>
              <w:t>Note 3: It is from UE perspective.</w:t>
            </w:r>
          </w:p>
          <w:p w14:paraId="033A8742" w14:textId="77777777" w:rsidR="006D5EC4" w:rsidRDefault="00014AA5">
            <w:pPr>
              <w:pStyle w:val="afd"/>
              <w:numPr>
                <w:ilvl w:val="0"/>
                <w:numId w:val="22"/>
              </w:numPr>
              <w:spacing w:before="60" w:after="60" w:line="288" w:lineRule="auto"/>
              <w:ind w:left="714" w:hanging="357"/>
              <w:rPr>
                <w:lang w:val="en-GB"/>
              </w:rPr>
            </w:pPr>
            <w:r>
              <w:rPr>
                <w:rFonts w:ascii="New York" w:eastAsia="等线" w:hAnsi="New York"/>
                <w:lang w:val="en-GB" w:eastAsia="zh-CN"/>
              </w:rPr>
              <w:t>Note 6: The bullet for CA can be merged into the frequency domain, e.g., Technique #B-1.</w:t>
            </w:r>
          </w:p>
          <w:p w14:paraId="7763A78B" w14:textId="77777777" w:rsidR="006D5EC4" w:rsidRDefault="00014AA5">
            <w:pPr>
              <w:pStyle w:val="afd"/>
              <w:numPr>
                <w:ilvl w:val="0"/>
                <w:numId w:val="22"/>
              </w:numPr>
              <w:spacing w:before="60" w:after="60" w:line="288" w:lineRule="auto"/>
              <w:ind w:left="714" w:hanging="357"/>
              <w:rPr>
                <w:lang w:val="en-GB"/>
              </w:rPr>
            </w:pPr>
            <w:r>
              <w:rPr>
                <w:rFonts w:ascii="New York" w:eastAsia="宋体" w:hAnsi="New York"/>
                <w:lang w:val="en-GB"/>
              </w:rPr>
              <w:t>Note 7: same view as FL</w:t>
            </w:r>
          </w:p>
          <w:p w14:paraId="451F8505" w14:textId="77777777" w:rsidR="006D5EC4" w:rsidRDefault="00014AA5">
            <w:pPr>
              <w:pStyle w:val="afd"/>
              <w:numPr>
                <w:ilvl w:val="0"/>
                <w:numId w:val="22"/>
              </w:numPr>
              <w:spacing w:before="60" w:after="60" w:line="288" w:lineRule="auto"/>
              <w:ind w:left="714" w:hanging="357"/>
              <w:rPr>
                <w:lang w:val="en-GB"/>
              </w:rPr>
            </w:pPr>
            <w:r>
              <w:rPr>
                <w:rFonts w:ascii="New York" w:eastAsia="宋体" w:hAnsi="New York"/>
                <w:lang w:val="en-GB"/>
              </w:rPr>
              <w:t xml:space="preserve">Note 9: agree with FL. In addition, it is not limited to ‘periodicity’ adaptation, but applies entire ‘#A-1’. </w:t>
            </w:r>
          </w:p>
          <w:p w14:paraId="653EF598" w14:textId="77777777" w:rsidR="006D5EC4" w:rsidRDefault="006D5EC4">
            <w:pPr>
              <w:pStyle w:val="afd"/>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#2-1</w:t>
            </w:r>
          </w:p>
          <w:p w14:paraId="49D64DBA" w14:textId="77777777" w:rsidR="006D5EC4" w:rsidRDefault="00014AA5">
            <w:pPr>
              <w:pStyle w:val="af3"/>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af3"/>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af3"/>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af3"/>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826765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af3"/>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af3"/>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af3"/>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compacted manner, so that longer inactivity periods can be observed at the gNB.</w:t>
            </w:r>
          </w:p>
          <w:p w14:paraId="2245648C" w14:textId="77777777" w:rsidR="006D5EC4" w:rsidRDefault="00014AA5">
            <w:pPr>
              <w:pStyle w:val="af3"/>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af3"/>
              <w:spacing w:after="0"/>
              <w:rPr>
                <w:rFonts w:ascii="Times New Roman" w:hAnsi="Times New Roman"/>
                <w:sz w:val="22"/>
                <w:szCs w:val="22"/>
                <w:lang w:eastAsia="zh-CN"/>
              </w:rPr>
            </w:pPr>
          </w:p>
          <w:p w14:paraId="3914256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af3"/>
              <w:spacing w:after="0"/>
              <w:rPr>
                <w:rFonts w:ascii="Times New Roman" w:hAnsi="Times New Roman"/>
                <w:sz w:val="22"/>
                <w:szCs w:val="22"/>
                <w:lang w:eastAsia="zh-CN"/>
              </w:rPr>
            </w:pPr>
          </w:p>
          <w:p w14:paraId="6F7E085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af3"/>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af3"/>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af3"/>
              <w:spacing w:after="0"/>
              <w:rPr>
                <w:del w:id="145" w:author="Lee, Daewon" w:date="2022-10-10T22:47:00Z"/>
                <w:rFonts w:ascii="Times New Roman" w:hAnsi="Times New Roman"/>
                <w:sz w:val="22"/>
                <w:szCs w:val="22"/>
                <w:lang w:eastAsia="zh-CN"/>
              </w:rPr>
            </w:pPr>
          </w:p>
          <w:p w14:paraId="482E6105" w14:textId="77777777" w:rsidR="006D5EC4" w:rsidRDefault="006D5EC4">
            <w:pPr>
              <w:pStyle w:val="af3"/>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af3"/>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#2-1</w:t>
            </w:r>
          </w:p>
          <w:p w14:paraId="2FB099CA"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684481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af3"/>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af3"/>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af3"/>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af3"/>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af3"/>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af3"/>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af3"/>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4FE35714" w:rsidR="0070295F" w:rsidRDefault="0070295F" w:rsidP="00604F53">
            <w:pPr>
              <w:pStyle w:val="af3"/>
              <w:spacing w:after="0"/>
              <w:rPr>
                <w:rFonts w:ascii="Times New Roman" w:eastAsiaTheme="minorEastAsia" w:hAnsi="Times New Roman"/>
                <w:sz w:val="22"/>
                <w:szCs w:val="22"/>
                <w:lang w:eastAsia="ko-KR"/>
              </w:rPr>
            </w:pPr>
            <w:r>
              <w:rPr>
                <w:sz w:val="22"/>
                <w:lang w:eastAsia="ko-KR"/>
              </w:rPr>
              <w:t>QCOM1</w:t>
            </w:r>
          </w:p>
        </w:tc>
        <w:tc>
          <w:tcPr>
            <w:tcW w:w="7645" w:type="dxa"/>
          </w:tcPr>
          <w:p w14:paraId="72E1418A"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af3"/>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af3"/>
              <w:spacing w:after="0"/>
              <w:rPr>
                <w:sz w:val="22"/>
                <w:lang w:eastAsia="ko-KR"/>
              </w:rPr>
            </w:pPr>
            <w:r w:rsidRPr="00333926">
              <w:t>CATT</w:t>
            </w:r>
          </w:p>
        </w:tc>
        <w:tc>
          <w:tcPr>
            <w:tcW w:w="7645" w:type="dxa"/>
          </w:tcPr>
          <w:p w14:paraId="0F26C69B" w14:textId="4E5194E5" w:rsidR="0005512E" w:rsidRDefault="0005512E" w:rsidP="0005512E">
            <w:pPr>
              <w:pStyle w:val="af3"/>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af3"/>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af3"/>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604F53">
            <w:pPr>
              <w:pStyle w:val="af3"/>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af3"/>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af3"/>
              <w:spacing w:after="0" w:line="252" w:lineRule="auto"/>
              <w:rPr>
                <w:rFonts w:ascii="Times New Roman" w:hAnsi="Times New Roman"/>
                <w:i/>
                <w:iCs/>
                <w:sz w:val="22"/>
                <w:szCs w:val="22"/>
                <w:lang w:eastAsia="zh-CN"/>
              </w:rPr>
            </w:pPr>
          </w:p>
          <w:p w14:paraId="3C8A94D4" w14:textId="77777777" w:rsidR="003B2C55" w:rsidRDefault="003B2C55"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C82031">
            <w:pPr>
              <w:pStyle w:val="af3"/>
              <w:numPr>
                <w:ilvl w:val="2"/>
                <w:numId w:val="38"/>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C82031">
            <w:pPr>
              <w:pStyle w:val="af3"/>
              <w:numPr>
                <w:ilvl w:val="2"/>
                <w:numId w:val="38"/>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C82031">
            <w:pPr>
              <w:pStyle w:val="af3"/>
              <w:numPr>
                <w:ilvl w:val="2"/>
                <w:numId w:val="38"/>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C82031">
            <w:pPr>
              <w:pStyle w:val="af3"/>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C82031">
            <w:pPr>
              <w:pStyle w:val="af3"/>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C82031">
            <w:pPr>
              <w:pStyle w:val="af3"/>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af3"/>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af3"/>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af3"/>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af3"/>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af3"/>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af3"/>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af3"/>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af3"/>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af3"/>
              <w:spacing w:after="0"/>
              <w:rPr>
                <w:rFonts w:ascii="Times New Roman" w:hAnsi="Times New Roman"/>
                <w:szCs w:val="20"/>
                <w:lang w:eastAsia="zh-CN"/>
              </w:rPr>
            </w:pPr>
          </w:p>
        </w:tc>
      </w:tr>
    </w:tbl>
    <w:p w14:paraId="00DF1D8B" w14:textId="77777777" w:rsidR="006D5EC4" w:rsidRDefault="006D5EC4">
      <w:pPr>
        <w:pStyle w:val="af3"/>
        <w:spacing w:after="0"/>
        <w:rPr>
          <w:rFonts w:ascii="Times New Roman" w:hAnsi="Times New Roman"/>
          <w:sz w:val="22"/>
          <w:szCs w:val="22"/>
          <w:lang w:eastAsia="zh-CN"/>
        </w:rPr>
      </w:pPr>
    </w:p>
    <w:p w14:paraId="0A7D0643" w14:textId="77777777" w:rsidR="006D5EC4" w:rsidRDefault="006D5EC4">
      <w:pPr>
        <w:pStyle w:val="af3"/>
        <w:spacing w:after="0"/>
        <w:rPr>
          <w:rFonts w:ascii="Times New Roman" w:hAnsi="Times New Roman"/>
          <w:sz w:val="22"/>
          <w:szCs w:val="22"/>
          <w:lang w:eastAsia="zh-CN"/>
        </w:rPr>
      </w:pPr>
    </w:p>
    <w:p w14:paraId="7965E49F" w14:textId="77777777" w:rsidR="006D5EC4" w:rsidRDefault="006D5EC4">
      <w:pPr>
        <w:pStyle w:val="af3"/>
        <w:spacing w:after="0"/>
        <w:rPr>
          <w:rFonts w:ascii="Times New Roman" w:hAnsi="Times New Roman"/>
          <w:sz w:val="22"/>
          <w:szCs w:val="22"/>
          <w:lang w:eastAsia="zh-CN"/>
        </w:rPr>
      </w:pPr>
    </w:p>
    <w:p w14:paraId="55009A83"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#2-2</w:t>
      </w:r>
    </w:p>
    <w:p w14:paraId="133487A8"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af3"/>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afd"/>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6FD58518"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af3"/>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af3"/>
        <w:spacing w:after="0"/>
        <w:rPr>
          <w:rFonts w:ascii="Times New Roman" w:hAnsi="Times New Roman"/>
          <w:sz w:val="22"/>
          <w:szCs w:val="22"/>
          <w:lang w:eastAsia="zh-CN"/>
        </w:rPr>
      </w:pPr>
    </w:p>
    <w:p w14:paraId="261A0133" w14:textId="77777777" w:rsidR="006D5EC4" w:rsidRDefault="006D5EC4">
      <w:pPr>
        <w:pStyle w:val="af3"/>
        <w:spacing w:after="0"/>
        <w:rPr>
          <w:rFonts w:ascii="Times New Roman" w:hAnsi="Times New Roman"/>
          <w:sz w:val="22"/>
          <w:szCs w:val="22"/>
          <w:lang w:eastAsia="zh-CN"/>
        </w:rPr>
      </w:pPr>
    </w:p>
    <w:p w14:paraId="4EACC2D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af3"/>
        <w:spacing w:after="0"/>
        <w:rPr>
          <w:rFonts w:ascii="Times New Roman" w:hAnsi="Times New Roman"/>
          <w:sz w:val="22"/>
          <w:szCs w:val="22"/>
          <w:lang w:eastAsia="zh-CN"/>
        </w:rPr>
      </w:pPr>
    </w:p>
    <w:p w14:paraId="03434E48" w14:textId="77777777" w:rsidR="006D5EC4" w:rsidRDefault="006D5EC4">
      <w:pPr>
        <w:pStyle w:val="af3"/>
        <w:spacing w:after="0"/>
        <w:rPr>
          <w:rFonts w:ascii="Times New Roman" w:hAnsi="Times New Roman"/>
          <w:sz w:val="22"/>
          <w:szCs w:val="22"/>
          <w:lang w:eastAsia="zh-CN"/>
        </w:rPr>
      </w:pPr>
    </w:p>
    <w:p w14:paraId="481ECBB0"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#2-2</w:t>
      </w:r>
    </w:p>
    <w:tbl>
      <w:tblPr>
        <w:tblStyle w:val="aff3"/>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af3"/>
              <w:spacing w:after="0"/>
              <w:rPr>
                <w:rFonts w:ascii="Times New Roman" w:hAnsi="Times New Roman"/>
                <w:sz w:val="22"/>
                <w:szCs w:val="22"/>
                <w:lang w:eastAsia="zh-CN"/>
              </w:rPr>
            </w:pPr>
          </w:p>
          <w:p w14:paraId="1CA04F06" w14:textId="77777777" w:rsidR="006D5EC4" w:rsidRDefault="006D5EC4">
            <w:pPr>
              <w:pStyle w:val="af3"/>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42BF950E"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5BBBC2B"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af3"/>
              <w:spacing w:after="0"/>
              <w:rPr>
                <w:rFonts w:ascii="Times New Roman" w:eastAsiaTheme="minorEastAsia" w:hAnsi="Times New Roman"/>
                <w:sz w:val="22"/>
                <w:szCs w:val="22"/>
                <w:lang w:eastAsia="ko-KR"/>
              </w:rPr>
            </w:pPr>
          </w:p>
          <w:p w14:paraId="5DD12BE4"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af3"/>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af3"/>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Technique #A-2 can work together with Technique #A-5, </w:t>
            </w:r>
            <w:bookmarkStart w:id="174" w:name="OLE_LINK1"/>
            <w:r>
              <w:rPr>
                <w:rFonts w:ascii="New York" w:eastAsia="等线"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等线"/>
                <w:sz w:val="22"/>
                <w:lang w:val="en-GB" w:eastAsia="zh-CN"/>
              </w:rPr>
            </w:pPr>
          </w:p>
          <w:p w14:paraId="147A39C2" w14:textId="77777777" w:rsidR="006D5EC4" w:rsidRDefault="00014AA5">
            <w:pPr>
              <w:overflowPunct w:val="0"/>
              <w:spacing w:before="180" w:line="288" w:lineRule="auto"/>
              <w:contextualSpacing/>
              <w:rPr>
                <w:rFonts w:eastAsia="等线"/>
                <w:sz w:val="22"/>
                <w:lang w:val="en-GB" w:eastAsia="zh-CN"/>
              </w:rPr>
            </w:pPr>
            <w:r>
              <w:rPr>
                <w:rFonts w:ascii="New York" w:eastAsia="等线" w:hAnsi="New York"/>
                <w:sz w:val="22"/>
                <w:lang w:val="en-GB" w:eastAsia="zh-CN"/>
              </w:rPr>
              <w:t>We suggest the following update highlight yellow.</w:t>
            </w:r>
          </w:p>
          <w:p w14:paraId="3006745C"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#2-2</w:t>
            </w:r>
          </w:p>
          <w:p w14:paraId="02AABFB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af3"/>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4EB782AD"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af3"/>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2A5F453"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3FC61DA"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af3"/>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C82031">
            <w:pPr>
              <w:pStyle w:val="afd"/>
              <w:numPr>
                <w:ilvl w:val="0"/>
                <w:numId w:val="33"/>
              </w:numPr>
              <w:spacing w:line="288" w:lineRule="auto"/>
              <w:contextualSpacing/>
              <w:rPr>
                <w:rFonts w:ascii="New York" w:eastAsia="等线"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C82031">
            <w:pPr>
              <w:pStyle w:val="af3"/>
              <w:numPr>
                <w:ilvl w:val="0"/>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C82031">
            <w:pPr>
              <w:pStyle w:val="afd"/>
              <w:numPr>
                <w:ilvl w:val="2"/>
                <w:numId w:val="38"/>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2DA0286"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等线"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af3"/>
              <w:spacing w:after="0"/>
              <w:rPr>
                <w:rFonts w:ascii="Times New Roman" w:eastAsia="Yu Mincho" w:hAnsi="Times New Roman"/>
                <w:sz w:val="22"/>
                <w:szCs w:val="22"/>
                <w:lang w:eastAsia="ja-JP"/>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645" w:type="dxa"/>
          </w:tcPr>
          <w:p w14:paraId="1DFDB94E" w14:textId="77777777" w:rsidR="0094687A" w:rsidRDefault="0094687A" w:rsidP="0094687A">
            <w:pPr>
              <w:pStyle w:val="af3"/>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af3"/>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afd"/>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DBAE3C6" w14:textId="77777777" w:rsidR="0094687A" w:rsidRDefault="0094687A" w:rsidP="0094687A">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af3"/>
              <w:spacing w:after="0"/>
              <w:rPr>
                <w:rFonts w:ascii="Times New Roman" w:hAnsi="Times New Roman"/>
                <w:szCs w:val="20"/>
                <w:lang w:eastAsia="zh-CN"/>
              </w:rPr>
            </w:pPr>
          </w:p>
        </w:tc>
      </w:tr>
    </w:tbl>
    <w:p w14:paraId="1A3876CC" w14:textId="77777777" w:rsidR="006D5EC4" w:rsidRDefault="006D5EC4">
      <w:pPr>
        <w:pStyle w:val="af3"/>
        <w:spacing w:after="0"/>
        <w:rPr>
          <w:rFonts w:ascii="Times New Roman" w:hAnsi="Times New Roman"/>
          <w:sz w:val="22"/>
          <w:szCs w:val="22"/>
          <w:lang w:eastAsia="zh-CN"/>
        </w:rPr>
      </w:pPr>
    </w:p>
    <w:p w14:paraId="033223B4" w14:textId="77777777" w:rsidR="006D5EC4" w:rsidRDefault="006D5EC4">
      <w:pPr>
        <w:pStyle w:val="af3"/>
        <w:spacing w:after="0"/>
        <w:rPr>
          <w:rFonts w:ascii="Times New Roman" w:hAnsi="Times New Roman"/>
          <w:sz w:val="22"/>
          <w:szCs w:val="22"/>
          <w:lang w:eastAsia="zh-CN"/>
        </w:rPr>
      </w:pPr>
    </w:p>
    <w:p w14:paraId="359052F9" w14:textId="77777777" w:rsidR="006D5EC4" w:rsidRDefault="006D5EC4">
      <w:pPr>
        <w:pStyle w:val="af3"/>
        <w:spacing w:after="0"/>
        <w:rPr>
          <w:rFonts w:ascii="Times New Roman" w:hAnsi="Times New Roman"/>
          <w:sz w:val="22"/>
          <w:szCs w:val="22"/>
          <w:lang w:eastAsia="zh-CN"/>
        </w:rPr>
      </w:pPr>
    </w:p>
    <w:p w14:paraId="7CCBDA7B" w14:textId="77777777" w:rsidR="006D5EC4" w:rsidRDefault="006D5EC4">
      <w:pPr>
        <w:pStyle w:val="af3"/>
        <w:spacing w:after="0"/>
        <w:rPr>
          <w:rFonts w:ascii="Times New Roman" w:hAnsi="Times New Roman"/>
          <w:sz w:val="22"/>
          <w:szCs w:val="22"/>
          <w:lang w:eastAsia="zh-CN"/>
        </w:rPr>
      </w:pPr>
    </w:p>
    <w:p w14:paraId="3389ACC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#2-3</w:t>
      </w:r>
    </w:p>
    <w:p w14:paraId="43B701B9"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af3"/>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afd"/>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af3"/>
        <w:spacing w:after="0"/>
        <w:rPr>
          <w:rFonts w:ascii="Times New Roman" w:hAnsi="Times New Roman"/>
          <w:sz w:val="22"/>
          <w:szCs w:val="22"/>
          <w:lang w:eastAsia="zh-CN"/>
        </w:rPr>
      </w:pPr>
    </w:p>
    <w:p w14:paraId="5B1BB0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af3"/>
        <w:spacing w:after="0"/>
        <w:rPr>
          <w:rFonts w:ascii="Times New Roman" w:hAnsi="Times New Roman"/>
          <w:sz w:val="22"/>
          <w:szCs w:val="22"/>
          <w:lang w:eastAsia="zh-CN"/>
        </w:rPr>
      </w:pPr>
    </w:p>
    <w:p w14:paraId="3ADF774B"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#2-3</w:t>
      </w:r>
    </w:p>
    <w:tbl>
      <w:tblPr>
        <w:tblStyle w:val="aff3"/>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af3"/>
              <w:spacing w:after="0"/>
              <w:rPr>
                <w:rFonts w:ascii="Times New Roman" w:eastAsiaTheme="minorEastAsia" w:hAnsi="Times New Roman"/>
                <w:sz w:val="22"/>
                <w:szCs w:val="22"/>
                <w:lang w:eastAsia="ko-KR"/>
              </w:rPr>
            </w:pPr>
          </w:p>
          <w:p w14:paraId="2E01E168"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af3"/>
              <w:spacing w:after="0"/>
              <w:rPr>
                <w:rFonts w:ascii="Times New Roman" w:eastAsiaTheme="minorEastAsia" w:hAnsi="Times New Roman"/>
                <w:sz w:val="22"/>
                <w:szCs w:val="22"/>
                <w:lang w:eastAsia="ko-KR"/>
              </w:rPr>
            </w:pPr>
          </w:p>
          <w:p w14:paraId="09D537A0"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af3"/>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af3"/>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af3"/>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afd"/>
              <w:numPr>
                <w:ilvl w:val="1"/>
                <w:numId w:val="7"/>
              </w:numPr>
              <w:tabs>
                <w:tab w:val="left" w:pos="0"/>
              </w:tabs>
              <w:spacing w:line="288" w:lineRule="auto"/>
              <w:rPr>
                <w:bCs/>
                <w:szCs w:val="20"/>
              </w:rPr>
            </w:pPr>
            <w:r>
              <w:rPr>
                <w:rFonts w:ascii="New York" w:eastAsia="宋体" w:hAnsi="New York"/>
                <w:bCs/>
                <w:szCs w:val="20"/>
              </w:rPr>
              <w:t>Option 1) UE transmits semi-static configured UL channels X symbols after transmitting gNB wake up request.</w:t>
            </w:r>
          </w:p>
          <w:p w14:paraId="6B4F6FF2" w14:textId="77777777" w:rsidR="006D5EC4" w:rsidRDefault="00014AA5">
            <w:pPr>
              <w:pStyle w:val="afd"/>
              <w:numPr>
                <w:ilvl w:val="1"/>
                <w:numId w:val="7"/>
              </w:numPr>
              <w:tabs>
                <w:tab w:val="left" w:pos="0"/>
              </w:tabs>
              <w:spacing w:before="180" w:after="180" w:line="288" w:lineRule="auto"/>
              <w:contextualSpacing/>
              <w:rPr>
                <w:szCs w:val="20"/>
                <w:lang w:eastAsia="zh-CN"/>
              </w:rPr>
            </w:pPr>
            <w:r>
              <w:rPr>
                <w:rFonts w:ascii="New York" w:eastAsia="宋体"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等线" w:hAnsi="New York"/>
                <w:sz w:val="22"/>
                <w:szCs w:val="22"/>
                <w:lang w:val="en-GB" w:eastAsia="zh-CN"/>
              </w:rPr>
              <w:t>We suggest the following update highlight yellow.</w:t>
            </w:r>
          </w:p>
          <w:p w14:paraId="02CAB260"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#2-3</w:t>
            </w:r>
          </w:p>
          <w:p w14:paraId="3529B6F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af3"/>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af3"/>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afd"/>
              <w:numPr>
                <w:ilvl w:val="1"/>
                <w:numId w:val="7"/>
              </w:numPr>
              <w:tabs>
                <w:tab w:val="left" w:pos="0"/>
              </w:tabs>
              <w:overflowPunct/>
              <w:spacing w:line="252" w:lineRule="auto"/>
              <w:rPr>
                <w:color w:val="FF0000"/>
                <w:highlight w:val="yellow"/>
              </w:rPr>
            </w:pPr>
            <w:r>
              <w:rPr>
                <w:rFonts w:ascii="New York" w:eastAsia="宋体"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afd"/>
              <w:spacing w:before="180" w:after="180" w:line="288" w:lineRule="auto"/>
              <w:ind w:left="720"/>
              <w:contextualSpacing/>
              <w:rPr>
                <w:szCs w:val="20"/>
                <w:lang w:eastAsia="zh-CN"/>
              </w:rPr>
            </w:pPr>
          </w:p>
          <w:p w14:paraId="7662E8D9" w14:textId="77777777" w:rsidR="006D5EC4" w:rsidRDefault="006D5EC4">
            <w:pPr>
              <w:pStyle w:val="af3"/>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1C00845"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af3"/>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af3"/>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af3"/>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C82031">
            <w:pPr>
              <w:pStyle w:val="af3"/>
              <w:numPr>
                <w:ilvl w:val="0"/>
                <w:numId w:val="34"/>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C82031">
            <w:pPr>
              <w:pStyle w:val="af3"/>
              <w:numPr>
                <w:ilvl w:val="0"/>
                <w:numId w:val="34"/>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af3"/>
        <w:spacing w:after="0"/>
        <w:rPr>
          <w:rFonts w:ascii="Times New Roman" w:hAnsi="Times New Roman"/>
          <w:sz w:val="22"/>
          <w:szCs w:val="22"/>
          <w:lang w:eastAsia="zh-CN"/>
        </w:rPr>
      </w:pPr>
    </w:p>
    <w:p w14:paraId="6631C7FF" w14:textId="77777777" w:rsidR="006D5EC4" w:rsidRDefault="006D5EC4">
      <w:pPr>
        <w:pStyle w:val="af3"/>
        <w:spacing w:after="0"/>
        <w:rPr>
          <w:rFonts w:ascii="Times New Roman" w:hAnsi="Times New Roman"/>
          <w:sz w:val="22"/>
          <w:szCs w:val="22"/>
          <w:lang w:eastAsia="zh-CN"/>
        </w:rPr>
      </w:pPr>
    </w:p>
    <w:p w14:paraId="1ED26A9D" w14:textId="77777777" w:rsidR="006D5EC4" w:rsidRDefault="006D5EC4">
      <w:pPr>
        <w:pStyle w:val="af3"/>
        <w:spacing w:after="0"/>
        <w:rPr>
          <w:rFonts w:ascii="Times New Roman" w:hAnsi="Times New Roman"/>
          <w:sz w:val="22"/>
          <w:szCs w:val="22"/>
          <w:lang w:eastAsia="zh-CN"/>
        </w:rPr>
      </w:pPr>
    </w:p>
    <w:p w14:paraId="0950CEDF" w14:textId="77777777" w:rsidR="006D5EC4" w:rsidRDefault="006D5EC4">
      <w:pPr>
        <w:pStyle w:val="af3"/>
        <w:spacing w:after="0"/>
        <w:rPr>
          <w:rFonts w:ascii="Times New Roman" w:hAnsi="Times New Roman"/>
          <w:sz w:val="22"/>
          <w:szCs w:val="22"/>
          <w:lang w:eastAsia="zh-CN"/>
        </w:rPr>
      </w:pPr>
    </w:p>
    <w:p w14:paraId="7C1CFF93"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#2-4</w:t>
      </w:r>
    </w:p>
    <w:p w14:paraId="7F859DF0"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EAC7D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af3"/>
        <w:spacing w:after="0"/>
        <w:rPr>
          <w:rFonts w:ascii="Times New Roman" w:hAnsi="Times New Roman"/>
          <w:sz w:val="22"/>
          <w:szCs w:val="22"/>
          <w:lang w:eastAsia="zh-CN"/>
        </w:rPr>
      </w:pPr>
    </w:p>
    <w:p w14:paraId="048FDCB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af3"/>
        <w:spacing w:after="0"/>
        <w:rPr>
          <w:rFonts w:ascii="Times New Roman" w:hAnsi="Times New Roman"/>
          <w:sz w:val="22"/>
          <w:szCs w:val="22"/>
          <w:lang w:eastAsia="zh-CN"/>
        </w:rPr>
      </w:pPr>
    </w:p>
    <w:p w14:paraId="14AA6334"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#2-4</w:t>
      </w:r>
    </w:p>
    <w:tbl>
      <w:tblPr>
        <w:tblStyle w:val="aff3"/>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af3"/>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af3"/>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af3"/>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af3"/>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af3"/>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af3"/>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520A2D28" w14:textId="77777777" w:rsidR="006D5EC4" w:rsidRDefault="00014AA5">
            <w:pPr>
              <w:pStyle w:val="af3"/>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af3"/>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FF8CF6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af3"/>
              <w:spacing w:after="0"/>
              <w:rPr>
                <w:rFonts w:ascii="Times New Roman" w:eastAsiaTheme="minorEastAsia" w:hAnsi="Times New Roman"/>
                <w:sz w:val="22"/>
                <w:szCs w:val="22"/>
                <w:lang w:eastAsia="ko-KR"/>
              </w:rPr>
            </w:pPr>
          </w:p>
          <w:p w14:paraId="5E606A4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af3"/>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af3"/>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9907E2F" w14:textId="77777777" w:rsidR="006D5EC4" w:rsidRDefault="00014AA5">
            <w:pPr>
              <w:pStyle w:val="afd"/>
              <w:numPr>
                <w:ilvl w:val="0"/>
                <w:numId w:val="24"/>
              </w:numPr>
              <w:spacing w:before="180" w:after="180" w:line="288" w:lineRule="auto"/>
              <w:rPr>
                <w:rFonts w:eastAsia="等线"/>
                <w:lang w:val="en-GB" w:eastAsia="zh-CN"/>
              </w:rPr>
            </w:pPr>
            <w:r>
              <w:rPr>
                <w:rFonts w:ascii="New York" w:eastAsia="等线" w:hAnsi="New York"/>
                <w:lang w:val="en-GB" w:eastAsia="zh-CN"/>
              </w:rPr>
              <w:t xml:space="preserve">If the proposal works for IDLE mode, it can work for INACTIVE as well. </w:t>
            </w:r>
          </w:p>
          <w:p w14:paraId="1745C178" w14:textId="77777777" w:rsidR="006D5EC4" w:rsidRDefault="00014AA5">
            <w:pPr>
              <w:pStyle w:val="afd"/>
              <w:numPr>
                <w:ilvl w:val="0"/>
                <w:numId w:val="24"/>
              </w:numPr>
              <w:spacing w:before="180" w:after="180" w:line="288" w:lineRule="auto"/>
              <w:rPr>
                <w:rFonts w:eastAsia="等线"/>
                <w:lang w:val="en-GB" w:eastAsia="zh-CN"/>
              </w:rPr>
            </w:pPr>
            <w:r>
              <w:rPr>
                <w:rFonts w:ascii="New York" w:eastAsia="等线"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4A1701B1"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#2-4</w:t>
            </w:r>
          </w:p>
          <w:p w14:paraId="6FA8AF3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af3"/>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af3"/>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af3"/>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5F9069C3"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42B699BB"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5A9B870"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af3"/>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af3"/>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af3"/>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af3"/>
              <w:overflowPunct w:val="0"/>
              <w:spacing w:after="0" w:line="252" w:lineRule="auto"/>
              <w:rPr>
                <w:rFonts w:ascii="Times New Roman" w:hAnsi="Times New Roman"/>
                <w:sz w:val="22"/>
                <w:szCs w:val="22"/>
                <w:lang w:eastAsia="zh-CN"/>
              </w:rPr>
            </w:pPr>
          </w:p>
          <w:p w14:paraId="52160AC8"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C82031">
            <w:pPr>
              <w:pStyle w:val="af3"/>
              <w:numPr>
                <w:ilvl w:val="2"/>
                <w:numId w:val="38"/>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af3"/>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af3"/>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af3"/>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af3"/>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his may include association between WUS for gNB and the cell-specific DTX/DRX.</w:t>
            </w:r>
          </w:p>
          <w:p w14:paraId="11DDB043" w14:textId="77777777" w:rsidR="00FB25B5" w:rsidRDefault="00FB25B5" w:rsidP="00FB25B5">
            <w:pPr>
              <w:pStyle w:val="af3"/>
              <w:spacing w:after="0"/>
              <w:rPr>
                <w:rFonts w:ascii="Times New Roman" w:hAnsi="Times New Roman"/>
                <w:szCs w:val="20"/>
                <w:lang w:eastAsia="zh-CN"/>
              </w:rPr>
            </w:pPr>
          </w:p>
        </w:tc>
      </w:tr>
    </w:tbl>
    <w:p w14:paraId="6043BD5A" w14:textId="77777777" w:rsidR="006D5EC4" w:rsidRDefault="006D5EC4">
      <w:pPr>
        <w:pStyle w:val="af3"/>
        <w:spacing w:after="0"/>
        <w:rPr>
          <w:rFonts w:ascii="Times New Roman" w:hAnsi="Times New Roman"/>
          <w:sz w:val="22"/>
          <w:szCs w:val="22"/>
          <w:lang w:eastAsia="zh-CN"/>
        </w:rPr>
      </w:pPr>
    </w:p>
    <w:p w14:paraId="21C40FCC" w14:textId="77777777" w:rsidR="006D5EC4" w:rsidRDefault="006D5EC4">
      <w:pPr>
        <w:pStyle w:val="af3"/>
        <w:spacing w:after="0"/>
        <w:rPr>
          <w:rFonts w:ascii="Times New Roman" w:hAnsi="Times New Roman"/>
          <w:sz w:val="22"/>
          <w:szCs w:val="22"/>
          <w:lang w:eastAsia="zh-CN"/>
        </w:rPr>
      </w:pPr>
    </w:p>
    <w:p w14:paraId="799EC060"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#2-5</w:t>
      </w:r>
    </w:p>
    <w:p w14:paraId="5A4716B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af3"/>
        <w:spacing w:after="0"/>
        <w:rPr>
          <w:rFonts w:ascii="Times New Roman" w:hAnsi="Times New Roman"/>
          <w:sz w:val="22"/>
          <w:szCs w:val="22"/>
          <w:lang w:eastAsia="zh-CN"/>
        </w:rPr>
      </w:pPr>
    </w:p>
    <w:p w14:paraId="35AF01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afd"/>
        <w:numPr>
          <w:ilvl w:val="1"/>
          <w:numId w:val="5"/>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af3"/>
        <w:spacing w:after="0"/>
        <w:rPr>
          <w:rFonts w:ascii="Times New Roman" w:hAnsi="Times New Roman"/>
          <w:sz w:val="22"/>
          <w:szCs w:val="22"/>
          <w:lang w:eastAsia="zh-CN"/>
        </w:rPr>
      </w:pPr>
    </w:p>
    <w:p w14:paraId="1C572DD9" w14:textId="77777777" w:rsidR="006D5EC4" w:rsidRDefault="006D5EC4">
      <w:pPr>
        <w:pStyle w:val="af3"/>
        <w:spacing w:after="0"/>
        <w:rPr>
          <w:rFonts w:ascii="Times New Roman" w:hAnsi="Times New Roman"/>
          <w:sz w:val="22"/>
          <w:szCs w:val="22"/>
          <w:lang w:eastAsia="zh-CN"/>
        </w:rPr>
      </w:pPr>
    </w:p>
    <w:p w14:paraId="5786ACF5"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#2-5</w:t>
      </w:r>
    </w:p>
    <w:tbl>
      <w:tblPr>
        <w:tblStyle w:val="aff3"/>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9A634F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等线"/>
                <w:sz w:val="22"/>
                <w:szCs w:val="22"/>
                <w:lang w:val="en-GB" w:eastAsia="zh-CN"/>
              </w:rPr>
            </w:pPr>
            <w:r>
              <w:rPr>
                <w:rFonts w:ascii="New York" w:eastAsia="等线" w:hAnsi="New York"/>
                <w:sz w:val="22"/>
                <w:szCs w:val="22"/>
                <w:lang w:val="en-GB" w:eastAsia="zh-CN"/>
              </w:rPr>
              <w:t>UE behaviour should be further clarified under sleep mode. The follow two options can be considered</w:t>
            </w:r>
          </w:p>
          <w:p w14:paraId="788B85AE" w14:textId="77777777" w:rsidR="006D5EC4" w:rsidRDefault="00014AA5">
            <w:pPr>
              <w:pStyle w:val="afd"/>
              <w:numPr>
                <w:ilvl w:val="1"/>
                <w:numId w:val="7"/>
              </w:numPr>
              <w:tabs>
                <w:tab w:val="left" w:pos="0"/>
              </w:tabs>
              <w:spacing w:line="288" w:lineRule="auto"/>
              <w:rPr>
                <w:bCs/>
              </w:rPr>
            </w:pPr>
            <w:r>
              <w:rPr>
                <w:rFonts w:ascii="New York" w:eastAsia="宋体" w:hAnsi="New York"/>
                <w:bCs/>
              </w:rPr>
              <w:t>Energy-saving state 1: the UE doesn’t transmit/receive any signal/channel;</w:t>
            </w:r>
          </w:p>
          <w:p w14:paraId="1B945B46" w14:textId="77777777" w:rsidR="006D5EC4" w:rsidRDefault="00014AA5">
            <w:pPr>
              <w:pStyle w:val="afd"/>
              <w:numPr>
                <w:ilvl w:val="1"/>
                <w:numId w:val="7"/>
              </w:numPr>
              <w:tabs>
                <w:tab w:val="left" w:pos="0"/>
              </w:tabs>
              <w:spacing w:after="180" w:line="288" w:lineRule="auto"/>
              <w:rPr>
                <w:rFonts w:eastAsia="等线"/>
                <w:lang w:eastAsia="zh-CN"/>
              </w:rPr>
            </w:pPr>
            <w:r>
              <w:rPr>
                <w:rFonts w:ascii="New York" w:eastAsia="宋体" w:hAnsi="New York"/>
                <w:bCs/>
              </w:rPr>
              <w:t xml:space="preserve">Energy-saving state 2: the UE only transmits/receives a particular set of signal/channel </w:t>
            </w:r>
          </w:p>
          <w:p w14:paraId="257E5809" w14:textId="77777777" w:rsidR="006D5EC4" w:rsidRDefault="00014AA5">
            <w:pPr>
              <w:pStyle w:val="afd"/>
              <w:numPr>
                <w:ilvl w:val="0"/>
                <w:numId w:val="7"/>
              </w:numPr>
              <w:tabs>
                <w:tab w:val="left" w:pos="0"/>
              </w:tabs>
              <w:spacing w:after="180" w:line="288" w:lineRule="auto"/>
              <w:rPr>
                <w:rFonts w:eastAsia="等线"/>
                <w:lang w:eastAsia="zh-CN"/>
              </w:rPr>
            </w:pPr>
            <w:r>
              <w:rPr>
                <w:rFonts w:ascii="New York" w:eastAsia="宋体" w:hAnsi="New York"/>
                <w:bCs/>
              </w:rPr>
              <w:t xml:space="preserve">Note 20: it can work together with other techniques, e.g., #A-1, A-2, and A-4. </w:t>
            </w:r>
          </w:p>
          <w:p w14:paraId="7B040F4F" w14:textId="77777777" w:rsidR="006D5EC4" w:rsidRDefault="006D5EC4">
            <w:pPr>
              <w:pStyle w:val="afd"/>
              <w:spacing w:after="180" w:line="288" w:lineRule="auto"/>
              <w:ind w:left="1440"/>
              <w:rPr>
                <w:rFonts w:eastAsia="等线"/>
                <w:lang w:eastAsia="zh-CN"/>
              </w:rPr>
            </w:pPr>
          </w:p>
          <w:p w14:paraId="65CC32D2"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5C69C7F"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#2-5</w:t>
            </w:r>
          </w:p>
          <w:p w14:paraId="0F6E97CB"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af3"/>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af3"/>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af3"/>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af3"/>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58CA738F"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2365354" w:rsidR="00F0712E" w:rsidRDefault="00F0712E" w:rsidP="00604F53">
            <w:pPr>
              <w:pStyle w:val="af3"/>
              <w:spacing w:after="0"/>
              <w:rPr>
                <w:rFonts w:ascii="Times New Roman" w:hAnsi="Times New Roman"/>
                <w:sz w:val="22"/>
                <w:szCs w:val="22"/>
                <w:lang w:eastAsia="ko-KR"/>
              </w:rPr>
            </w:pPr>
            <w:r>
              <w:rPr>
                <w:sz w:val="22"/>
                <w:lang w:eastAsia="ko-KR"/>
              </w:rPr>
              <w:t>QCOM1</w:t>
            </w:r>
          </w:p>
        </w:tc>
        <w:tc>
          <w:tcPr>
            <w:tcW w:w="7645" w:type="dxa"/>
          </w:tcPr>
          <w:p w14:paraId="4D659B3C" w14:textId="13F38750" w:rsidR="00F0712E" w:rsidRDefault="00F0712E" w:rsidP="00604F53">
            <w:pPr>
              <w:pStyle w:val="af3"/>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af3"/>
              <w:spacing w:after="0"/>
              <w:rPr>
                <w:sz w:val="22"/>
                <w:lang w:eastAsia="ko-KR"/>
              </w:rPr>
            </w:pPr>
            <w:r w:rsidRPr="00332307">
              <w:t>CATT</w:t>
            </w:r>
          </w:p>
        </w:tc>
        <w:tc>
          <w:tcPr>
            <w:tcW w:w="7645" w:type="dxa"/>
          </w:tcPr>
          <w:p w14:paraId="1E1C203A" w14:textId="0FC49390" w:rsidR="0005512E" w:rsidRDefault="0005512E" w:rsidP="0005512E">
            <w:pPr>
              <w:pStyle w:val="af3"/>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af3"/>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af3"/>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af3"/>
              <w:spacing w:after="0"/>
              <w:rPr>
                <w:rFonts w:ascii="Times New Roman" w:hAnsi="Times New Roman"/>
                <w:sz w:val="22"/>
                <w:szCs w:val="22"/>
                <w:lang w:eastAsia="zh-CN"/>
              </w:rPr>
            </w:pPr>
          </w:p>
          <w:p w14:paraId="53A40F22" w14:textId="77777777" w:rsidR="005449E7" w:rsidRDefault="005449E7" w:rsidP="00C82031">
            <w:pPr>
              <w:pStyle w:val="af3"/>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C82031">
            <w:pPr>
              <w:pStyle w:val="af3"/>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C82031">
            <w:pPr>
              <w:pStyle w:val="af3"/>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af3"/>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af3"/>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af3"/>
        <w:spacing w:after="0"/>
        <w:rPr>
          <w:rFonts w:ascii="Times New Roman" w:hAnsi="Times New Roman"/>
          <w:sz w:val="22"/>
          <w:szCs w:val="22"/>
          <w:lang w:eastAsia="zh-CN"/>
        </w:rPr>
      </w:pPr>
    </w:p>
    <w:p w14:paraId="40D28FC7" w14:textId="7F02BFBB" w:rsidR="006D5EC4" w:rsidRDefault="006D5EC4">
      <w:pPr>
        <w:pStyle w:val="af3"/>
        <w:spacing w:after="0"/>
        <w:rPr>
          <w:rFonts w:ascii="Times New Roman" w:hAnsi="Times New Roman"/>
          <w:sz w:val="22"/>
          <w:szCs w:val="22"/>
          <w:lang w:eastAsia="zh-CN"/>
        </w:rPr>
      </w:pPr>
    </w:p>
    <w:p w14:paraId="27826B63" w14:textId="515E7195" w:rsidR="00543A2B" w:rsidRDefault="00543A2B">
      <w:pPr>
        <w:pStyle w:val="af3"/>
        <w:spacing w:after="0"/>
        <w:rPr>
          <w:rFonts w:ascii="Times New Roman" w:hAnsi="Times New Roman"/>
          <w:sz w:val="22"/>
          <w:szCs w:val="22"/>
          <w:lang w:eastAsia="zh-CN"/>
        </w:rPr>
      </w:pPr>
    </w:p>
    <w:p w14:paraId="11B3ACF9"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4C8D8AEC" w14:textId="29716CE8" w:rsidR="008D2B1E" w:rsidRDefault="008D65D9" w:rsidP="008D2B1E">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af3"/>
        <w:spacing w:after="0"/>
        <w:rPr>
          <w:rFonts w:ascii="Times New Roman" w:hAnsi="Times New Roman"/>
          <w:sz w:val="22"/>
          <w:szCs w:val="22"/>
          <w:lang w:eastAsia="zh-CN"/>
        </w:rPr>
      </w:pPr>
    </w:p>
    <w:p w14:paraId="6D175E24" w14:textId="77777777" w:rsidR="008D2B1E" w:rsidRDefault="008D2B1E" w:rsidP="008D2B1E">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4838630" w14:textId="77777777" w:rsidR="008D2B1E" w:rsidRPr="00777093" w:rsidRDefault="008D2B1E"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af3"/>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 xml:space="preserve">This is mainly for BS idle/inactive </w:t>
      </w:r>
      <w:proofErr w:type="gramStart"/>
      <w:r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afd"/>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afd"/>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afd"/>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af3"/>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af3"/>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af3"/>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 xml:space="preserve">should be noted that use of CA means the technique is only applicable to UEs in connected </w:t>
      </w:r>
      <w:proofErr w:type="gramStart"/>
      <w:r w:rsidR="00F979A8"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af3"/>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af3"/>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af3"/>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af3"/>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af3"/>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af3"/>
        <w:spacing w:after="0"/>
        <w:rPr>
          <w:rFonts w:ascii="Times New Roman" w:hAnsi="Times New Roman"/>
          <w:sz w:val="22"/>
          <w:szCs w:val="22"/>
          <w:lang w:eastAsia="zh-CN"/>
        </w:rPr>
      </w:pPr>
    </w:p>
    <w:p w14:paraId="236A6A14" w14:textId="0E7B146F" w:rsidR="00691CFD" w:rsidRDefault="00691CFD">
      <w:pPr>
        <w:pStyle w:val="af3"/>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af3"/>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afd"/>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af3"/>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af3"/>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af3"/>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afd"/>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af3"/>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af3"/>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af3"/>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af3"/>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af3"/>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af3"/>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af3"/>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af3"/>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af3"/>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afd"/>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afd"/>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af3"/>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w:t>
      </w:r>
      <w:proofErr w:type="gramStart"/>
      <w:r w:rsidR="00EE0C31" w:rsidRPr="00EE0C31">
        <w:rPr>
          <w:rFonts w:ascii="Times New Roman" w:eastAsiaTheme="minorEastAsia" w:hAnsi="Times New Roman"/>
          <w:color w:val="C00000"/>
          <w:sz w:val="22"/>
          <w:szCs w:val="22"/>
          <w:u w:val="single"/>
          <w:lang w:eastAsia="ko-KR"/>
        </w:rPr>
        <w:t>to  connected</w:t>
      </w:r>
      <w:proofErr w:type="gramEnd"/>
      <w:r w:rsidR="00EE0C31" w:rsidRPr="00EE0C31">
        <w:rPr>
          <w:rFonts w:ascii="Times New Roman" w:eastAsiaTheme="minorEastAsia" w:hAnsi="Times New Roman"/>
          <w:color w:val="C00000"/>
          <w:sz w:val="22"/>
          <w:szCs w:val="22"/>
          <w:u w:val="single"/>
          <w:lang w:eastAsia="ko-KR"/>
        </w:rPr>
        <w:t xml:space="preserve"> mode UEs, but does not preclude usage on idle/inactive UEs.</w:t>
      </w:r>
    </w:p>
    <w:p w14:paraId="22A33B55" w14:textId="77777777" w:rsidR="00B84EA4" w:rsidRDefault="00B84EA4" w:rsidP="00B84EA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afd"/>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DB8073E" w14:textId="572F9758" w:rsidR="00F979A8" w:rsidRDefault="00F979A8">
      <w:pPr>
        <w:pStyle w:val="af3"/>
        <w:spacing w:after="0"/>
        <w:rPr>
          <w:rFonts w:ascii="Times New Roman" w:hAnsi="Times New Roman"/>
          <w:sz w:val="22"/>
          <w:szCs w:val="22"/>
          <w:lang w:eastAsia="zh-CN"/>
        </w:rPr>
      </w:pPr>
    </w:p>
    <w:p w14:paraId="13D9EF27" w14:textId="77777777" w:rsidR="005C1B6B" w:rsidRDefault="005C1B6B">
      <w:pPr>
        <w:pStyle w:val="af3"/>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af3"/>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af3"/>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af3"/>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af3"/>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his may include association between WUS for gNB and the cell-specific DTX/DRX</w:t>
      </w:r>
    </w:p>
    <w:p w14:paraId="19C1E1FE" w14:textId="700CC6B5" w:rsidR="00B84EA4" w:rsidRPr="001B63B9"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[Reducing gNB’s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w:t>
      </w:r>
      <w:proofErr w:type="gramStart"/>
      <w:r w:rsidRPr="00E454CE">
        <w:rPr>
          <w:rFonts w:ascii="Times New Roman" w:hAnsi="Times New Roman"/>
          <w:strike/>
          <w:color w:val="C00000"/>
          <w:sz w:val="22"/>
          <w:szCs w:val="22"/>
          <w:lang w:eastAsia="zh-CN"/>
        </w:rPr>
        <w:t>signals(</w:t>
      </w:r>
      <w:proofErr w:type="gramEnd"/>
      <w:r w:rsidRPr="00E454CE">
        <w:rPr>
          <w:rFonts w:ascii="Times New Roman" w:hAnsi="Times New Roman"/>
          <w:strike/>
          <w:color w:val="C00000"/>
          <w:sz w:val="22"/>
          <w:szCs w:val="22"/>
          <w:lang w:eastAsia="zh-CN"/>
        </w:rPr>
        <w:t>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af3"/>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af3"/>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af3"/>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af3"/>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afd"/>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afd"/>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af3"/>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af3"/>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af3"/>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af3"/>
        <w:spacing w:after="0" w:line="240" w:lineRule="auto"/>
        <w:rPr>
          <w:rFonts w:ascii="Times New Roman" w:hAnsi="Times New Roman"/>
          <w:sz w:val="22"/>
          <w:szCs w:val="22"/>
          <w:lang w:eastAsia="zh-CN"/>
        </w:rPr>
      </w:pPr>
    </w:p>
    <w:p w14:paraId="593A31E3" w14:textId="077760BC" w:rsidR="00B84EA4" w:rsidRDefault="00B84EA4" w:rsidP="00BF3DDD">
      <w:pPr>
        <w:pStyle w:val="af3"/>
        <w:spacing w:after="0" w:line="240" w:lineRule="auto"/>
        <w:rPr>
          <w:rFonts w:ascii="Times New Roman" w:hAnsi="Times New Roman"/>
          <w:sz w:val="22"/>
          <w:szCs w:val="22"/>
          <w:lang w:eastAsia="zh-CN"/>
        </w:rPr>
      </w:pPr>
    </w:p>
    <w:p w14:paraId="09C6C0FA" w14:textId="7D485638" w:rsidR="00A709CE" w:rsidRDefault="00A709CE" w:rsidP="00BF3DDD">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af3"/>
        <w:spacing w:after="0" w:line="240" w:lineRule="auto"/>
        <w:rPr>
          <w:rFonts w:ascii="Times New Roman" w:hAnsi="Times New Roman"/>
          <w:sz w:val="22"/>
          <w:szCs w:val="22"/>
          <w:lang w:eastAsia="zh-CN"/>
        </w:rPr>
      </w:pPr>
    </w:p>
    <w:p w14:paraId="4F20A004" w14:textId="47088F39" w:rsidR="00A709CE" w:rsidRDefault="00A709CE" w:rsidP="00A709CE">
      <w:pPr>
        <w:pStyle w:val="4"/>
        <w:spacing w:line="256" w:lineRule="auto"/>
        <w:ind w:left="1411" w:hanging="1411"/>
        <w:rPr>
          <w:rFonts w:eastAsia="宋体"/>
          <w:szCs w:val="18"/>
          <w:lang w:eastAsia="zh-CN"/>
        </w:rPr>
      </w:pPr>
      <w:r>
        <w:rPr>
          <w:rFonts w:eastAsia="宋体"/>
          <w:szCs w:val="18"/>
          <w:lang w:eastAsia="zh-CN"/>
        </w:rPr>
        <w:t>Proposal #2-1A (clean)</w:t>
      </w:r>
      <w:r w:rsidR="00295C39">
        <w:rPr>
          <w:rFonts w:eastAsia="宋体"/>
          <w:szCs w:val="18"/>
          <w:lang w:eastAsia="zh-CN"/>
        </w:rPr>
        <w:t xml:space="preserve"> </w:t>
      </w:r>
    </w:p>
    <w:p w14:paraId="31A7ABDF" w14:textId="77777777" w:rsidR="00A709CE" w:rsidRPr="004032A6" w:rsidRDefault="00A709CE" w:rsidP="00A709CE">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afd"/>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afd"/>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afd"/>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af3"/>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af3"/>
        <w:spacing w:after="0"/>
        <w:rPr>
          <w:rFonts w:ascii="Times New Roman" w:hAnsi="Times New Roman"/>
          <w:sz w:val="22"/>
          <w:szCs w:val="22"/>
          <w:lang w:eastAsia="zh-CN"/>
        </w:rPr>
      </w:pPr>
    </w:p>
    <w:p w14:paraId="552B1768" w14:textId="77777777" w:rsidR="00A709CE" w:rsidRDefault="00A709CE" w:rsidP="00A709CE">
      <w:pPr>
        <w:pStyle w:val="af3"/>
        <w:spacing w:after="0"/>
        <w:rPr>
          <w:rFonts w:ascii="Times New Roman" w:hAnsi="Times New Roman"/>
          <w:sz w:val="22"/>
          <w:szCs w:val="22"/>
          <w:lang w:eastAsia="zh-CN"/>
        </w:rPr>
      </w:pPr>
    </w:p>
    <w:p w14:paraId="712DE2E5" w14:textId="480AD59D" w:rsidR="00A709CE" w:rsidRDefault="00A709CE" w:rsidP="00A709CE">
      <w:pPr>
        <w:pStyle w:val="4"/>
        <w:spacing w:line="256" w:lineRule="auto"/>
        <w:ind w:left="1411" w:hanging="1411"/>
        <w:rPr>
          <w:rFonts w:eastAsia="宋体"/>
          <w:szCs w:val="18"/>
          <w:lang w:eastAsia="zh-CN"/>
        </w:rPr>
      </w:pPr>
      <w:r>
        <w:rPr>
          <w:rFonts w:eastAsia="宋体"/>
          <w:szCs w:val="18"/>
          <w:lang w:eastAsia="zh-CN"/>
        </w:rPr>
        <w:t>Proposal #2-2A (clean)</w:t>
      </w:r>
    </w:p>
    <w:p w14:paraId="08665D89"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afd"/>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af3"/>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af3"/>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af3"/>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afd"/>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af3"/>
        <w:spacing w:after="0"/>
        <w:rPr>
          <w:rFonts w:ascii="Times New Roman" w:hAnsi="Times New Roman"/>
          <w:sz w:val="22"/>
          <w:szCs w:val="22"/>
          <w:lang w:eastAsia="zh-CN"/>
        </w:rPr>
      </w:pPr>
    </w:p>
    <w:p w14:paraId="0BD1692A" w14:textId="479E41C9" w:rsidR="00A709CE" w:rsidRDefault="00A709CE" w:rsidP="00A709CE">
      <w:pPr>
        <w:pStyle w:val="4"/>
        <w:spacing w:line="256" w:lineRule="auto"/>
        <w:ind w:left="1411" w:hanging="1411"/>
        <w:rPr>
          <w:rFonts w:eastAsia="宋体"/>
          <w:szCs w:val="18"/>
          <w:lang w:eastAsia="zh-CN"/>
        </w:rPr>
      </w:pPr>
      <w:r>
        <w:rPr>
          <w:rFonts w:eastAsia="宋体"/>
          <w:szCs w:val="18"/>
          <w:lang w:eastAsia="zh-CN"/>
        </w:rPr>
        <w:t>Proposal #2-3A (clean)</w:t>
      </w:r>
    </w:p>
    <w:p w14:paraId="7BBC3869"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afd"/>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afd"/>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w:t>
      </w:r>
      <w:proofErr w:type="gramStart"/>
      <w:r w:rsidRPr="00C42FE5">
        <w:rPr>
          <w:rFonts w:ascii="Times New Roman" w:eastAsiaTheme="minorEastAsia" w:hAnsi="Times New Roman"/>
          <w:sz w:val="22"/>
          <w:szCs w:val="22"/>
          <w:lang w:eastAsia="ko-KR"/>
        </w:rPr>
        <w:t>to  connected</w:t>
      </w:r>
      <w:proofErr w:type="gramEnd"/>
      <w:r w:rsidRPr="00C42FE5">
        <w:rPr>
          <w:rFonts w:ascii="Times New Roman" w:eastAsiaTheme="minorEastAsia" w:hAnsi="Times New Roman"/>
          <w:sz w:val="22"/>
          <w:szCs w:val="22"/>
          <w:lang w:eastAsia="ko-KR"/>
        </w:rPr>
        <w:t xml:space="preserve"> mode UEs, but does not preclude usage on idle/inactive UEs.</w:t>
      </w:r>
    </w:p>
    <w:p w14:paraId="55C45BD6" w14:textId="77777777"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afd"/>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af3"/>
        <w:spacing w:after="0"/>
        <w:rPr>
          <w:rFonts w:ascii="Times New Roman" w:hAnsi="Times New Roman"/>
          <w:sz w:val="22"/>
          <w:szCs w:val="22"/>
          <w:lang w:eastAsia="zh-CN"/>
        </w:rPr>
      </w:pPr>
    </w:p>
    <w:p w14:paraId="13790EFF" w14:textId="77777777" w:rsidR="00A709CE" w:rsidRDefault="00A709CE" w:rsidP="00A709CE">
      <w:pPr>
        <w:pStyle w:val="af3"/>
        <w:spacing w:after="0"/>
        <w:rPr>
          <w:rFonts w:ascii="Times New Roman" w:hAnsi="Times New Roman"/>
          <w:sz w:val="22"/>
          <w:szCs w:val="22"/>
          <w:lang w:eastAsia="zh-CN"/>
        </w:rPr>
      </w:pPr>
    </w:p>
    <w:p w14:paraId="2640F972" w14:textId="69E17CEF" w:rsidR="00A709CE" w:rsidRDefault="00A709CE" w:rsidP="00A709CE">
      <w:pPr>
        <w:pStyle w:val="4"/>
        <w:spacing w:line="256" w:lineRule="auto"/>
        <w:ind w:left="1411" w:hanging="1411"/>
        <w:rPr>
          <w:rFonts w:eastAsia="宋体"/>
          <w:szCs w:val="18"/>
          <w:lang w:eastAsia="zh-CN"/>
        </w:rPr>
      </w:pPr>
      <w:r>
        <w:rPr>
          <w:rFonts w:eastAsia="宋体"/>
          <w:szCs w:val="18"/>
          <w:lang w:eastAsia="zh-CN"/>
        </w:rPr>
        <w:t>Proposal #2-4A (clean)</w:t>
      </w:r>
    </w:p>
    <w:p w14:paraId="25AE55B8"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af3"/>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af3"/>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afd"/>
        <w:numPr>
          <w:ilvl w:val="2"/>
          <w:numId w:val="7"/>
        </w:numPr>
      </w:pPr>
      <w:r w:rsidRPr="00FB25B5">
        <w:t>This may include association between WUS for gNB and the cell-specific DTX/DRX</w:t>
      </w:r>
    </w:p>
    <w:p w14:paraId="35920C8D" w14:textId="23DFA443" w:rsidR="00A709CE" w:rsidRPr="00E454CE" w:rsidRDefault="00A709CE" w:rsidP="00A709CE">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af3"/>
        <w:spacing w:after="0"/>
        <w:rPr>
          <w:rFonts w:ascii="Times New Roman" w:hAnsi="Times New Roman"/>
          <w:sz w:val="22"/>
          <w:szCs w:val="22"/>
          <w:lang w:eastAsia="zh-CN"/>
        </w:rPr>
      </w:pPr>
    </w:p>
    <w:p w14:paraId="22C016D3" w14:textId="1EB99A95" w:rsidR="00A709CE" w:rsidRDefault="00A709CE" w:rsidP="00A709CE">
      <w:pPr>
        <w:pStyle w:val="4"/>
        <w:spacing w:line="256" w:lineRule="auto"/>
        <w:ind w:left="1411" w:hanging="1411"/>
        <w:rPr>
          <w:rFonts w:eastAsia="宋体"/>
          <w:szCs w:val="18"/>
          <w:lang w:eastAsia="zh-CN"/>
        </w:rPr>
      </w:pPr>
      <w:r>
        <w:rPr>
          <w:rFonts w:eastAsia="宋体"/>
          <w:szCs w:val="18"/>
          <w:lang w:eastAsia="zh-CN"/>
        </w:rPr>
        <w:t>Proposal #2-5A (clean)</w:t>
      </w:r>
    </w:p>
    <w:p w14:paraId="3E385B25" w14:textId="77777777" w:rsidR="00A709CE" w:rsidRDefault="00A709CE" w:rsidP="00A709CE">
      <w:pPr>
        <w:pStyle w:val="af3"/>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af3"/>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afd"/>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afd"/>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af3"/>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af3"/>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af3"/>
        <w:spacing w:after="0" w:line="240" w:lineRule="auto"/>
        <w:rPr>
          <w:rFonts w:ascii="Times New Roman" w:hAnsi="Times New Roman"/>
          <w:sz w:val="22"/>
          <w:szCs w:val="22"/>
          <w:lang w:eastAsia="zh-CN"/>
        </w:rPr>
      </w:pPr>
    </w:p>
    <w:p w14:paraId="1596EB97" w14:textId="106F7590" w:rsidR="00A709CE" w:rsidRDefault="00A709CE" w:rsidP="00BF3DDD">
      <w:pPr>
        <w:pStyle w:val="af3"/>
        <w:spacing w:after="0" w:line="240" w:lineRule="auto"/>
        <w:rPr>
          <w:rFonts w:ascii="Times New Roman" w:hAnsi="Times New Roman"/>
          <w:sz w:val="22"/>
          <w:szCs w:val="22"/>
          <w:lang w:eastAsia="zh-CN"/>
        </w:rPr>
      </w:pPr>
    </w:p>
    <w:p w14:paraId="1A574153" w14:textId="00942CD8" w:rsidR="009B7AEB" w:rsidRDefault="009B7AEB" w:rsidP="009B7AEB">
      <w:pPr>
        <w:pStyle w:val="3"/>
        <w:rPr>
          <w:rFonts w:eastAsia="宋体"/>
          <w:sz w:val="24"/>
          <w:szCs w:val="18"/>
          <w:lang w:eastAsia="zh-CN"/>
        </w:rPr>
      </w:pPr>
      <w:r>
        <w:rPr>
          <w:rFonts w:eastAsia="宋体"/>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C82031">
      <w:pPr>
        <w:numPr>
          <w:ilvl w:val="0"/>
          <w:numId w:val="42"/>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C82031">
      <w:pPr>
        <w:numPr>
          <w:ilvl w:val="0"/>
          <w:numId w:val="42"/>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af3"/>
        <w:spacing w:after="0" w:line="240" w:lineRule="auto"/>
        <w:rPr>
          <w:rFonts w:ascii="Times New Roman" w:hAnsi="Times New Roman"/>
          <w:sz w:val="22"/>
          <w:szCs w:val="22"/>
          <w:lang w:eastAsia="zh-CN"/>
        </w:rPr>
      </w:pPr>
    </w:p>
    <w:p w14:paraId="158706CA"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6775576C" w14:textId="77777777" w:rsidR="00D75579" w:rsidRDefault="00D75579" w:rsidP="00D75579">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af3"/>
        <w:spacing w:after="0" w:line="240" w:lineRule="auto"/>
        <w:rPr>
          <w:rFonts w:ascii="Times New Roman" w:hAnsi="Times New Roman"/>
          <w:sz w:val="22"/>
          <w:szCs w:val="22"/>
          <w:lang w:eastAsia="zh-CN"/>
        </w:rPr>
      </w:pPr>
    </w:p>
    <w:p w14:paraId="31C3FA2C" w14:textId="4D5A075E" w:rsidR="00D75579" w:rsidRDefault="00D75579" w:rsidP="00D75579">
      <w:pPr>
        <w:pStyle w:val="4"/>
        <w:spacing w:line="256" w:lineRule="auto"/>
        <w:ind w:left="1411" w:hanging="1411"/>
        <w:rPr>
          <w:rFonts w:eastAsia="宋体"/>
          <w:szCs w:val="18"/>
          <w:lang w:eastAsia="zh-CN"/>
        </w:rPr>
      </w:pPr>
      <w:r>
        <w:rPr>
          <w:rFonts w:eastAsia="宋体"/>
          <w:szCs w:val="18"/>
          <w:lang w:eastAsia="zh-CN"/>
        </w:rPr>
        <w:t>Proposal #2-1</w:t>
      </w:r>
      <w:r w:rsidR="0057227C">
        <w:rPr>
          <w:rFonts w:eastAsia="宋体"/>
          <w:szCs w:val="18"/>
          <w:lang w:eastAsia="zh-CN"/>
        </w:rPr>
        <w:t>B</w:t>
      </w:r>
      <w:r>
        <w:rPr>
          <w:rFonts w:eastAsia="宋体"/>
          <w:szCs w:val="18"/>
          <w:lang w:eastAsia="zh-CN"/>
        </w:rPr>
        <w:t xml:space="preserve"> </w:t>
      </w:r>
    </w:p>
    <w:p w14:paraId="466137AF" w14:textId="2D2D5EB4" w:rsidR="00D75579" w:rsidRPr="004032A6" w:rsidRDefault="008500E4" w:rsidP="00C6259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af3"/>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afd"/>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afd"/>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afd"/>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af3"/>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af3"/>
        <w:spacing w:after="0"/>
        <w:rPr>
          <w:rFonts w:ascii="Times New Roman" w:hAnsi="Times New Roman"/>
          <w:sz w:val="22"/>
          <w:szCs w:val="22"/>
          <w:lang w:eastAsia="zh-CN"/>
        </w:rPr>
      </w:pPr>
    </w:p>
    <w:p w14:paraId="31530008" w14:textId="7CA6436F" w:rsidR="007D6AEE" w:rsidRDefault="007D6AEE" w:rsidP="007D6AEE">
      <w:pPr>
        <w:pStyle w:val="4"/>
        <w:spacing w:line="256" w:lineRule="auto"/>
        <w:ind w:left="1411" w:hanging="1411"/>
        <w:rPr>
          <w:rFonts w:eastAsia="宋体"/>
          <w:szCs w:val="18"/>
          <w:lang w:eastAsia="zh-CN"/>
        </w:rPr>
      </w:pPr>
      <w:r>
        <w:rPr>
          <w:rFonts w:eastAsia="宋体"/>
          <w:szCs w:val="18"/>
          <w:lang w:eastAsia="zh-CN"/>
        </w:rPr>
        <w:t>Company Comments on Proposal #2-</w:t>
      </w:r>
      <w:r w:rsidR="00DB4937">
        <w:rPr>
          <w:rFonts w:eastAsia="宋体"/>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C82031">
      <w:pPr>
        <w:pStyle w:val="afd"/>
        <w:numPr>
          <w:ilvl w:val="0"/>
          <w:numId w:val="43"/>
        </w:numPr>
      </w:pPr>
      <w:r w:rsidRPr="00F26A3D">
        <w:t>Which details should be included in the main proposal description (not the additional information for evaluation)</w:t>
      </w:r>
    </w:p>
    <w:p w14:paraId="3A6D1F4F" w14:textId="77499D4A" w:rsidR="0031025D" w:rsidRDefault="0031025D"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D6AEE" w14:paraId="504AD306" w14:textId="77777777" w:rsidTr="00F13E58">
        <w:tc>
          <w:tcPr>
            <w:tcW w:w="1704" w:type="dxa"/>
            <w:shd w:val="clear" w:color="auto" w:fill="FBE4D5" w:themeFill="accent2" w:themeFillTint="33"/>
          </w:tcPr>
          <w:p w14:paraId="58350673"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F13E58">
        <w:tc>
          <w:tcPr>
            <w:tcW w:w="1704" w:type="dxa"/>
          </w:tcPr>
          <w:p w14:paraId="618E624C" w14:textId="64EB48EE"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would suggest to refine potential specification impact, as follows:</w:t>
            </w:r>
          </w:p>
          <w:p w14:paraId="13601266" w14:textId="77777777" w:rsidR="00604F53" w:rsidRDefault="00604F53" w:rsidP="00604F53">
            <w:pPr>
              <w:pStyle w:val="af3"/>
              <w:spacing w:after="0"/>
              <w:rPr>
                <w:rFonts w:ascii="Times New Roman" w:hAnsi="Times New Roman"/>
                <w:sz w:val="22"/>
                <w:szCs w:val="22"/>
                <w:lang w:eastAsia="zh-CN"/>
              </w:rPr>
            </w:pPr>
          </w:p>
          <w:p w14:paraId="6A1F450A" w14:textId="77777777" w:rsidR="00604F53" w:rsidRPr="007E0F5B" w:rsidRDefault="00604F53" w:rsidP="00604F53">
            <w:pPr>
              <w:pStyle w:val="af3"/>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af3"/>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af3"/>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af3"/>
              <w:spacing w:after="0"/>
              <w:rPr>
                <w:rFonts w:ascii="Times New Roman" w:hAnsi="Times New Roman"/>
                <w:sz w:val="22"/>
                <w:szCs w:val="22"/>
                <w:lang w:eastAsia="zh-CN"/>
              </w:rPr>
            </w:pPr>
          </w:p>
        </w:tc>
      </w:tr>
      <w:tr w:rsidR="00916C40" w14:paraId="2F4800CB" w14:textId="77777777" w:rsidTr="00F13E58">
        <w:tc>
          <w:tcPr>
            <w:tcW w:w="1704" w:type="dxa"/>
          </w:tcPr>
          <w:p w14:paraId="39CD1928" w14:textId="65623D3F" w:rsidR="00916C40" w:rsidRPr="00916C40" w:rsidRDefault="00916C40"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Spreadtrum</w:t>
            </w:r>
          </w:p>
        </w:tc>
        <w:tc>
          <w:tcPr>
            <w:tcW w:w="7646" w:type="dxa"/>
          </w:tcPr>
          <w:p w14:paraId="5301C9EB" w14:textId="77777777" w:rsidR="00916C40" w:rsidRDefault="00916C40"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af3"/>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af3"/>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af3"/>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af3"/>
              <w:spacing w:after="0"/>
              <w:rPr>
                <w:rFonts w:ascii="Times New Roman" w:eastAsia="等线" w:hAnsi="Times New Roman"/>
                <w:sz w:val="22"/>
                <w:szCs w:val="22"/>
                <w:lang w:eastAsia="zh-CN"/>
              </w:rPr>
            </w:pPr>
          </w:p>
        </w:tc>
      </w:tr>
      <w:tr w:rsidR="00C06045" w14:paraId="51E4CA31" w14:textId="77777777" w:rsidTr="00F13E58">
        <w:tc>
          <w:tcPr>
            <w:tcW w:w="1704" w:type="dxa"/>
          </w:tcPr>
          <w:p w14:paraId="00DE6D66" w14:textId="06D56779" w:rsidR="00C06045"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43EF35DE" w14:textId="77777777" w:rsidR="00C06045"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our suggestion is as follows:</w:t>
            </w:r>
          </w:p>
          <w:p w14:paraId="4AF2663B" w14:textId="77777777" w:rsidR="00C06045" w:rsidRPr="007E0F5B" w:rsidRDefault="00C06045" w:rsidP="00C06045">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af3"/>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af3"/>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af3"/>
              <w:spacing w:after="0"/>
              <w:rPr>
                <w:rFonts w:ascii="Times New Roman" w:eastAsia="等线" w:hAnsi="Times New Roman"/>
                <w:sz w:val="22"/>
                <w:szCs w:val="22"/>
                <w:lang w:eastAsia="zh-CN"/>
              </w:rPr>
            </w:pPr>
          </w:p>
        </w:tc>
      </w:tr>
      <w:tr w:rsidR="00924563" w14:paraId="06E9B983" w14:textId="77777777" w:rsidTr="00F13E58">
        <w:tc>
          <w:tcPr>
            <w:tcW w:w="1704" w:type="dxa"/>
            <w:shd w:val="clear" w:color="auto" w:fill="C5E0B3" w:themeFill="accent6" w:themeFillTint="66"/>
          </w:tcPr>
          <w:p w14:paraId="4C8D6AA0" w14:textId="18FC4491" w:rsidR="00924563" w:rsidRDefault="00924563"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F13E58">
        <w:tc>
          <w:tcPr>
            <w:tcW w:w="1704" w:type="dxa"/>
          </w:tcPr>
          <w:p w14:paraId="62BCAD7E" w14:textId="381E8D96" w:rsidR="00924563" w:rsidRDefault="00710F47"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27C5C458" w14:textId="4E7A6602" w:rsidR="00924563" w:rsidRDefault="00710F47"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are OK with most of the proposals.  The “potential assistance of DL indication” is not clear and </w:t>
            </w:r>
            <w:r w:rsidR="008756F2">
              <w:rPr>
                <w:rFonts w:ascii="Times New Roman" w:eastAsia="等线" w:hAnsi="Times New Roman"/>
                <w:sz w:val="22"/>
                <w:szCs w:val="22"/>
                <w:lang w:eastAsia="zh-CN"/>
              </w:rPr>
              <w:t xml:space="preserve">could be removed.  We have </w:t>
            </w:r>
            <w:r>
              <w:rPr>
                <w:rFonts w:ascii="Times New Roman" w:eastAsia="等线" w:hAnsi="Times New Roman"/>
                <w:sz w:val="22"/>
                <w:szCs w:val="22"/>
                <w:lang w:eastAsia="zh-CN"/>
              </w:rPr>
              <w:t xml:space="preserve"> the following suggestion</w:t>
            </w:r>
            <w:r w:rsidR="008756F2">
              <w:rPr>
                <w:rFonts w:ascii="Times New Roman" w:eastAsia="等线" w:hAnsi="Times New Roman"/>
                <w:sz w:val="22"/>
                <w:szCs w:val="22"/>
                <w:lang w:eastAsia="zh-CN"/>
              </w:rPr>
              <w:t xml:space="preserve"> in “Purple”</w:t>
            </w:r>
            <w:r>
              <w:rPr>
                <w:rFonts w:ascii="Times New Roman" w:eastAsia="等线" w:hAnsi="Times New Roman"/>
                <w:sz w:val="22"/>
                <w:szCs w:val="22"/>
                <w:lang w:eastAsia="zh-CN"/>
              </w:rPr>
              <w:t>.</w:t>
            </w:r>
          </w:p>
          <w:p w14:paraId="230845EB" w14:textId="77777777" w:rsidR="00710F47" w:rsidRPr="00710F47" w:rsidRDefault="00710F47" w:rsidP="00710F47">
            <w:pPr>
              <w:overflowPunct w:val="0"/>
              <w:spacing w:after="0" w:line="240" w:lineRule="auto"/>
              <w:rPr>
                <w:sz w:val="22"/>
                <w:szCs w:val="22"/>
                <w:lang w:eastAsia="zh-CN"/>
              </w:rPr>
            </w:pPr>
            <w:r w:rsidRPr="00710F47">
              <w:rPr>
                <w:sz w:val="22"/>
                <w:szCs w:val="22"/>
                <w:lang w:eastAsia="zh-CN"/>
              </w:rPr>
              <w:t>Description to be expected to be captured into TR (if technique is agreeable to be captured)</w:t>
            </w:r>
          </w:p>
          <w:p w14:paraId="0F6F1B9F" w14:textId="77777777" w:rsidR="00710F47" w:rsidRPr="00710F47" w:rsidRDefault="00710F47" w:rsidP="00710F47">
            <w:pPr>
              <w:numPr>
                <w:ilvl w:val="0"/>
                <w:numId w:val="7"/>
              </w:numPr>
              <w:overflowPunct w:val="0"/>
              <w:spacing w:after="0" w:line="240" w:lineRule="auto"/>
              <w:rPr>
                <w:sz w:val="22"/>
                <w:szCs w:val="22"/>
                <w:lang w:eastAsia="zh-CN"/>
              </w:rPr>
            </w:pPr>
            <w:r w:rsidRPr="00710F47">
              <w:rPr>
                <w:sz w:val="22"/>
                <w:szCs w:val="22"/>
                <w:lang w:eastAsia="zh-CN"/>
              </w:rPr>
              <w:t>Technique #</w:t>
            </w:r>
            <w:r w:rsidRPr="00710F47">
              <w:rPr>
                <w:rFonts w:eastAsiaTheme="minorEastAsia"/>
                <w:sz w:val="22"/>
                <w:szCs w:val="22"/>
                <w:lang w:eastAsia="ko-KR"/>
              </w:rPr>
              <w:t>A-1a Adaptation of common signals and channels</w:t>
            </w:r>
          </w:p>
          <w:p w14:paraId="34834EAC" w14:textId="77777777" w:rsidR="00710F47" w:rsidRPr="00710F47" w:rsidRDefault="00710F47" w:rsidP="00710F47">
            <w:pPr>
              <w:numPr>
                <w:ilvl w:val="1"/>
                <w:numId w:val="7"/>
              </w:numPr>
              <w:overflowPunct w:val="0"/>
              <w:spacing w:after="0" w:line="240" w:lineRule="auto"/>
              <w:rPr>
                <w:strike/>
                <w:color w:val="7030A0"/>
                <w:sz w:val="22"/>
                <w:szCs w:val="22"/>
                <w:lang w:eastAsia="zh-CN"/>
              </w:rPr>
            </w:pPr>
            <w:r w:rsidRPr="00710F47">
              <w:rPr>
                <w:rFonts w:eastAsiaTheme="minorEastAsia"/>
                <w:sz w:val="22"/>
                <w:szCs w:val="22"/>
                <w:lang w:eastAsia="ko-KR"/>
              </w:rPr>
              <w:t>Adapting th</w:t>
            </w:r>
            <w:r w:rsidRPr="00710F47">
              <w:rPr>
                <w:sz w:val="22"/>
                <w:szCs w:val="22"/>
                <w:lang w:eastAsia="zh-CN"/>
              </w:rPr>
              <w:t xml:space="preserve">e periodicity </w:t>
            </w:r>
            <w:r w:rsidRPr="00710F47">
              <w:rPr>
                <w:rFonts w:eastAsiaTheme="minorEastAsia"/>
                <w:color w:val="00B050"/>
                <w:sz w:val="22"/>
                <w:szCs w:val="22"/>
                <w:lang w:eastAsia="ko-KR"/>
              </w:rPr>
              <w:t>and/or a transmission</w:t>
            </w:r>
            <w:r w:rsidRPr="00710F47">
              <w:rPr>
                <w:color w:val="00B050"/>
                <w:sz w:val="22"/>
                <w:szCs w:val="22"/>
                <w:lang w:eastAsia="zh-CN"/>
              </w:rPr>
              <w:t xml:space="preserve"> pattern </w:t>
            </w:r>
            <w:r w:rsidRPr="00710F47">
              <w:rPr>
                <w:sz w:val="22"/>
                <w:szCs w:val="22"/>
                <w:lang w:eastAsia="zh-CN"/>
              </w:rPr>
              <w:t>(when applicable) of downlink common and broadcast signals, such as SSB/SI/paging/cell common PDCCH, and</w:t>
            </w:r>
            <w:r w:rsidRPr="00710F47">
              <w:rPr>
                <w:rFonts w:eastAsiaTheme="minorEastAsia"/>
                <w:sz w:val="22"/>
                <w:szCs w:val="22"/>
                <w:lang w:eastAsia="ko-KR"/>
              </w:rPr>
              <w:t>/or the</w:t>
            </w:r>
            <w:r w:rsidRPr="00710F47">
              <w:rPr>
                <w:sz w:val="22"/>
                <w:szCs w:val="22"/>
                <w:lang w:eastAsia="zh-CN"/>
              </w:rPr>
              <w:t xml:space="preserve"> </w:t>
            </w:r>
            <w:r w:rsidRPr="00710F47">
              <w:rPr>
                <w:rFonts w:eastAsiaTheme="minorEastAsia"/>
                <w:sz w:val="22"/>
                <w:szCs w:val="22"/>
                <w:lang w:eastAsia="ko-KR"/>
              </w:rPr>
              <w:t>periodicity/availability of</w:t>
            </w:r>
            <w:r w:rsidRPr="00710F47">
              <w:rPr>
                <w:sz w:val="22"/>
                <w:szCs w:val="22"/>
                <w:lang w:eastAsia="zh-CN"/>
              </w:rPr>
              <w:t xml:space="preserve"> uplink random access opportunities</w:t>
            </w:r>
            <w:r w:rsidRPr="00710F47">
              <w:rPr>
                <w:strike/>
                <w:color w:val="7030A0"/>
                <w:sz w:val="22"/>
                <w:szCs w:val="22"/>
                <w:lang w:eastAsia="zh-CN"/>
              </w:rPr>
              <w:t xml:space="preserve">, with potential assistance of DL indication. </w:t>
            </w:r>
          </w:p>
          <w:p w14:paraId="2C6DE0E5"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Background:</w:t>
            </w:r>
          </w:p>
          <w:p w14:paraId="0E5984D1" w14:textId="77777777" w:rsidR="00710F47" w:rsidRPr="00710F47" w:rsidRDefault="00710F47" w:rsidP="00710F47">
            <w:pPr>
              <w:numPr>
                <w:ilvl w:val="2"/>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[To be filled]</w:t>
            </w:r>
          </w:p>
          <w:p w14:paraId="1B48EE51" w14:textId="77777777" w:rsidR="00710F47" w:rsidRPr="00710F47" w:rsidRDefault="00710F47" w:rsidP="00710F47">
            <w:pPr>
              <w:numPr>
                <w:ilvl w:val="1"/>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Potential specification impact:</w:t>
            </w:r>
          </w:p>
          <w:p w14:paraId="57EB493B" w14:textId="77777777" w:rsidR="00710F47" w:rsidRPr="00710F47" w:rsidRDefault="00710F47" w:rsidP="00710F47">
            <w:pPr>
              <w:numPr>
                <w:ilvl w:val="2"/>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86531EC"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Additional considerations/aspects (including any impact to legacy UEs, if any):</w:t>
            </w:r>
          </w:p>
          <w:p w14:paraId="5D39349A" w14:textId="73A2A28A" w:rsidR="00710F47" w:rsidRPr="00FB5EF9" w:rsidRDefault="00710F47" w:rsidP="00710F47">
            <w:pPr>
              <w:numPr>
                <w:ilvl w:val="2"/>
                <w:numId w:val="7"/>
              </w:numPr>
              <w:overflowPunct w:val="0"/>
              <w:spacing w:after="0" w:line="240" w:lineRule="auto"/>
              <w:rPr>
                <w:rFonts w:eastAsiaTheme="minorEastAsia"/>
                <w:strike/>
                <w:color w:val="7030A0"/>
                <w:sz w:val="22"/>
                <w:szCs w:val="22"/>
                <w:lang w:eastAsia="ko-KR"/>
              </w:rPr>
            </w:pPr>
            <w:r w:rsidRPr="00710F47">
              <w:rPr>
                <w:rFonts w:eastAsiaTheme="minorEastAsia"/>
                <w:strike/>
                <w:color w:val="7030A0"/>
                <w:sz w:val="22"/>
                <w:szCs w:val="22"/>
                <w:lang w:eastAsia="ko-KR"/>
              </w:rPr>
              <w:t>[To be filled]</w:t>
            </w:r>
            <w:r w:rsidR="008756F2">
              <w:rPr>
                <w:rFonts w:eastAsiaTheme="minorEastAsia"/>
                <w:strike/>
                <w:color w:val="7030A0"/>
                <w:sz w:val="22"/>
                <w:szCs w:val="22"/>
                <w:lang w:eastAsia="ko-KR"/>
              </w:rPr>
              <w:t xml:space="preserve"> </w:t>
            </w:r>
            <w:r w:rsidR="008756F2">
              <w:rPr>
                <w:rFonts w:eastAsiaTheme="minorEastAsia"/>
                <w:color w:val="7030A0"/>
                <w:sz w:val="22"/>
                <w:szCs w:val="22"/>
                <w:lang w:eastAsia="ko-KR"/>
              </w:rPr>
              <w:t xml:space="preserve">The UE assumptions on the measurements on the SSB </w:t>
            </w:r>
            <w:r w:rsidR="00FB5EF9">
              <w:rPr>
                <w:rFonts w:eastAsiaTheme="minorEastAsia"/>
                <w:color w:val="7030A0"/>
                <w:sz w:val="22"/>
                <w:szCs w:val="22"/>
                <w:lang w:eastAsia="ko-KR"/>
              </w:rPr>
              <w:t xml:space="preserve">by legacy UE for initial access, RLM, and RRM for mobility. </w:t>
            </w:r>
          </w:p>
          <w:p w14:paraId="4142850A" w14:textId="1B586A2B" w:rsidR="00FB5EF9" w:rsidRPr="00710F47" w:rsidRDefault="00FB5EF9" w:rsidP="00710F47">
            <w:pPr>
              <w:numPr>
                <w:ilvl w:val="2"/>
                <w:numId w:val="7"/>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76A3DA2C" w14:textId="77777777" w:rsidR="00710F47" w:rsidRPr="00710F47" w:rsidRDefault="00710F47" w:rsidP="00710F47">
            <w:pPr>
              <w:numPr>
                <w:ilvl w:val="1"/>
                <w:numId w:val="7"/>
              </w:numPr>
              <w:overflowPunct w:val="0"/>
              <w:spacing w:after="0" w:line="240" w:lineRule="auto"/>
              <w:rPr>
                <w:rFonts w:eastAsiaTheme="minorEastAsia"/>
                <w:color w:val="0070C0"/>
                <w:sz w:val="22"/>
                <w:szCs w:val="22"/>
                <w:u w:val="single"/>
                <w:lang w:eastAsia="ko-KR"/>
              </w:rPr>
            </w:pPr>
            <w:r w:rsidRPr="00710F47">
              <w:rPr>
                <w:rFonts w:eastAsiaTheme="minorEastAsia"/>
                <w:color w:val="0070C0"/>
                <w:sz w:val="22"/>
                <w:szCs w:val="22"/>
                <w:u w:val="single"/>
                <w:lang w:eastAsia="ko-KR"/>
              </w:rPr>
              <w:t>Potential impact to other WGS</w:t>
            </w:r>
          </w:p>
          <w:p w14:paraId="06F5CF36" w14:textId="41230661" w:rsidR="00710F47" w:rsidRPr="008756F2" w:rsidRDefault="00710F47" w:rsidP="00710F47">
            <w:pPr>
              <w:numPr>
                <w:ilvl w:val="2"/>
                <w:numId w:val="7"/>
              </w:numPr>
              <w:overflowPunct w:val="0"/>
              <w:spacing w:after="0" w:line="240" w:lineRule="auto"/>
              <w:rPr>
                <w:rFonts w:eastAsiaTheme="minorEastAsia"/>
                <w:strike/>
                <w:color w:val="7030A0"/>
                <w:sz w:val="22"/>
                <w:szCs w:val="22"/>
                <w:u w:val="single"/>
                <w:lang w:eastAsia="ko-KR"/>
              </w:rPr>
            </w:pPr>
            <w:r w:rsidRPr="00710F47">
              <w:rPr>
                <w:rFonts w:eastAsiaTheme="minorEastAsia"/>
                <w:strike/>
                <w:color w:val="7030A0"/>
                <w:sz w:val="22"/>
                <w:szCs w:val="22"/>
                <w:u w:val="single"/>
                <w:lang w:eastAsia="ko-KR"/>
              </w:rPr>
              <w:t>[To be filled]</w:t>
            </w:r>
            <w:r w:rsidR="008756F2">
              <w:rPr>
                <w:rFonts w:eastAsiaTheme="minorEastAsia"/>
                <w:strike/>
                <w:color w:val="7030A0"/>
                <w:sz w:val="22"/>
                <w:szCs w:val="22"/>
                <w:u w:val="single"/>
                <w:lang w:eastAsia="ko-KR"/>
              </w:rPr>
              <w:t xml:space="preserve"> </w:t>
            </w:r>
            <w:r w:rsidR="008756F2">
              <w:rPr>
                <w:rFonts w:eastAsiaTheme="minorEastAsia"/>
                <w:color w:val="7030A0"/>
                <w:sz w:val="22"/>
                <w:szCs w:val="22"/>
                <w:lang w:eastAsia="ko-KR"/>
              </w:rPr>
              <w:t>The higher layer configuration of the common control and broadcast signals and the UL resource for RACH</w:t>
            </w:r>
          </w:p>
          <w:p w14:paraId="77B889E2" w14:textId="2F2FCD63" w:rsidR="008756F2" w:rsidRPr="008756F2" w:rsidRDefault="008756F2" w:rsidP="00710F47">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57E7267B" w14:textId="77777777" w:rsidR="008756F2" w:rsidRPr="00710F47" w:rsidRDefault="008756F2" w:rsidP="00710F47">
            <w:pPr>
              <w:numPr>
                <w:ilvl w:val="2"/>
                <w:numId w:val="7"/>
              </w:numPr>
              <w:overflowPunct w:val="0"/>
              <w:spacing w:after="0" w:line="240" w:lineRule="auto"/>
              <w:rPr>
                <w:rFonts w:eastAsiaTheme="minorEastAsia"/>
                <w:strike/>
                <w:color w:val="7030A0"/>
                <w:sz w:val="22"/>
                <w:szCs w:val="22"/>
                <w:u w:val="single"/>
                <w:lang w:eastAsia="ko-KR"/>
              </w:rPr>
            </w:pPr>
          </w:p>
          <w:p w14:paraId="7B58A8EA" w14:textId="1AFE45BB" w:rsidR="00710F47" w:rsidRDefault="00710F47" w:rsidP="00C06045">
            <w:pPr>
              <w:pStyle w:val="af3"/>
              <w:spacing w:after="0"/>
              <w:rPr>
                <w:rFonts w:ascii="Times New Roman" w:eastAsia="等线" w:hAnsi="Times New Roman"/>
                <w:sz w:val="22"/>
                <w:szCs w:val="22"/>
                <w:lang w:eastAsia="zh-CN"/>
              </w:rPr>
            </w:pPr>
          </w:p>
        </w:tc>
      </w:tr>
      <w:tr w:rsidR="00932522" w14:paraId="27321A6C" w14:textId="77777777" w:rsidTr="00F13E58">
        <w:tc>
          <w:tcPr>
            <w:tcW w:w="1704" w:type="dxa"/>
          </w:tcPr>
          <w:p w14:paraId="1E1C086E" w14:textId="77777777" w:rsidR="00932522" w:rsidRDefault="00932522"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347C3110" w14:textId="77777777" w:rsidR="00932522" w:rsidRDefault="00932522" w:rsidP="005725CA">
            <w:pPr>
              <w:pStyle w:val="af3"/>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sidRPr="00BE037D">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B730922" w14:textId="77777777" w:rsidR="00932522" w:rsidRDefault="00932522"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F13E58" w14:paraId="12D2FC49" w14:textId="77777777" w:rsidTr="00F13E58">
        <w:tc>
          <w:tcPr>
            <w:tcW w:w="1704" w:type="dxa"/>
          </w:tcPr>
          <w:p w14:paraId="11CEB258" w14:textId="77777777" w:rsidR="00F13E58" w:rsidRDefault="00F13E58" w:rsidP="005834FD">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6" w:type="dxa"/>
          </w:tcPr>
          <w:p w14:paraId="419C8295" w14:textId="77777777" w:rsidR="00F13E58" w:rsidRDefault="00F13E58" w:rsidP="005834FD">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below updates (in red) for #A-1a.  </w:t>
            </w:r>
          </w:p>
          <w:p w14:paraId="2C4A52D7" w14:textId="77777777" w:rsidR="00F13E58" w:rsidRPr="004032A6" w:rsidRDefault="00F13E58" w:rsidP="005834FD">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58CB3C" w14:textId="77777777" w:rsidR="00F13E58" w:rsidRPr="004032A6" w:rsidRDefault="00F13E58" w:rsidP="00F13E58">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7B79A16C" w14:textId="77777777" w:rsidR="00F13E58" w:rsidRPr="00D628EB" w:rsidRDefault="00F13E58" w:rsidP="00F13E58">
            <w:pPr>
              <w:pStyle w:val="af3"/>
              <w:numPr>
                <w:ilvl w:val="1"/>
                <w:numId w:val="7"/>
              </w:numPr>
              <w:overflowPunct w:val="0"/>
              <w:spacing w:after="0" w:line="240" w:lineRule="auto"/>
              <w:rPr>
                <w:rFonts w:ascii="Times New Roman" w:hAnsi="Times New Roman"/>
                <w:sz w:val="22"/>
                <w:szCs w:val="22"/>
                <w:lang w:eastAsia="zh-CN"/>
              </w:rPr>
            </w:pPr>
            <w:r w:rsidRPr="00D628EB">
              <w:rPr>
                <w:rFonts w:ascii="Times New Roman" w:eastAsiaTheme="minorEastAsia" w:hAnsi="Times New Roman"/>
                <w:sz w:val="22"/>
                <w:szCs w:val="22"/>
                <w:lang w:eastAsia="ko-KR"/>
              </w:rPr>
              <w:t>Adapting th</w:t>
            </w:r>
            <w:r w:rsidRPr="00D628EB">
              <w:rPr>
                <w:rFonts w:ascii="Times New Roman" w:hAnsi="Times New Roman"/>
                <w:sz w:val="22"/>
                <w:szCs w:val="22"/>
                <w:lang w:eastAsia="zh-CN"/>
              </w:rPr>
              <w:t xml:space="preserve">e periodicity </w:t>
            </w:r>
            <w:r w:rsidRPr="00D628EB">
              <w:rPr>
                <w:rFonts w:ascii="Times New Roman" w:eastAsiaTheme="minorEastAsia" w:hAnsi="Times New Roman"/>
                <w:sz w:val="22"/>
                <w:szCs w:val="22"/>
                <w:lang w:eastAsia="ko-KR"/>
              </w:rPr>
              <w:t>and/or a transmission</w:t>
            </w:r>
            <w:r w:rsidRPr="00D628EB">
              <w:rPr>
                <w:rFonts w:ascii="Times New Roman" w:hAnsi="Times New Roman"/>
                <w:sz w:val="22"/>
                <w:szCs w:val="22"/>
                <w:lang w:eastAsia="zh-CN"/>
              </w:rPr>
              <w:t xml:space="preserve"> pattern (when applicable) of downlink common and broadcast signals, such as SSB/SI/paging/cell common PDCCH, and</w:t>
            </w:r>
            <w:r w:rsidRPr="00D628EB">
              <w:rPr>
                <w:rFonts w:ascii="Times New Roman" w:eastAsiaTheme="minorEastAsia" w:hAnsi="Times New Roman"/>
                <w:sz w:val="22"/>
                <w:szCs w:val="22"/>
                <w:lang w:eastAsia="ko-KR"/>
              </w:rPr>
              <w:t>/or the</w:t>
            </w:r>
            <w:r w:rsidRPr="00D628EB">
              <w:rPr>
                <w:rFonts w:ascii="Times New Roman" w:hAnsi="Times New Roman"/>
                <w:sz w:val="22"/>
                <w:szCs w:val="22"/>
                <w:lang w:eastAsia="zh-CN"/>
              </w:rPr>
              <w:t xml:space="preserve"> </w:t>
            </w:r>
            <w:r w:rsidRPr="00D628EB">
              <w:rPr>
                <w:rFonts w:ascii="Times New Roman" w:eastAsiaTheme="minorEastAsia" w:hAnsi="Times New Roman"/>
                <w:sz w:val="22"/>
                <w:szCs w:val="22"/>
                <w:lang w:eastAsia="ko-KR"/>
              </w:rPr>
              <w:t>periodicity/availability of</w:t>
            </w:r>
            <w:r w:rsidRPr="00D628EB">
              <w:rPr>
                <w:rFonts w:ascii="Times New Roman" w:hAnsi="Times New Roman"/>
                <w:sz w:val="22"/>
                <w:szCs w:val="22"/>
                <w:lang w:eastAsia="zh-CN"/>
              </w:rPr>
              <w:t xml:space="preserve"> uplink random access opportunities, with potential assistance of DL indication. </w:t>
            </w:r>
          </w:p>
          <w:p w14:paraId="0432AA45" w14:textId="77777777" w:rsidR="00F13E58" w:rsidRPr="00D628EB" w:rsidRDefault="00F13E58" w:rsidP="00F13E58">
            <w:pPr>
              <w:pStyle w:val="af3"/>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Background:</w:t>
            </w:r>
          </w:p>
          <w:p w14:paraId="26BABA43" w14:textId="77777777" w:rsidR="00F13E58" w:rsidRPr="00D628EB" w:rsidRDefault="00F13E58" w:rsidP="00F13E58">
            <w:pPr>
              <w:pStyle w:val="af3"/>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648861B9" w14:textId="77777777" w:rsidR="00F13E58" w:rsidRPr="00D628EB" w:rsidRDefault="00F13E58" w:rsidP="00F13E58">
            <w:pPr>
              <w:pStyle w:val="af3"/>
              <w:numPr>
                <w:ilvl w:val="1"/>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Potential specification impact:</w:t>
            </w:r>
          </w:p>
          <w:p w14:paraId="5F19D7B0" w14:textId="77777777" w:rsidR="00F13E58" w:rsidRDefault="00F13E58" w:rsidP="00F13E58">
            <w:pPr>
              <w:pStyle w:val="af3"/>
              <w:numPr>
                <w:ilvl w:val="2"/>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 xml:space="preserve">Since the reduction common channel/signals, providing longer inactivity at the </w:t>
            </w:r>
            <w:proofErr w:type="spellStart"/>
            <w:r w:rsidRPr="00D628EB">
              <w:rPr>
                <w:rFonts w:ascii="Times New Roman" w:eastAsiaTheme="minorEastAsia" w:hAnsi="Times New Roman"/>
                <w:sz w:val="22"/>
                <w:szCs w:val="22"/>
                <w:lang w:eastAsia="ko-KR"/>
              </w:rPr>
              <w:t>gNB</w:t>
            </w:r>
            <w:proofErr w:type="spellEnd"/>
            <w:r w:rsidRPr="00D628EB">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7D7460D6" w14:textId="77777777" w:rsidR="00F13E58" w:rsidRPr="00D628EB" w:rsidRDefault="00F13E58" w:rsidP="00F13E58">
            <w:pPr>
              <w:pStyle w:val="afd"/>
              <w:numPr>
                <w:ilvl w:val="2"/>
                <w:numId w:val="7"/>
              </w:numPr>
              <w:rPr>
                <w:color w:val="FF0000"/>
              </w:rPr>
            </w:pPr>
            <w:r w:rsidRPr="00D628EB">
              <w:rPr>
                <w:color w:val="FF0000"/>
              </w:rPr>
              <w:t xml:space="preserve">For adapting periodicity/availability of uplink random access opportunities, specification impact includes provisioning of adaptable RACH opportunities for Rel-18 UEs and associated RACH procedure. </w:t>
            </w:r>
          </w:p>
          <w:p w14:paraId="74B3F324" w14:textId="77777777" w:rsidR="00F13E58" w:rsidRPr="00D628EB" w:rsidRDefault="00F13E58" w:rsidP="00F13E58">
            <w:pPr>
              <w:pStyle w:val="af3"/>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Additional considerations/aspects (including any impact to legacy UEs, if any):</w:t>
            </w:r>
          </w:p>
          <w:p w14:paraId="3683A098" w14:textId="77777777" w:rsidR="00F13E58" w:rsidRDefault="00F13E58" w:rsidP="00F13E58">
            <w:pPr>
              <w:pStyle w:val="af3"/>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72B4AC13" w14:textId="77777777" w:rsidR="00F13E58" w:rsidRPr="00D628EB" w:rsidRDefault="00F13E58" w:rsidP="00F13E58">
            <w:pPr>
              <w:pStyle w:val="af3"/>
              <w:numPr>
                <w:ilvl w:val="2"/>
                <w:numId w:val="7"/>
              </w:numPr>
              <w:overflowPunct w:val="0"/>
              <w:spacing w:after="0" w:line="240" w:lineRule="auto"/>
              <w:rPr>
                <w:rFonts w:ascii="Times New Roman" w:eastAsiaTheme="minorEastAsia" w:hAnsi="Times New Roman"/>
                <w:color w:val="FF0000"/>
                <w:sz w:val="22"/>
                <w:szCs w:val="22"/>
                <w:lang w:eastAsia="ko-KR"/>
              </w:rPr>
            </w:pPr>
            <w:r w:rsidRPr="00D628EB">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183A5256" w14:textId="77777777" w:rsidR="00F13E58" w:rsidRPr="00D628EB" w:rsidRDefault="00F13E58" w:rsidP="00F13E58">
            <w:pPr>
              <w:pStyle w:val="af3"/>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Potential impact to other WGS</w:t>
            </w:r>
          </w:p>
          <w:p w14:paraId="1075636B" w14:textId="77777777" w:rsidR="00F13E58" w:rsidRDefault="00F13E58" w:rsidP="00F13E58">
            <w:pPr>
              <w:pStyle w:val="af3"/>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0273BFDD" w14:textId="77777777" w:rsidR="00F13E58" w:rsidRPr="00D628EB" w:rsidRDefault="00F13E58" w:rsidP="00F13E58">
            <w:pPr>
              <w:pStyle w:val="afd"/>
              <w:numPr>
                <w:ilvl w:val="2"/>
                <w:numId w:val="7"/>
              </w:numPr>
              <w:rPr>
                <w:color w:val="FF0000"/>
              </w:rPr>
            </w:pPr>
            <w:r w:rsidRPr="00D628EB">
              <w:rPr>
                <w:color w:val="FF0000"/>
              </w:rPr>
              <w:t>For adapting periodicity/availability of uplink random access opportunities, RACH-related procedure updates may have RAN2 impact.</w:t>
            </w:r>
          </w:p>
          <w:p w14:paraId="2D943968" w14:textId="77777777" w:rsidR="00F13E58" w:rsidRDefault="00F13E58" w:rsidP="005834FD">
            <w:pPr>
              <w:pStyle w:val="af3"/>
              <w:spacing w:after="0"/>
              <w:rPr>
                <w:rFonts w:ascii="Times New Roman" w:eastAsia="等线" w:hAnsi="Times New Roman"/>
                <w:sz w:val="22"/>
                <w:szCs w:val="22"/>
                <w:lang w:eastAsia="zh-CN"/>
              </w:rPr>
            </w:pPr>
          </w:p>
          <w:p w14:paraId="2A6B267F" w14:textId="77777777" w:rsidR="00F13E58" w:rsidRDefault="00F13E58" w:rsidP="005834FD">
            <w:r>
              <w:t>For the “</w:t>
            </w:r>
            <w:r w:rsidRPr="00D628EB">
              <w:t>Additional description intended to aid evaluations (not part of agreement)</w:t>
            </w:r>
            <w:r>
              <w:t>”, we suggest adding the following option 5a).</w:t>
            </w:r>
          </w:p>
          <w:p w14:paraId="6BB0AD33" w14:textId="77777777" w:rsidR="00F13E58" w:rsidRPr="00D628EB" w:rsidRDefault="00F13E58" w:rsidP="005834FD">
            <w:pPr>
              <w:rPr>
                <w:color w:val="FF0000"/>
              </w:rPr>
            </w:pPr>
            <w:r w:rsidRPr="00D628EB">
              <w:rPr>
                <w:color w:val="FF0000"/>
              </w:rPr>
              <w:t xml:space="preserve">Option 5a) </w:t>
            </w:r>
            <w:r>
              <w:rPr>
                <w:color w:val="FF0000"/>
              </w:rPr>
              <w:t>P</w:t>
            </w:r>
            <w:r w:rsidRPr="00D628EB">
              <w:rPr>
                <w:color w:val="FF0000"/>
              </w:rPr>
              <w:t xml:space="preserve">rovisioning of additional </w:t>
            </w:r>
            <w:r>
              <w:rPr>
                <w:color w:val="FF0000"/>
              </w:rPr>
              <w:t>uplink random access opportunities</w:t>
            </w:r>
            <w:r w:rsidRPr="00D628EB">
              <w:rPr>
                <w:color w:val="FF0000"/>
              </w:rPr>
              <w:t xml:space="preserve"> for Rel-18 UEs.  </w:t>
            </w:r>
          </w:p>
          <w:p w14:paraId="73F18046" w14:textId="77777777" w:rsidR="00F13E58" w:rsidRDefault="00F13E58" w:rsidP="005834FD">
            <w:pPr>
              <w:pStyle w:val="af3"/>
              <w:overflowPunct w:val="0"/>
              <w:spacing w:after="0" w:line="240" w:lineRule="auto"/>
              <w:rPr>
                <w:rFonts w:ascii="Times New Roman" w:eastAsia="等线" w:hAnsi="Times New Roman"/>
                <w:sz w:val="22"/>
                <w:szCs w:val="22"/>
                <w:lang w:eastAsia="zh-CN"/>
              </w:rPr>
            </w:pPr>
          </w:p>
        </w:tc>
      </w:tr>
      <w:tr w:rsidR="00831995" w14:paraId="1149797C" w14:textId="77777777" w:rsidTr="00F13E58">
        <w:tc>
          <w:tcPr>
            <w:tcW w:w="1704" w:type="dxa"/>
          </w:tcPr>
          <w:p w14:paraId="6920B942" w14:textId="6425F08D" w:rsidR="00831995" w:rsidRDefault="00831995" w:rsidP="00831995">
            <w:pPr>
              <w:pStyle w:val="af3"/>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1E8A369A" w14:textId="77777777" w:rsidR="00831995" w:rsidRDefault="00831995" w:rsidP="0083199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375D8292" w14:textId="77777777" w:rsidR="00831995" w:rsidRPr="004D7084" w:rsidRDefault="00831995" w:rsidP="00831995">
            <w:pPr>
              <w:pStyle w:val="af3"/>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Background:</w:t>
            </w:r>
          </w:p>
          <w:p w14:paraId="1966DF9A" w14:textId="77777777" w:rsidR="00831995" w:rsidRPr="004D7084" w:rsidRDefault="00831995" w:rsidP="00831995">
            <w:pPr>
              <w:pStyle w:val="af3"/>
              <w:numPr>
                <w:ilvl w:val="2"/>
                <w:numId w:val="7"/>
              </w:numPr>
              <w:overflowPunct w:val="0"/>
              <w:spacing w:after="0" w:line="240" w:lineRule="auto"/>
              <w:rPr>
                <w:rFonts w:ascii="Times New Roman" w:eastAsiaTheme="minorEastAsia" w:hAnsi="Times New Roman"/>
                <w:sz w:val="22"/>
                <w:szCs w:val="22"/>
                <w:lang w:eastAsia="ko-KR"/>
              </w:rPr>
            </w:pPr>
            <w:r w:rsidRPr="009C1654">
              <w:rPr>
                <w:rFonts w:ascii="Times New Roman" w:eastAsiaTheme="minorEastAsia" w:hAnsi="Times New Roman"/>
                <w:color w:val="0000FF"/>
                <w:sz w:val="22"/>
                <w:szCs w:val="22"/>
                <w:lang w:eastAsia="ko-KR"/>
              </w:rPr>
              <w:t>In Rel-15 NR,</w:t>
            </w:r>
            <w:r>
              <w:rPr>
                <w:rFonts w:ascii="Times New Roman" w:eastAsiaTheme="minorEastAsia" w:hAnsi="Times New Roman"/>
                <w:color w:val="0000FF"/>
                <w:sz w:val="22"/>
                <w:szCs w:val="22"/>
                <w:lang w:eastAsia="ko-KR"/>
              </w:rPr>
              <w:t xml:space="preserve"> time-domain positions of transmitted </w:t>
            </w:r>
            <w:r w:rsidRPr="009C1654">
              <w:rPr>
                <w:rFonts w:ascii="Times New Roman" w:eastAsiaTheme="minorEastAsia" w:hAnsi="Times New Roman"/>
                <w:color w:val="0000FF"/>
                <w:sz w:val="22"/>
                <w:szCs w:val="22"/>
                <w:lang w:eastAsia="ko-KR"/>
              </w:rPr>
              <w:t>SSBs within a half frame</w:t>
            </w:r>
            <w:r>
              <w:rPr>
                <w:rFonts w:ascii="Times New Roman" w:eastAsiaTheme="minorEastAsia" w:hAnsi="Times New Roman"/>
                <w:color w:val="0000FF"/>
                <w:sz w:val="22"/>
                <w:szCs w:val="22"/>
                <w:lang w:eastAsia="ko-KR"/>
              </w:rPr>
              <w:t xml:space="preserve"> are semi-statically configured. Further, UE assumes a single periodicity for the transmitted SSBs.  </w:t>
            </w:r>
            <w:r w:rsidRPr="009C1654">
              <w:rPr>
                <w:rFonts w:ascii="Times New Roman" w:eastAsiaTheme="minorEastAsia" w:hAnsi="Times New Roman"/>
                <w:color w:val="0000FF"/>
                <w:sz w:val="22"/>
                <w:szCs w:val="22"/>
                <w:lang w:eastAsia="ko-KR"/>
              </w:rPr>
              <w:t xml:space="preserve"> </w:t>
            </w:r>
          </w:p>
          <w:p w14:paraId="1A9CD224" w14:textId="77777777" w:rsidR="00831995" w:rsidRPr="007E0F5B" w:rsidRDefault="00831995" w:rsidP="00831995">
            <w:pPr>
              <w:pStyle w:val="af3"/>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 xml:space="preserve">Potential specification </w:t>
            </w:r>
            <w:r w:rsidRPr="007E0F5B">
              <w:rPr>
                <w:rFonts w:ascii="Times New Roman" w:eastAsiaTheme="minorEastAsia" w:hAnsi="Times New Roman"/>
                <w:sz w:val="22"/>
                <w:szCs w:val="22"/>
                <w:lang w:eastAsia="ko-KR"/>
              </w:rPr>
              <w:t>impact:</w:t>
            </w:r>
          </w:p>
          <w:p w14:paraId="0D367597" w14:textId="77777777" w:rsidR="00831995" w:rsidRPr="004D7084" w:rsidRDefault="00831995" w:rsidP="00831995">
            <w:pPr>
              <w:pStyle w:val="af3"/>
              <w:numPr>
                <w:ilvl w:val="2"/>
                <w:numId w:val="7"/>
              </w:numPr>
              <w:overflowPunct w:val="0"/>
              <w:spacing w:after="0" w:line="240" w:lineRule="auto"/>
              <w:rPr>
                <w:rFonts w:ascii="Times New Roman" w:eastAsiaTheme="minorEastAsia" w:hAnsi="Times New Roman"/>
                <w:strike/>
                <w:color w:val="0000FF"/>
                <w:sz w:val="22"/>
                <w:szCs w:val="22"/>
                <w:lang w:eastAsia="ko-KR"/>
              </w:rPr>
            </w:pPr>
            <w:r w:rsidRPr="004D7084">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sidRPr="004D7084">
              <w:rPr>
                <w:rFonts w:ascii="Times New Roman" w:eastAsiaTheme="minorEastAsia" w:hAnsi="Times New Roman"/>
                <w:strike/>
                <w:color w:val="0000FF"/>
                <w:sz w:val="22"/>
                <w:szCs w:val="22"/>
                <w:lang w:eastAsia="ko-KR"/>
              </w:rPr>
              <w:t>gNB</w:t>
            </w:r>
            <w:proofErr w:type="spellEnd"/>
            <w:r w:rsidRPr="004D7084">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7D49D268" w14:textId="77777777" w:rsidR="00831995" w:rsidRPr="004D7084" w:rsidRDefault="00831995" w:rsidP="00831995">
            <w:pPr>
              <w:pStyle w:val="af3"/>
              <w:numPr>
                <w:ilvl w:val="2"/>
                <w:numId w:val="7"/>
              </w:numPr>
              <w:overflowPunct w:val="0"/>
              <w:spacing w:after="0" w:line="240" w:lineRule="auto"/>
              <w:rPr>
                <w:rFonts w:ascii="Times New Roman" w:eastAsiaTheme="minorEastAsia" w:hAnsi="Times New Roman"/>
                <w:color w:val="0000FF"/>
                <w:sz w:val="22"/>
                <w:szCs w:val="22"/>
                <w:lang w:eastAsia="ko-KR"/>
              </w:rPr>
            </w:pPr>
            <w:r w:rsidRPr="004D7084">
              <w:rPr>
                <w:rFonts w:ascii="Times New Roman" w:eastAsiaTheme="minorEastAsia" w:hAnsi="Times New Roman"/>
                <w:color w:val="0000FF"/>
                <w:sz w:val="22"/>
                <w:szCs w:val="22"/>
                <w:lang w:eastAsia="ko-KR"/>
              </w:rPr>
              <w:t>DL indication mechanisms to inform UE of adaptation of common signals and channels</w:t>
            </w:r>
          </w:p>
          <w:p w14:paraId="1419D499" w14:textId="77777777" w:rsidR="00831995" w:rsidRPr="004D7084" w:rsidRDefault="00831995" w:rsidP="00831995">
            <w:pPr>
              <w:pStyle w:val="af3"/>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Additional considerations/aspects (including any impact to legacy UEs, if any):</w:t>
            </w:r>
          </w:p>
          <w:p w14:paraId="3DFDABF4" w14:textId="77777777" w:rsidR="00831995" w:rsidRPr="009C1654" w:rsidRDefault="00831995" w:rsidP="00831995">
            <w:pPr>
              <w:pStyle w:val="af3"/>
              <w:numPr>
                <w:ilvl w:val="2"/>
                <w:numId w:val="7"/>
              </w:numPr>
              <w:overflowPunct w:val="0"/>
              <w:spacing w:after="0" w:line="240" w:lineRule="auto"/>
              <w:rPr>
                <w:rFonts w:ascii="Times New Roman" w:eastAsiaTheme="minorEastAsia" w:hAnsi="Times New Roman"/>
                <w:color w:val="0000FF"/>
                <w:sz w:val="22"/>
                <w:szCs w:val="22"/>
                <w:lang w:eastAsia="ko-KR"/>
              </w:rPr>
            </w:pPr>
            <w:r w:rsidRPr="0083648F">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w:t>
            </w:r>
            <w:r>
              <w:rPr>
                <w:rFonts w:ascii="Times New Roman" w:eastAsiaTheme="minorEastAsia" w:hAnsi="Times New Roman"/>
                <w:color w:val="0000FF"/>
                <w:sz w:val="22"/>
                <w:szCs w:val="22"/>
                <w:lang w:eastAsia="ko-KR"/>
              </w:rPr>
              <w:t>may</w:t>
            </w:r>
            <w:r w:rsidRPr="0083648F">
              <w:rPr>
                <w:rFonts w:ascii="Times New Roman" w:eastAsiaTheme="minorEastAsia" w:hAnsi="Times New Roman"/>
                <w:color w:val="0000FF"/>
                <w:sz w:val="22"/>
                <w:szCs w:val="22"/>
                <w:lang w:eastAsia="ko-KR"/>
              </w:rPr>
              <w:t xml:space="preserve"> avoid potential impact on legacy UEs by employing adaptation properly.  </w:t>
            </w:r>
          </w:p>
          <w:p w14:paraId="27701103" w14:textId="77777777" w:rsidR="00831995" w:rsidRDefault="00831995" w:rsidP="00831995">
            <w:pPr>
              <w:pStyle w:val="af3"/>
              <w:spacing w:after="0"/>
              <w:rPr>
                <w:rFonts w:ascii="Times New Roman" w:eastAsia="等线" w:hAnsi="Times New Roman"/>
                <w:sz w:val="22"/>
                <w:szCs w:val="22"/>
                <w:lang w:eastAsia="zh-CN"/>
              </w:rPr>
            </w:pPr>
          </w:p>
        </w:tc>
      </w:tr>
      <w:tr w:rsidR="00635787" w14:paraId="570FCE30" w14:textId="77777777" w:rsidTr="00F13E58">
        <w:tc>
          <w:tcPr>
            <w:tcW w:w="1704" w:type="dxa"/>
          </w:tcPr>
          <w:p w14:paraId="2972B458" w14:textId="6768D862" w:rsidR="00635787" w:rsidRPr="00635787" w:rsidRDefault="00635787" w:rsidP="0083199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7646" w:type="dxa"/>
          </w:tcPr>
          <w:p w14:paraId="4675B042" w14:textId="77777777" w:rsidR="006F0F9B" w:rsidRDefault="00635787" w:rsidP="00635787">
            <w:pPr>
              <w:pStyle w:val="af3"/>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 xml:space="preserve">egarding potential specification impact and additional considerations/aspects, we are fine with the modified version by LGE. </w:t>
            </w:r>
            <w:r w:rsidR="006F0F9B">
              <w:rPr>
                <w:rFonts w:ascii="Times New Roman" w:eastAsia="Yu Mincho" w:hAnsi="Times New Roman"/>
                <w:sz w:val="22"/>
                <w:szCs w:val="22"/>
                <w:lang w:eastAsia="ja-JP"/>
              </w:rPr>
              <w:t>We also think there is no spec impact on the legacy UEs since legacy UE behavior should not be changed by techniques introduced in Rel-18.</w:t>
            </w:r>
          </w:p>
          <w:p w14:paraId="307D6EC8" w14:textId="0B779A7F" w:rsidR="00635787" w:rsidRDefault="006F0F9B" w:rsidP="006F0F9B">
            <w:pPr>
              <w:pStyle w:val="af3"/>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w:t>
            </w:r>
            <w:r w:rsidRPr="006F0F9B">
              <w:rPr>
                <w:rFonts w:ascii="Times New Roman" w:eastAsia="Yu Mincho" w:hAnsi="Times New Roman"/>
                <w:sz w:val="22"/>
                <w:szCs w:val="22"/>
                <w:lang w:eastAsia="ja-JP"/>
              </w:rPr>
              <w:t xml:space="preserve"> higher layer configuration of the common control and broadcast signals and the UL resource for RACH</w:t>
            </w:r>
            <w:r w:rsidR="00635787">
              <w:rPr>
                <w:rFonts w:ascii="Times New Roman" w:eastAsia="Yu Mincho" w:hAnsi="Times New Roman"/>
                <w:sz w:val="22"/>
                <w:szCs w:val="22"/>
                <w:lang w:eastAsia="ja-JP"/>
              </w:rPr>
              <w:t xml:space="preserve"> </w:t>
            </w:r>
            <w:r>
              <w:rPr>
                <w:rFonts w:ascii="Times New Roman" w:eastAsia="Yu Mincho" w:hAnsi="Times New Roman"/>
                <w:sz w:val="22"/>
                <w:szCs w:val="22"/>
                <w:lang w:eastAsia="ja-JP"/>
              </w:rPr>
              <w:t>can be considered as CATT proposes.</w:t>
            </w:r>
          </w:p>
        </w:tc>
      </w:tr>
      <w:tr w:rsidR="00E33B5E" w14:paraId="2D8BAE75" w14:textId="77777777" w:rsidTr="00F13E58">
        <w:tc>
          <w:tcPr>
            <w:tcW w:w="1704" w:type="dxa"/>
          </w:tcPr>
          <w:p w14:paraId="6CEE5913" w14:textId="445A9BA9" w:rsidR="00E33B5E" w:rsidRDefault="00E33B5E" w:rsidP="00E33B5E">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Intel</w:t>
            </w:r>
          </w:p>
        </w:tc>
        <w:tc>
          <w:tcPr>
            <w:tcW w:w="7646" w:type="dxa"/>
          </w:tcPr>
          <w:p w14:paraId="63128AC5" w14:textId="77777777" w:rsidR="00E33B5E" w:rsidRPr="00DC5B0A" w:rsidRDefault="00E33B5E" w:rsidP="00E33B5E">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59628261" w14:textId="77777777" w:rsidR="00E33B5E" w:rsidRPr="004032A6" w:rsidRDefault="00E33B5E" w:rsidP="00E33B5E">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w:t>
            </w:r>
            <w:r w:rsidRPr="003E610F">
              <w:rPr>
                <w:rFonts w:ascii="Times New Roman" w:eastAsiaTheme="minorEastAsia" w:hAnsi="Times New Roman"/>
                <w:color w:val="FF0000"/>
                <w:sz w:val="22"/>
                <w:szCs w:val="22"/>
                <w:u w:val="single"/>
                <w:lang w:eastAsia="ko-KR"/>
              </w:rPr>
              <w:t>/transmission pattern/</w:t>
            </w:r>
            <w:r w:rsidRPr="007E0F5B">
              <w:rPr>
                <w:rFonts w:ascii="Times New Roman" w:eastAsiaTheme="minorEastAsia" w:hAnsi="Times New Roman"/>
                <w:sz w:val="22"/>
                <w:szCs w:val="22"/>
                <w:lang w:eastAsia="ko-KR"/>
              </w:rPr>
              <w:t>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3330A2C6" w14:textId="77777777" w:rsidR="00E33B5E" w:rsidRDefault="00E33B5E" w:rsidP="00E33B5E">
            <w:pPr>
              <w:pStyle w:val="af3"/>
              <w:overflowPunct w:val="0"/>
              <w:spacing w:after="0" w:line="240" w:lineRule="auto"/>
              <w:ind w:left="2160"/>
              <w:rPr>
                <w:rFonts w:ascii="Times New Roman" w:eastAsiaTheme="minorEastAsia" w:hAnsi="Times New Roman"/>
                <w:sz w:val="22"/>
                <w:szCs w:val="22"/>
                <w:lang w:eastAsia="ko-KR"/>
              </w:rPr>
            </w:pPr>
          </w:p>
          <w:p w14:paraId="6BE1501B" w14:textId="77777777" w:rsidR="00E33B5E" w:rsidRDefault="00E33B5E" w:rsidP="00E33B5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Support </w:t>
            </w:r>
            <w:proofErr w:type="spellStart"/>
            <w:r>
              <w:rPr>
                <w:rFonts w:ascii="Times New Roman" w:eastAsia="等线" w:hAnsi="Times New Roman"/>
                <w:sz w:val="22"/>
                <w:szCs w:val="22"/>
                <w:lang w:eastAsia="zh-CN"/>
              </w:rPr>
              <w:t>Spreadtrum</w:t>
            </w:r>
            <w:proofErr w:type="spellEnd"/>
            <w:r>
              <w:rPr>
                <w:rFonts w:ascii="Times New Roman" w:eastAsia="等线" w:hAnsi="Times New Roman"/>
                <w:sz w:val="22"/>
                <w:szCs w:val="22"/>
                <w:lang w:eastAsia="zh-CN"/>
              </w:rPr>
              <w:t xml:space="preserve"> revision on the sections on specification impact and additional aspects.</w:t>
            </w:r>
          </w:p>
          <w:p w14:paraId="3DCB1545" w14:textId="77777777" w:rsidR="00E33B5E" w:rsidRDefault="00E33B5E" w:rsidP="00E33B5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t>
            </w:r>
            <w:proofErr w:type="gramStart"/>
            <w:r>
              <w:rPr>
                <w:rFonts w:ascii="Times New Roman" w:eastAsia="等线" w:hAnsi="Times New Roman"/>
                <w:sz w:val="22"/>
                <w:szCs w:val="22"/>
                <w:lang w:eastAsia="zh-CN"/>
              </w:rPr>
              <w:t>with</w:t>
            </w:r>
            <w:proofErr w:type="gramEnd"/>
            <w:r>
              <w:rPr>
                <w:rFonts w:ascii="Times New Roman" w:eastAsia="等线" w:hAnsi="Times New Roman"/>
                <w:sz w:val="22"/>
                <w:szCs w:val="22"/>
                <w:lang w:eastAsia="zh-CN"/>
              </w:rPr>
              <w:t xml:space="preserve"> potential assistance of DL indication” could use further clarification.</w:t>
            </w:r>
          </w:p>
          <w:p w14:paraId="32FBBC7A" w14:textId="77777777" w:rsidR="00E33B5E" w:rsidRDefault="00E33B5E" w:rsidP="00E33B5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E7A67F0" w14:textId="77777777" w:rsidR="00E33B5E" w:rsidRDefault="00E33B5E" w:rsidP="00E33B5E">
            <w:pPr>
              <w:pStyle w:val="af3"/>
              <w:numPr>
                <w:ilvl w:val="0"/>
                <w:numId w:val="50"/>
              </w:numPr>
              <w:spacing w:after="0"/>
              <w:rPr>
                <w:rFonts w:ascii="Times New Roman" w:eastAsia="等线" w:hAnsi="Times New Roman"/>
                <w:sz w:val="22"/>
                <w:szCs w:val="22"/>
                <w:lang w:eastAsia="zh-CN"/>
              </w:rPr>
            </w:pPr>
            <w:r>
              <w:rPr>
                <w:rFonts w:ascii="Times New Roman" w:eastAsia="等线" w:hAnsi="Times New Roman"/>
                <w:sz w:val="22"/>
                <w:szCs w:val="22"/>
                <w:lang w:eastAsia="zh-CN"/>
              </w:rPr>
              <w:t>Impact to TTI of system information blocks in RAN2 is expected if longer periodicities of SSB or SIB1 are to be supported.</w:t>
            </w:r>
          </w:p>
          <w:p w14:paraId="38F2574D" w14:textId="77777777" w:rsidR="00E33B5E" w:rsidRDefault="00E33B5E" w:rsidP="00E33B5E">
            <w:pPr>
              <w:pStyle w:val="af3"/>
              <w:numPr>
                <w:ilvl w:val="0"/>
                <w:numId w:val="50"/>
              </w:numPr>
              <w:spacing w:after="0"/>
              <w:rPr>
                <w:rFonts w:ascii="Times New Roman" w:eastAsia="等线" w:hAnsi="Times New Roman"/>
                <w:sz w:val="22"/>
                <w:szCs w:val="22"/>
                <w:lang w:eastAsia="zh-CN"/>
              </w:rPr>
            </w:pPr>
            <w:r>
              <w:rPr>
                <w:rFonts w:ascii="Times New Roman" w:eastAsia="等线" w:hAnsi="Times New Roman"/>
                <w:sz w:val="22"/>
                <w:szCs w:val="22"/>
                <w:lang w:eastAsia="zh-CN"/>
              </w:rPr>
              <w:t>Impact to paging occasion and paging frame definition in RAN2 is expected if enhancements to paging are to be supported.</w:t>
            </w:r>
          </w:p>
          <w:p w14:paraId="0EDC1E86" w14:textId="77777777" w:rsidR="00E33B5E" w:rsidRDefault="00E33B5E" w:rsidP="00E33B5E">
            <w:pPr>
              <w:pStyle w:val="af3"/>
              <w:spacing w:after="0"/>
              <w:rPr>
                <w:rFonts w:ascii="Times New Roman" w:eastAsia="Yu Mincho" w:hAnsi="Times New Roman"/>
                <w:sz w:val="22"/>
                <w:szCs w:val="22"/>
                <w:lang w:eastAsia="ja-JP"/>
              </w:rPr>
            </w:pPr>
          </w:p>
        </w:tc>
      </w:tr>
      <w:tr w:rsidR="00A23EA2" w14:paraId="505472F6" w14:textId="77777777" w:rsidTr="001C0CFE">
        <w:tc>
          <w:tcPr>
            <w:tcW w:w="1704" w:type="dxa"/>
          </w:tcPr>
          <w:p w14:paraId="5620CAB7" w14:textId="77777777" w:rsidR="00A23EA2" w:rsidRDefault="00A23EA2" w:rsidP="001C0CF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430DAD6A" w14:textId="77777777" w:rsidR="00A23EA2" w:rsidRDefault="00A23EA2" w:rsidP="001C0CFE">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potential spec impact, we support </w:t>
            </w:r>
            <w:proofErr w:type="spellStart"/>
            <w:r>
              <w:rPr>
                <w:rFonts w:ascii="Times New Roman" w:eastAsia="Yu Mincho" w:hAnsi="Times New Roman"/>
                <w:sz w:val="22"/>
                <w:szCs w:val="22"/>
                <w:lang w:eastAsia="ja-JP"/>
              </w:rPr>
              <w:t>vivo’s</w:t>
            </w:r>
            <w:proofErr w:type="spellEnd"/>
            <w:r>
              <w:rPr>
                <w:rFonts w:ascii="Times New Roman" w:eastAsia="Yu Mincho" w:hAnsi="Times New Roman"/>
                <w:sz w:val="22"/>
                <w:szCs w:val="22"/>
                <w:lang w:eastAsia="ja-JP"/>
              </w:rPr>
              <w:t xml:space="preserve"> modification.</w:t>
            </w:r>
          </w:p>
          <w:p w14:paraId="7EC29AAA" w14:textId="77777777" w:rsidR="00A23EA2" w:rsidRPr="00A26953" w:rsidRDefault="00A23EA2" w:rsidP="001C0CF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AB45FD3" w14:textId="77777777" w:rsidR="00A23EA2" w:rsidRDefault="00A23EA2" w:rsidP="001C0CF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44CCE311" w14:textId="77777777" w:rsidR="00A23EA2" w:rsidRPr="00924563" w:rsidRDefault="00A23EA2" w:rsidP="001C0CFE">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2FCC9C" w14:textId="36F2B685" w:rsidR="00A23EA2" w:rsidRPr="00924563" w:rsidRDefault="00A23EA2" w:rsidP="001C0CFE">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5BC93072" w14:textId="77777777" w:rsidR="00A23EA2" w:rsidRDefault="00A23EA2" w:rsidP="001C0CFE">
            <w:pPr>
              <w:pStyle w:val="af3"/>
              <w:spacing w:after="0"/>
              <w:rPr>
                <w:rFonts w:ascii="Times New Roman" w:eastAsia="Yu Mincho" w:hAnsi="Times New Roman"/>
                <w:sz w:val="22"/>
                <w:szCs w:val="22"/>
                <w:lang w:eastAsia="ja-JP"/>
              </w:rPr>
            </w:pPr>
          </w:p>
        </w:tc>
      </w:tr>
      <w:tr w:rsidR="00EB4356" w14:paraId="65E67B9B" w14:textId="77777777" w:rsidTr="00F13E58">
        <w:tc>
          <w:tcPr>
            <w:tcW w:w="1704" w:type="dxa"/>
          </w:tcPr>
          <w:p w14:paraId="7CEFBFAF" w14:textId="0B012393" w:rsidR="00EB4356" w:rsidRDefault="00EB4356" w:rsidP="00EB4356">
            <w:pPr>
              <w:pStyle w:val="af3"/>
              <w:spacing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6" w:type="dxa"/>
          </w:tcPr>
          <w:p w14:paraId="45BE6BBC" w14:textId="77777777" w:rsidR="00EB4356" w:rsidRPr="00C94717" w:rsidRDefault="00EB4356" w:rsidP="00EB4356">
            <w:pPr>
              <w:pStyle w:val="af3"/>
              <w:overflowPunct w:val="0"/>
              <w:spacing w:after="0" w:line="240" w:lineRule="auto"/>
              <w:rPr>
                <w:rFonts w:ascii="Times New Roman" w:hAnsi="Times New Roman"/>
                <w:sz w:val="22"/>
                <w:szCs w:val="22"/>
                <w:lang w:eastAsia="zh-CN"/>
              </w:rPr>
            </w:pPr>
            <w:r w:rsidRPr="00C94717">
              <w:rPr>
                <w:rFonts w:ascii="Times New Roman" w:hAnsi="Times New Roman"/>
                <w:sz w:val="22"/>
                <w:szCs w:val="22"/>
                <w:lang w:eastAsia="zh-CN"/>
              </w:rPr>
              <w:t>Fine with the proposal</w:t>
            </w:r>
          </w:p>
          <w:p w14:paraId="1499A89E" w14:textId="77777777" w:rsidR="00EB4356" w:rsidRDefault="00EB4356" w:rsidP="00EB4356">
            <w:pPr>
              <w:pStyle w:val="af3"/>
              <w:overflowPunct w:val="0"/>
              <w:spacing w:after="0" w:line="240" w:lineRule="auto"/>
              <w:rPr>
                <w:rFonts w:ascii="Times New Roman" w:hAnsi="Times New Roman"/>
                <w:sz w:val="22"/>
                <w:szCs w:val="22"/>
                <w:lang w:eastAsia="zh-CN"/>
              </w:rPr>
            </w:pPr>
          </w:p>
        </w:tc>
      </w:tr>
    </w:tbl>
    <w:p w14:paraId="53C869EC" w14:textId="77777777" w:rsidR="007D6AEE" w:rsidRDefault="007D6AEE" w:rsidP="007D6AEE">
      <w:pPr>
        <w:pStyle w:val="af3"/>
        <w:spacing w:after="0"/>
        <w:rPr>
          <w:rFonts w:ascii="Times New Roman" w:eastAsiaTheme="minorEastAsia" w:hAnsi="Times New Roman"/>
          <w:sz w:val="22"/>
          <w:szCs w:val="22"/>
          <w:lang w:eastAsia="ko-KR"/>
        </w:rPr>
      </w:pPr>
    </w:p>
    <w:p w14:paraId="4A946C88" w14:textId="77777777" w:rsidR="007D6AEE" w:rsidRDefault="007D6AEE" w:rsidP="007D6AEE">
      <w:pPr>
        <w:pStyle w:val="af3"/>
        <w:spacing w:after="0"/>
        <w:rPr>
          <w:rFonts w:ascii="Times New Roman" w:eastAsiaTheme="minorEastAsia" w:hAnsi="Times New Roman"/>
          <w:sz w:val="22"/>
          <w:szCs w:val="22"/>
          <w:lang w:eastAsia="ko-KR"/>
        </w:rPr>
      </w:pPr>
    </w:p>
    <w:p w14:paraId="6AE7146C" w14:textId="7C719E4A" w:rsidR="008500E4" w:rsidRDefault="008500E4" w:rsidP="008500E4">
      <w:pPr>
        <w:pStyle w:val="af3"/>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af3"/>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4"/>
        <w:spacing w:line="256" w:lineRule="auto"/>
        <w:ind w:left="1411" w:hanging="1411"/>
        <w:rPr>
          <w:rFonts w:eastAsia="宋体"/>
          <w:szCs w:val="18"/>
          <w:lang w:eastAsia="zh-CN"/>
        </w:rPr>
      </w:pPr>
      <w:r>
        <w:rPr>
          <w:rFonts w:eastAsia="宋体"/>
          <w:szCs w:val="18"/>
          <w:lang w:eastAsia="zh-CN"/>
        </w:rPr>
        <w:t>Proposal #2-6</w:t>
      </w:r>
    </w:p>
    <w:p w14:paraId="1F7CDE45" w14:textId="77777777" w:rsidR="00026EE7" w:rsidRPr="004032A6" w:rsidRDefault="00026EE7" w:rsidP="00026EE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af3"/>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af3"/>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af3"/>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af3"/>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af3"/>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4"/>
        <w:spacing w:line="256" w:lineRule="auto"/>
        <w:ind w:left="1411" w:hanging="1411"/>
        <w:rPr>
          <w:rFonts w:eastAsia="宋体"/>
          <w:szCs w:val="18"/>
          <w:lang w:eastAsia="zh-CN"/>
        </w:rPr>
      </w:pPr>
      <w:r>
        <w:rPr>
          <w:rFonts w:eastAsia="宋体"/>
          <w:szCs w:val="18"/>
          <w:lang w:eastAsia="zh-CN"/>
        </w:rPr>
        <w:t>Company Comments on Proposal #2-</w:t>
      </w:r>
      <w:r w:rsidR="00DB4937">
        <w:rPr>
          <w:rFonts w:eastAsia="宋体"/>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2E9F3561"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af3"/>
              <w:spacing w:after="0"/>
              <w:rPr>
                <w:rFonts w:ascii="Times New Roman" w:hAnsi="Times New Roman"/>
                <w:sz w:val="22"/>
                <w:szCs w:val="22"/>
                <w:lang w:eastAsia="zh-CN"/>
              </w:rPr>
            </w:pPr>
          </w:p>
          <w:p w14:paraId="2BCF8568" w14:textId="522F833A" w:rsidR="00604F53" w:rsidRPr="007E0F5B" w:rsidRDefault="00604F53" w:rsidP="00604F53">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af3"/>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af3"/>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af3"/>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2DA837A8" w14:textId="16D13B80" w:rsidR="00916C40" w:rsidRPr="00916C40" w:rsidRDefault="00916C40" w:rsidP="00916C40">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think on-demand SSB/SIB1 also include the SSB/SIB1 configured by the cell for the active BWP</w:t>
            </w:r>
            <w:r w:rsidR="00623E09">
              <w:rPr>
                <w:rFonts w:ascii="Times New Roman" w:eastAsia="等线" w:hAnsi="Times New Roman"/>
                <w:sz w:val="22"/>
                <w:szCs w:val="22"/>
                <w:lang w:eastAsia="zh-CN"/>
              </w:rPr>
              <w:t xml:space="preserve"> in connected mode</w:t>
            </w:r>
            <w:r>
              <w:rPr>
                <w:rFonts w:ascii="Times New Roman" w:eastAsia="等线" w:hAnsi="Times New Roman"/>
                <w:sz w:val="22"/>
                <w:szCs w:val="22"/>
                <w:lang w:eastAsia="zh-CN"/>
              </w:rPr>
              <w:t xml:space="preserve">, </w:t>
            </w:r>
            <w:proofErr w:type="gramStart"/>
            <w:r>
              <w:rPr>
                <w:rFonts w:ascii="Times New Roman" w:eastAsia="等线" w:hAnsi="Times New Roman"/>
                <w:sz w:val="22"/>
                <w:szCs w:val="22"/>
                <w:lang w:eastAsia="zh-CN"/>
              </w:rPr>
              <w:t>e.g.</w:t>
            </w:r>
            <w:proofErr w:type="gramEnd"/>
            <w:r>
              <w:rPr>
                <w:rFonts w:ascii="Times New Roman" w:eastAsia="等线"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af3"/>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af3"/>
              <w:overflowPunct w:val="0"/>
              <w:spacing w:after="0" w:line="240"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we suggest the following update on top of LGE’s version</w:t>
            </w:r>
            <w:ins w:id="287" w:author="Gen Li(vivo)" w:date="2022-10-13T16:59:00Z">
              <w:r>
                <w:rPr>
                  <w:rFonts w:ascii="Times New Roman" w:eastAsia="等线" w:hAnsi="Times New Roman"/>
                  <w:sz w:val="22"/>
                  <w:szCs w:val="22"/>
                  <w:lang w:eastAsia="zh-CN"/>
                </w:rPr>
                <w:t xml:space="preserve"> in red</w:t>
              </w:r>
            </w:ins>
            <w:r>
              <w:rPr>
                <w:rFonts w:ascii="Times New Roman" w:eastAsia="等线" w:hAnsi="Times New Roman"/>
                <w:sz w:val="22"/>
                <w:szCs w:val="22"/>
                <w:lang w:eastAsia="zh-CN"/>
              </w:rPr>
              <w:t>:</w:t>
            </w:r>
          </w:p>
          <w:p w14:paraId="3419E151" w14:textId="77777777" w:rsidR="00C06045" w:rsidRPr="007E0F5B" w:rsidRDefault="00C06045" w:rsidP="00C06045">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af3"/>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af3"/>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af3"/>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af3"/>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af3"/>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af3"/>
              <w:overflowPunct w:val="0"/>
              <w:spacing w:after="0" w:line="240" w:lineRule="auto"/>
              <w:rPr>
                <w:rFonts w:ascii="Times New Roman" w:eastAsia="等线" w:hAnsi="Times New Roman"/>
                <w:sz w:val="22"/>
                <w:szCs w:val="22"/>
                <w:lang w:eastAsia="zh-CN"/>
              </w:rPr>
            </w:pPr>
          </w:p>
          <w:p w14:paraId="3F991894" w14:textId="441546C0" w:rsidR="00C06045"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69154FB4" w14:textId="2A5176A4" w:rsidR="00924563" w:rsidRDefault="00924563" w:rsidP="00924563">
            <w:pPr>
              <w:pStyle w:val="af3"/>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3F18B758" w:rsidR="00924563" w:rsidRDefault="00FB5EF9" w:rsidP="00C0604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E36070" w14:textId="01FFDD57" w:rsidR="00924563" w:rsidRDefault="00FB5EF9" w:rsidP="00C06045">
            <w:pPr>
              <w:pStyle w:val="af3"/>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We are OK with the proposals with the following suggestion in purple</w:t>
            </w:r>
          </w:p>
          <w:p w14:paraId="51880466" w14:textId="77777777" w:rsidR="00FB5EF9" w:rsidRPr="007E0F5B" w:rsidRDefault="00FB5EF9" w:rsidP="00FB5EF9">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6A1DAE45" w14:textId="3DDF38D8" w:rsidR="00FB5EF9" w:rsidRPr="003A404A" w:rsidRDefault="00FB5EF9" w:rsidP="00FB5EF9">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sidRPr="007E0F5B">
              <w:rPr>
                <w:rFonts w:ascii="Times New Roman" w:eastAsiaTheme="minorEastAsia" w:hAnsi="Times New Roman"/>
                <w:sz w:val="22"/>
                <w:szCs w:val="22"/>
                <w:lang w:eastAsia="ko-KR"/>
              </w:rPr>
              <w:t>. SSB/SIB-less operations may also enable long periods of inactivity at the gNB.</w:t>
            </w:r>
          </w:p>
          <w:p w14:paraId="0FB37884" w14:textId="77777777" w:rsidR="00FB5EF9" w:rsidRPr="003A404A" w:rsidRDefault="00FB5EF9" w:rsidP="00FB5EF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23258F" w14:textId="1239EF05" w:rsidR="00FB5EF9" w:rsidRPr="009247E2" w:rsidRDefault="00FB5EF9" w:rsidP="00FB5EF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2664D556" w14:textId="77777777" w:rsidR="00FB5EF9" w:rsidRPr="007E0F5B" w:rsidRDefault="00FB5EF9" w:rsidP="00FB5EF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591DC9" w14:textId="089D26CE" w:rsidR="00FB5EF9" w:rsidRPr="009247E2" w:rsidRDefault="00FB5EF9" w:rsidP="00FB5EF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The UE assumptions</w:t>
            </w:r>
            <w:r w:rsidR="007A2983">
              <w:rPr>
                <w:rFonts w:ascii="Times New Roman" w:eastAsiaTheme="minorEastAsia" w:hAnsi="Times New Roman"/>
                <w:color w:val="7030A0"/>
                <w:sz w:val="22"/>
                <w:szCs w:val="22"/>
                <w:lang w:eastAsia="ko-KR"/>
              </w:rPr>
              <w:t xml:space="preserve"> and behavior</w:t>
            </w:r>
            <w:r w:rsidR="009247E2">
              <w:rPr>
                <w:rFonts w:ascii="Times New Roman" w:eastAsiaTheme="minorEastAsia" w:hAnsi="Times New Roman"/>
                <w:color w:val="7030A0"/>
                <w:sz w:val="22"/>
                <w:szCs w:val="22"/>
                <w:lang w:eastAsia="ko-KR"/>
              </w:rPr>
              <w:t xml:space="preserve"> of SSBs/SSB1 transmission</w:t>
            </w:r>
            <w:r w:rsidR="007A2983">
              <w:rPr>
                <w:rFonts w:ascii="Times New Roman" w:eastAsiaTheme="minorEastAsia" w:hAnsi="Times New Roman"/>
                <w:color w:val="7030A0"/>
                <w:sz w:val="22"/>
                <w:szCs w:val="22"/>
                <w:lang w:eastAsia="ko-KR"/>
              </w:rPr>
              <w:t xml:space="preserve"> for on-demand or no transmission of SSBs/SIB1</w:t>
            </w:r>
            <w:r w:rsidR="009247E2">
              <w:rPr>
                <w:rFonts w:ascii="Times New Roman" w:eastAsiaTheme="minorEastAsia" w:hAnsi="Times New Roman"/>
                <w:color w:val="7030A0"/>
                <w:sz w:val="22"/>
                <w:szCs w:val="22"/>
                <w:lang w:eastAsia="ko-KR"/>
              </w:rPr>
              <w:t xml:space="preserve"> </w:t>
            </w:r>
            <w:r w:rsidR="007A2983">
              <w:rPr>
                <w:rFonts w:ascii="Times New Roman" w:eastAsiaTheme="minorEastAsia" w:hAnsi="Times New Roman"/>
                <w:color w:val="7030A0"/>
                <w:sz w:val="22"/>
                <w:szCs w:val="22"/>
                <w:lang w:eastAsia="ko-KR"/>
              </w:rPr>
              <w:t xml:space="preserve">need to be specified </w:t>
            </w:r>
          </w:p>
          <w:p w14:paraId="46D85DD1" w14:textId="77777777" w:rsidR="00FB5EF9" w:rsidRPr="00A26953" w:rsidRDefault="00FB5EF9" w:rsidP="00FB5EF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9404CC" w14:textId="49ABCFC3" w:rsidR="00FB5EF9" w:rsidRPr="007A2983" w:rsidRDefault="00FB5EF9" w:rsidP="00FB5EF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lang w:eastAsia="ko-KR"/>
              </w:rPr>
              <w:t>The potent impact of RRM/RLM measurements and network access delay by legacy UEs.</w:t>
            </w:r>
          </w:p>
          <w:p w14:paraId="4A88F933" w14:textId="77777777" w:rsidR="00FB5EF9" w:rsidRPr="00924563" w:rsidRDefault="00FB5EF9" w:rsidP="00FB5EF9">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CCF35F" w14:textId="44F47348" w:rsidR="00FB5EF9" w:rsidRPr="007A2983" w:rsidRDefault="00FB5EF9" w:rsidP="00FB5EF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617F490" w14:textId="5076212B" w:rsidR="00FB5EF9" w:rsidRDefault="00FB5EF9" w:rsidP="00C06045">
            <w:pPr>
              <w:pStyle w:val="af3"/>
              <w:overflowPunct w:val="0"/>
              <w:spacing w:after="0" w:line="240" w:lineRule="auto"/>
              <w:rPr>
                <w:rFonts w:ascii="Times New Roman" w:eastAsia="等线" w:hAnsi="Times New Roman"/>
                <w:sz w:val="22"/>
                <w:szCs w:val="22"/>
                <w:lang w:eastAsia="zh-CN"/>
              </w:rPr>
            </w:pPr>
          </w:p>
        </w:tc>
      </w:tr>
      <w:tr w:rsidR="007C2FD1" w14:paraId="3D790D3D" w14:textId="77777777" w:rsidTr="00604F53">
        <w:tc>
          <w:tcPr>
            <w:tcW w:w="1704" w:type="dxa"/>
          </w:tcPr>
          <w:p w14:paraId="52B32BB7" w14:textId="2C893DAC" w:rsidR="007C2FD1" w:rsidRPr="007C2FD1" w:rsidRDefault="007C2FD1" w:rsidP="00C06045">
            <w:pPr>
              <w:pStyle w:val="af3"/>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446769CA" w14:textId="05145324" w:rsidR="007C2FD1" w:rsidRDefault="007C2FD1" w:rsidP="007C2FD1">
            <w:pPr>
              <w:pStyle w:val="af3"/>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egarding potential specification impact and additional considerations/aspects, we are generally fine with the CATT’s proposal. However, the potential impact</w:t>
            </w:r>
            <w:r w:rsidR="00C450C9">
              <w:rPr>
                <w:rFonts w:ascii="Times New Roman" w:eastAsia="Yu Mincho" w:hAnsi="Times New Roman"/>
                <w:sz w:val="22"/>
                <w:szCs w:val="22"/>
                <w:lang w:eastAsia="ja-JP"/>
              </w:rPr>
              <w:t xml:space="preserve"> may affect Rel-18 UE as well. Therefore, we propose the following update in green based on CATT’s version:</w:t>
            </w:r>
          </w:p>
          <w:p w14:paraId="49B04AEA" w14:textId="0B36C2BC" w:rsidR="00C450C9" w:rsidRDefault="00C450C9" w:rsidP="007C2FD1">
            <w:pPr>
              <w:pStyle w:val="af3"/>
              <w:spacing w:after="0"/>
              <w:rPr>
                <w:rFonts w:ascii="Times New Roman" w:eastAsia="Yu Mincho" w:hAnsi="Times New Roman"/>
                <w:sz w:val="22"/>
                <w:szCs w:val="22"/>
                <w:lang w:eastAsia="ja-JP"/>
              </w:rPr>
            </w:pPr>
          </w:p>
          <w:p w14:paraId="3B690496" w14:textId="77777777" w:rsidR="00C450C9" w:rsidRPr="007E0F5B" w:rsidRDefault="00C450C9" w:rsidP="00C450C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6E1C196" w14:textId="77777777" w:rsidR="00C450C9" w:rsidRPr="009247E2" w:rsidRDefault="00C450C9" w:rsidP="00C450C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Pr>
                <w:rFonts w:ascii="Times New Roman" w:eastAsiaTheme="minorEastAsia" w:hAnsi="Times New Roman"/>
                <w:strike/>
                <w:color w:val="7030A0"/>
                <w:sz w:val="22"/>
                <w:szCs w:val="22"/>
                <w:u w:val="single"/>
                <w:lang w:eastAsia="ko-KR"/>
              </w:rPr>
              <w:t xml:space="preserve">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DCC8230" w14:textId="77777777" w:rsidR="00C450C9" w:rsidRPr="00A26953" w:rsidRDefault="00C450C9" w:rsidP="00C450C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AB5E75" w14:textId="1653521F" w:rsidR="00C450C9" w:rsidRPr="007A2983" w:rsidRDefault="00C450C9" w:rsidP="00C450C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 xml:space="preserve">[To be </w:t>
            </w:r>
            <w:proofErr w:type="gramStart"/>
            <w:r w:rsidRPr="007A2983">
              <w:rPr>
                <w:rFonts w:ascii="Times New Roman" w:eastAsiaTheme="minorEastAsia" w:hAnsi="Times New Roman"/>
                <w:strike/>
                <w:color w:val="7030A0"/>
                <w:sz w:val="22"/>
                <w:szCs w:val="22"/>
                <w:u w:val="single"/>
                <w:lang w:eastAsia="ko-KR"/>
              </w:rPr>
              <w:t>filled]</w:t>
            </w:r>
            <w:r>
              <w:rPr>
                <w:rFonts w:ascii="Times New Roman" w:eastAsiaTheme="minorEastAsia" w:hAnsi="Times New Roman"/>
                <w:strike/>
                <w:color w:val="7030A0"/>
                <w:sz w:val="22"/>
                <w:szCs w:val="22"/>
                <w:u w:val="single"/>
                <w:lang w:eastAsia="ko-KR"/>
              </w:rPr>
              <w:t xml:space="preserve">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sidRPr="00C450C9">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sidRPr="00C450C9">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3EA0E4DF" w14:textId="503CB7E3" w:rsidR="007C2FD1" w:rsidRPr="007C2FD1" w:rsidRDefault="007C2FD1" w:rsidP="00C06045">
            <w:pPr>
              <w:pStyle w:val="af3"/>
              <w:overflowPunct w:val="0"/>
              <w:spacing w:after="0" w:line="240" w:lineRule="auto"/>
              <w:rPr>
                <w:rFonts w:ascii="Times New Roman" w:eastAsia="Yu Mincho" w:hAnsi="Times New Roman"/>
                <w:sz w:val="22"/>
                <w:szCs w:val="22"/>
                <w:lang w:eastAsia="ja-JP"/>
              </w:rPr>
            </w:pPr>
          </w:p>
        </w:tc>
      </w:tr>
      <w:tr w:rsidR="00E33B5E" w14:paraId="3DA8C0F8" w14:textId="77777777" w:rsidTr="00604F53">
        <w:tc>
          <w:tcPr>
            <w:tcW w:w="1704" w:type="dxa"/>
          </w:tcPr>
          <w:p w14:paraId="5DECEC8C" w14:textId="15A0D783" w:rsidR="00E33B5E" w:rsidRDefault="00E33B5E" w:rsidP="00E33B5E">
            <w:pPr>
              <w:pStyle w:val="af3"/>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56787A54" w14:textId="77777777" w:rsidR="00E33B5E" w:rsidRDefault="00E33B5E" w:rsidP="00E33B5E">
            <w:pPr>
              <w:pStyle w:val="af3"/>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Support FL version for main bullet. Suggest to revise spec impact as follows:</w:t>
            </w:r>
          </w:p>
          <w:p w14:paraId="66F9DC21" w14:textId="77777777" w:rsidR="00E33B5E" w:rsidRDefault="00E33B5E" w:rsidP="00E33B5E">
            <w:pPr>
              <w:pStyle w:val="af3"/>
              <w:overflowPunct w:val="0"/>
              <w:spacing w:after="0" w:line="240" w:lineRule="auto"/>
              <w:rPr>
                <w:rFonts w:ascii="Times New Roman" w:eastAsia="等线" w:hAnsi="Times New Roman"/>
                <w:sz w:val="22"/>
                <w:szCs w:val="22"/>
                <w:lang w:eastAsia="zh-CN"/>
              </w:rPr>
            </w:pPr>
          </w:p>
          <w:p w14:paraId="1A7EC23F" w14:textId="77777777" w:rsidR="00E33B5E" w:rsidRPr="007E0F5B" w:rsidRDefault="00E33B5E" w:rsidP="00E33B5E">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BEE9FB7" w14:textId="77777777" w:rsidR="00E33B5E" w:rsidRDefault="00E33B5E" w:rsidP="00E33B5E">
            <w:pPr>
              <w:pStyle w:val="af3"/>
              <w:numPr>
                <w:ilvl w:val="2"/>
                <w:numId w:val="7"/>
              </w:numPr>
              <w:overflowPunct w:val="0"/>
              <w:spacing w:after="0" w:line="240" w:lineRule="auto"/>
              <w:rPr>
                <w:ins w:id="321" w:author="Seonwook Kim2" w:date="2022-10-13T15:03:00Z"/>
                <w:rFonts w:ascii="Times New Roman" w:eastAsiaTheme="minorEastAsia" w:hAnsi="Times New Roman"/>
                <w:color w:val="C00000"/>
                <w:sz w:val="22"/>
                <w:szCs w:val="22"/>
                <w:u w:val="single"/>
                <w:lang w:eastAsia="ko-KR"/>
              </w:rPr>
            </w:pPr>
            <w:ins w:id="322" w:author="Seonwook Kim2" w:date="2022-10-13T15:03:00Z">
              <w:r>
                <w:rPr>
                  <w:rFonts w:ascii="Times New Roman" w:eastAsiaTheme="minorEastAsia" w:hAnsi="Times New Roman"/>
                  <w:sz w:val="22"/>
                  <w:szCs w:val="22"/>
                  <w:lang w:eastAsia="ko-KR"/>
                </w:rPr>
                <w:t>On-demand SSB/SIB1 transmission or SSB/SIB1-less operation</w:t>
              </w:r>
            </w:ins>
            <w:ins w:id="323" w:author="Seonwook Kim2" w:date="2022-10-13T13:38:00Z">
              <w:r w:rsidRPr="007E0F5B">
                <w:rPr>
                  <w:rFonts w:ascii="Times New Roman" w:eastAsiaTheme="minorEastAsia" w:hAnsi="Times New Roman"/>
                  <w:sz w:val="22"/>
                  <w:szCs w:val="22"/>
                  <w:lang w:eastAsia="ko-KR"/>
                </w:rPr>
                <w:t xml:space="preserve"> might have impact to the </w:t>
              </w:r>
              <w:r>
                <w:rPr>
                  <w:rFonts w:ascii="Times New Roman" w:eastAsiaTheme="minorEastAsia" w:hAnsi="Times New Roman"/>
                  <w:sz w:val="22"/>
                  <w:szCs w:val="22"/>
                  <w:lang w:eastAsia="ko-KR"/>
                </w:rPr>
                <w:t xml:space="preserve">behavior of </w:t>
              </w:r>
              <w:del w:id="324" w:author="Toufiqul Islam" w:date="2022-10-13T13:08:00Z">
                <w:r w:rsidDel="00DA144E">
                  <w:rPr>
                    <w:rFonts w:ascii="Times New Roman" w:eastAsiaTheme="minorEastAsia" w:hAnsi="Times New Roman"/>
                    <w:sz w:val="22"/>
                    <w:szCs w:val="22"/>
                    <w:lang w:eastAsia="ko-KR"/>
                  </w:rPr>
                  <w:delText xml:space="preserve">legacy </w:delText>
                </w:r>
              </w:del>
              <w:r w:rsidRPr="007E0F5B">
                <w:rPr>
                  <w:rFonts w:ascii="Times New Roman" w:eastAsiaTheme="minorEastAsia" w:hAnsi="Times New Roman"/>
                  <w:sz w:val="22"/>
                  <w:szCs w:val="22"/>
                  <w:lang w:eastAsia="ko-KR"/>
                </w:rPr>
                <w:t>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for </w:t>
              </w:r>
              <w:r w:rsidRPr="007E0F5B">
                <w:rPr>
                  <w:rFonts w:ascii="Times New Roman" w:eastAsiaTheme="minorEastAsia" w:hAnsi="Times New Roman"/>
                  <w:sz w:val="22"/>
                  <w:szCs w:val="22"/>
                  <w:lang w:eastAsia="ko-KR"/>
                </w:rPr>
                <w:t>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ins>
          </w:p>
          <w:p w14:paraId="5C71E521" w14:textId="77777777" w:rsidR="00E33B5E" w:rsidRPr="00A774D2" w:rsidRDefault="00E33B5E" w:rsidP="00E33B5E">
            <w:pPr>
              <w:pStyle w:val="af3"/>
              <w:numPr>
                <w:ilvl w:val="2"/>
                <w:numId w:val="7"/>
              </w:numPr>
              <w:overflowPunct w:val="0"/>
              <w:spacing w:after="0" w:line="240" w:lineRule="auto"/>
              <w:rPr>
                <w:ins w:id="325" w:author="Gen Li(vivo)" w:date="2022-10-13T16:59:00Z"/>
                <w:rFonts w:ascii="Times New Roman" w:eastAsiaTheme="minorEastAsia" w:hAnsi="Times New Roman"/>
                <w:color w:val="C00000"/>
                <w:sz w:val="22"/>
                <w:szCs w:val="22"/>
                <w:u w:val="single"/>
                <w:lang w:eastAsia="ko-KR"/>
              </w:rPr>
            </w:pPr>
            <w:ins w:id="326" w:author="Seonwook Kim2" w:date="2022-10-13T15:03:00Z">
              <w:r>
                <w:rPr>
                  <w:rFonts w:ascii="Times New Roman" w:eastAsiaTheme="minorEastAsia" w:hAnsi="Times New Roman"/>
                  <w:sz w:val="22"/>
                  <w:szCs w:val="22"/>
                  <w:lang w:eastAsia="ko-KR"/>
                </w:rPr>
                <w:t xml:space="preserve">Mechanism on how UE can be informed about </w:t>
              </w:r>
            </w:ins>
            <w:ins w:id="327" w:author="Seonwook Kim2" w:date="2022-10-13T15:04:00Z">
              <w:del w:id="328" w:author="Gen Li(vivo)" w:date="2022-10-13T16:59:00Z">
                <w:r w:rsidRPr="006E4D10" w:rsidDel="006E4D10">
                  <w:rPr>
                    <w:rFonts w:ascii="Times New Roman" w:eastAsiaTheme="minorEastAsia" w:hAnsi="Times New Roman"/>
                    <w:color w:val="FF0000"/>
                    <w:sz w:val="22"/>
                    <w:szCs w:val="22"/>
                    <w:lang w:eastAsia="ko-KR"/>
                    <w:rPrChange w:id="329" w:author="Gen Li(vivo)" w:date="2022-10-13T16:59:00Z">
                      <w:rPr>
                        <w:rFonts w:ascii="Times New Roman" w:eastAsiaTheme="minorEastAsia" w:hAnsi="Times New Roman"/>
                        <w:sz w:val="22"/>
                        <w:szCs w:val="22"/>
                        <w:lang w:eastAsia="ko-KR"/>
                      </w:rPr>
                    </w:rPrChange>
                  </w:rPr>
                  <w:delText>UL resource</w:delText>
                </w:r>
              </w:del>
            </w:ins>
            <w:ins w:id="330" w:author="Gen Li(vivo)" w:date="2022-10-13T16:59:00Z">
              <w:r w:rsidRPr="006E4D10">
                <w:rPr>
                  <w:rFonts w:ascii="Times New Roman" w:eastAsiaTheme="minorEastAsia" w:hAnsi="Times New Roman"/>
                  <w:color w:val="FF0000"/>
                  <w:sz w:val="22"/>
                  <w:szCs w:val="22"/>
                  <w:lang w:eastAsia="ko-KR"/>
                  <w:rPrChange w:id="331" w:author="Gen Li(vivo)" w:date="2022-10-13T16:59:00Z">
                    <w:rPr>
                      <w:rFonts w:ascii="Times New Roman" w:eastAsiaTheme="minorEastAsia" w:hAnsi="Times New Roman"/>
                      <w:sz w:val="22"/>
                      <w:szCs w:val="22"/>
                      <w:lang w:eastAsia="ko-KR"/>
                    </w:rPr>
                  </w:rPrChange>
                </w:rPr>
                <w:t>configuration</w:t>
              </w:r>
            </w:ins>
            <w:ins w:id="332" w:author="Seonwook Kim2" w:date="2022-10-13T15:04:00Z">
              <w:r>
                <w:rPr>
                  <w:rFonts w:ascii="Times New Roman" w:eastAsiaTheme="minorEastAsia" w:hAnsi="Times New Roman"/>
                  <w:sz w:val="22"/>
                  <w:szCs w:val="22"/>
                  <w:lang w:eastAsia="ko-KR"/>
                </w:rPr>
                <w:t xml:space="preserve"> for on-demand SSB/SIB1 request</w:t>
              </w:r>
            </w:ins>
          </w:p>
          <w:p w14:paraId="186FFEEE" w14:textId="77777777" w:rsidR="00E33B5E" w:rsidRPr="00A774D2" w:rsidRDefault="00E33B5E" w:rsidP="00E33B5E">
            <w:pPr>
              <w:pStyle w:val="af3"/>
              <w:numPr>
                <w:ilvl w:val="2"/>
                <w:numId w:val="7"/>
              </w:numPr>
              <w:overflowPunct w:val="0"/>
              <w:spacing w:after="0" w:line="240" w:lineRule="auto"/>
              <w:rPr>
                <w:ins w:id="333" w:author="Gen Li(vivo)" w:date="2022-10-13T17:00:00Z"/>
                <w:rFonts w:ascii="Times New Roman" w:eastAsiaTheme="minorEastAsia" w:hAnsi="Times New Roman"/>
                <w:color w:val="FF0000"/>
                <w:sz w:val="22"/>
                <w:szCs w:val="22"/>
                <w:lang w:eastAsia="ko-KR"/>
              </w:rPr>
            </w:pPr>
            <w:ins w:id="334"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onditions</w:t>
              </w:r>
            </w:ins>
            <w:ins w:id="335" w:author="Toufiqul Islam" w:date="2022-10-13T13:08:00Z">
              <w:r>
                <w:rPr>
                  <w:rFonts w:ascii="Times New Roman" w:eastAsiaTheme="minorEastAsia" w:hAnsi="Times New Roman"/>
                  <w:color w:val="FF0000"/>
                  <w:sz w:val="22"/>
                  <w:szCs w:val="22"/>
                  <w:lang w:eastAsia="ko-KR"/>
                </w:rPr>
                <w:t xml:space="preserve"> and procedures</w:t>
              </w:r>
            </w:ins>
            <w:ins w:id="336" w:author="Gen Li(vivo)" w:date="2022-10-13T16:59:00Z">
              <w:r w:rsidRPr="00A774D2">
                <w:rPr>
                  <w:rFonts w:ascii="Times New Roman" w:eastAsiaTheme="minorEastAsia" w:hAnsi="Times New Roman"/>
                  <w:color w:val="FF0000"/>
                  <w:sz w:val="22"/>
                  <w:szCs w:val="22"/>
                  <w:lang w:eastAsia="ko-KR"/>
                </w:rPr>
                <w:t xml:space="preserve"> on how </w:t>
              </w:r>
            </w:ins>
            <w:ins w:id="337" w:author="Gen Li(vivo)" w:date="2022-10-13T17:00:00Z">
              <w:r w:rsidRPr="00A774D2">
                <w:rPr>
                  <w:rFonts w:ascii="Times New Roman" w:eastAsiaTheme="minorEastAsia" w:hAnsi="Times New Roman"/>
                  <w:color w:val="FF0000"/>
                  <w:sz w:val="22"/>
                  <w:szCs w:val="22"/>
                  <w:lang w:eastAsia="ko-KR"/>
                </w:rPr>
                <w:t xml:space="preserve">UE </w:t>
              </w:r>
              <w:proofErr w:type="gramStart"/>
              <w:r w:rsidRPr="00A774D2">
                <w:rPr>
                  <w:rFonts w:ascii="Times New Roman" w:eastAsiaTheme="minorEastAsia" w:hAnsi="Times New Roman"/>
                  <w:color w:val="FF0000"/>
                  <w:sz w:val="22"/>
                  <w:szCs w:val="22"/>
                  <w:lang w:eastAsia="ko-KR"/>
                </w:rPr>
                <w:t>sends</w:t>
              </w:r>
              <w:proofErr w:type="gramEnd"/>
              <w:r w:rsidRPr="00A774D2">
                <w:rPr>
                  <w:rFonts w:ascii="Times New Roman" w:eastAsiaTheme="minorEastAsia" w:hAnsi="Times New Roman"/>
                  <w:color w:val="FF0000"/>
                  <w:sz w:val="22"/>
                  <w:szCs w:val="22"/>
                  <w:lang w:eastAsia="ko-KR"/>
                </w:rPr>
                <w:t xml:space="preserve"> on-demand SSB/SIB1 request</w:t>
              </w:r>
            </w:ins>
          </w:p>
          <w:p w14:paraId="1B939F12" w14:textId="77777777" w:rsidR="00E33B5E" w:rsidRPr="00A774D2" w:rsidRDefault="00E33B5E" w:rsidP="00E33B5E">
            <w:pPr>
              <w:pStyle w:val="af3"/>
              <w:numPr>
                <w:ilvl w:val="2"/>
                <w:numId w:val="7"/>
              </w:numPr>
              <w:overflowPunct w:val="0"/>
              <w:spacing w:after="0" w:line="240" w:lineRule="auto"/>
              <w:rPr>
                <w:rFonts w:ascii="Times New Roman" w:eastAsiaTheme="minorEastAsia" w:hAnsi="Times New Roman"/>
                <w:color w:val="FF0000"/>
                <w:sz w:val="22"/>
                <w:szCs w:val="22"/>
                <w:lang w:eastAsia="ko-KR"/>
              </w:rPr>
            </w:pPr>
            <w:ins w:id="33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39" w:author="Gen Li(vivo)" w:date="2022-10-13T17:02:00Z">
              <w:r w:rsidRPr="00A774D2">
                <w:rPr>
                  <w:rFonts w:ascii="Times New Roman" w:eastAsiaTheme="minorEastAsia" w:hAnsi="Times New Roman"/>
                  <w:color w:val="FF0000"/>
                  <w:sz w:val="22"/>
                  <w:szCs w:val="22"/>
                  <w:lang w:eastAsia="ko-KR"/>
                </w:rPr>
                <w:t>/assumption</w:t>
              </w:r>
            </w:ins>
            <w:ins w:id="34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094A2845" w14:textId="77777777" w:rsidR="00E33B5E" w:rsidRDefault="00E33B5E" w:rsidP="00E33B5E">
            <w:pPr>
              <w:pStyle w:val="af3"/>
              <w:spacing w:after="0"/>
              <w:rPr>
                <w:rFonts w:ascii="Times New Roman" w:eastAsia="等线" w:hAnsi="Times New Roman"/>
                <w:sz w:val="22"/>
                <w:szCs w:val="22"/>
                <w:lang w:eastAsia="zh-CN"/>
              </w:rPr>
            </w:pPr>
          </w:p>
          <w:p w14:paraId="7CF7916A" w14:textId="77777777" w:rsidR="00E33B5E" w:rsidRDefault="00E33B5E" w:rsidP="00E33B5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4092921C" w14:textId="77777777" w:rsidR="00E33B5E" w:rsidRDefault="00E33B5E" w:rsidP="00E33B5E">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RAN4 input on feasibility of only on-demand SSB transmission for time/frequency synchronization may be needed.</w:t>
            </w:r>
          </w:p>
          <w:p w14:paraId="51FC06BA" w14:textId="77777777" w:rsidR="00E33B5E" w:rsidRDefault="00E33B5E" w:rsidP="00E33B5E">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RAN4 input on impact to RLM and RRM measurements from on-demand transmission of SSB may be needed.</w:t>
            </w:r>
          </w:p>
          <w:p w14:paraId="4C9ADD25" w14:textId="77777777" w:rsidR="00E33B5E" w:rsidRDefault="00E33B5E" w:rsidP="00E33B5E">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Impact to handling of transmissions of SIB1 in RAN2 is expected if changes to SIB1 transmission cycle is changed.</w:t>
            </w:r>
          </w:p>
          <w:p w14:paraId="653BAEAB" w14:textId="77777777" w:rsidR="00E33B5E" w:rsidRDefault="00E33B5E" w:rsidP="00E33B5E">
            <w:pPr>
              <w:pStyle w:val="af3"/>
              <w:spacing w:after="0"/>
              <w:rPr>
                <w:rFonts w:ascii="Times New Roman" w:eastAsia="Yu Mincho" w:hAnsi="Times New Roman"/>
                <w:sz w:val="22"/>
                <w:szCs w:val="22"/>
                <w:lang w:eastAsia="ja-JP"/>
              </w:rPr>
            </w:pPr>
          </w:p>
        </w:tc>
      </w:tr>
      <w:tr w:rsidR="00A23EA2" w14:paraId="0C5E9561" w14:textId="77777777" w:rsidTr="001C0CFE">
        <w:tc>
          <w:tcPr>
            <w:tcW w:w="1704" w:type="dxa"/>
          </w:tcPr>
          <w:p w14:paraId="3C329AAB" w14:textId="77777777" w:rsidR="00A23EA2" w:rsidRDefault="00A23EA2" w:rsidP="001C0CFE">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7C64539B" w14:textId="77777777" w:rsidR="00A23EA2" w:rsidRDefault="00A23EA2" w:rsidP="001C0CFE">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2FE85812" w14:textId="77777777" w:rsidR="00A23EA2" w:rsidRPr="00924563" w:rsidRDefault="00A23EA2" w:rsidP="001C0CFE">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sidRPr="00924563">
              <w:rPr>
                <w:rFonts w:ascii="Times New Roman" w:eastAsiaTheme="minorEastAsia" w:hAnsi="Times New Roman"/>
                <w:color w:val="0070C0"/>
                <w:sz w:val="22"/>
                <w:szCs w:val="22"/>
                <w:u w:val="single"/>
                <w:lang w:eastAsia="ko-KR"/>
              </w:rPr>
              <w:t>Potential impact to other WGS</w:t>
            </w:r>
          </w:p>
          <w:p w14:paraId="7F8780A1" w14:textId="77777777" w:rsidR="00A23EA2" w:rsidRPr="00E34072" w:rsidRDefault="00A23EA2" w:rsidP="001C0CFE">
            <w:pPr>
              <w:pStyle w:val="af3"/>
              <w:numPr>
                <w:ilvl w:val="2"/>
                <w:numId w:val="7"/>
              </w:numPr>
              <w:overflowPunct w:val="0"/>
              <w:spacing w:after="0" w:line="240" w:lineRule="auto"/>
              <w:rPr>
                <w:rFonts w:ascii="Times New Roman" w:eastAsiaTheme="minorEastAsia" w:hAnsi="Times New Roman"/>
                <w:color w:val="7030A0"/>
                <w:sz w:val="22"/>
                <w:szCs w:val="22"/>
                <w:u w:val="single"/>
                <w:lang w:eastAsia="ko-KR"/>
              </w:rPr>
            </w:pPr>
            <w:r w:rsidRPr="00E34072">
              <w:rPr>
                <w:rFonts w:ascii="Times New Roman" w:eastAsiaTheme="minorEastAsia" w:hAnsi="Times New Roman"/>
                <w:color w:val="7030A0"/>
                <w:sz w:val="22"/>
                <w:szCs w:val="22"/>
                <w:u w:val="single"/>
                <w:lang w:eastAsia="ko-KR"/>
              </w:rPr>
              <w:t>RAN4</w:t>
            </w:r>
            <w:r>
              <w:rPr>
                <w:rFonts w:ascii="Times New Roman" w:eastAsiaTheme="minorEastAsia" w:hAnsi="Times New Roman"/>
                <w:color w:val="7030A0"/>
                <w:sz w:val="22"/>
                <w:szCs w:val="22"/>
                <w:u w:val="single"/>
                <w:lang w:eastAsia="ko-KR"/>
              </w:rPr>
              <w:t>/RAN2: RRM/RLM measurement procedure</w:t>
            </w:r>
            <w:r w:rsidRPr="00E34072">
              <w:rPr>
                <w:rFonts w:ascii="Times New Roman" w:eastAsiaTheme="minorEastAsia" w:hAnsi="Times New Roman"/>
                <w:color w:val="7030A0"/>
                <w:sz w:val="22"/>
                <w:szCs w:val="22"/>
                <w:u w:val="single"/>
                <w:lang w:eastAsia="ko-KR"/>
              </w:rPr>
              <w:t xml:space="preserve">   </w:t>
            </w:r>
          </w:p>
        </w:tc>
      </w:tr>
      <w:tr w:rsidR="00EB4356" w14:paraId="5B894540" w14:textId="77777777" w:rsidTr="00604F53">
        <w:tc>
          <w:tcPr>
            <w:tcW w:w="1704" w:type="dxa"/>
          </w:tcPr>
          <w:p w14:paraId="6E6A0D0E" w14:textId="76B02EB8" w:rsidR="00EB4356" w:rsidRDefault="00EB4356" w:rsidP="00EB4356">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5FFD4213" w14:textId="77777777" w:rsidR="00EB4356" w:rsidRDefault="00EB4356" w:rsidP="00EB4356">
            <w:pPr>
              <w:spacing w:line="252" w:lineRule="auto"/>
              <w:rPr>
                <w:rFonts w:eastAsiaTheme="minorEastAsia"/>
              </w:rPr>
            </w:pPr>
            <w:r>
              <w:t>Suggest as following:</w:t>
            </w:r>
          </w:p>
          <w:p w14:paraId="11DCCF36" w14:textId="77777777" w:rsidR="00EB4356" w:rsidRDefault="00EB4356" w:rsidP="00EB4356">
            <w:pPr>
              <w:numPr>
                <w:ilvl w:val="0"/>
                <w:numId w:val="7"/>
              </w:numPr>
              <w:suppressAutoHyphens w:val="0"/>
              <w:overflowPunct w:val="0"/>
              <w:spacing w:after="0" w:line="240" w:lineRule="auto"/>
            </w:pPr>
            <w:r>
              <w:t xml:space="preserve">Technique #A-1b Adaptation of common signals and channels </w:t>
            </w:r>
          </w:p>
          <w:p w14:paraId="5F060B34" w14:textId="77777777" w:rsidR="00EB4356" w:rsidRDefault="00EB4356" w:rsidP="00EB4356">
            <w:pPr>
              <w:numPr>
                <w:ilvl w:val="1"/>
                <w:numId w:val="7"/>
              </w:numPr>
              <w:suppressAutoHyphens w:val="0"/>
              <w:overflowPunct w:val="0"/>
              <w:spacing w:after="0" w:line="240" w:lineRule="auto"/>
              <w:rPr>
                <w:color w:val="00B050"/>
              </w:rPr>
            </w:pPr>
            <w:r>
              <w:t xml:space="preserve">On-demand SSBs/SIB1 transmissions or SSB/SIB1-less operations may also enable long periods of inactivity at the </w:t>
            </w:r>
            <w:proofErr w:type="spellStart"/>
            <w:r>
              <w:t>gNB</w:t>
            </w:r>
            <w:proofErr w:type="spellEnd"/>
            <w:r>
              <w:t xml:space="preserve">. </w:t>
            </w:r>
            <w:r>
              <w:rPr>
                <w:strike/>
                <w:highlight w:val="yellow"/>
              </w:rPr>
              <w:t xml:space="preserve">SSB/SIB-less operations may also enable long periods of inactivity at the </w:t>
            </w:r>
            <w:proofErr w:type="spellStart"/>
            <w:r>
              <w:rPr>
                <w:strike/>
                <w:highlight w:val="yellow"/>
              </w:rPr>
              <w:t>gNB</w:t>
            </w:r>
            <w:proofErr w:type="spellEnd"/>
            <w:r>
              <w:rPr>
                <w:strike/>
                <w:highlight w:val="yellow"/>
              </w:rPr>
              <w:t>.</w:t>
            </w:r>
          </w:p>
          <w:p w14:paraId="05E8B9C3" w14:textId="77777777" w:rsidR="00EB4356" w:rsidRDefault="00EB4356" w:rsidP="00EB4356">
            <w:pPr>
              <w:numPr>
                <w:ilvl w:val="1"/>
                <w:numId w:val="7"/>
              </w:numPr>
              <w:suppressAutoHyphens w:val="0"/>
              <w:overflowPunct w:val="0"/>
              <w:spacing w:after="0" w:line="240" w:lineRule="auto"/>
              <w:rPr>
                <w:color w:val="C00000"/>
                <w:u w:val="single"/>
              </w:rPr>
            </w:pPr>
            <w:r>
              <w:rPr>
                <w:color w:val="C00000"/>
                <w:u w:val="single"/>
              </w:rPr>
              <w:t>Background:</w:t>
            </w:r>
            <w:r>
              <w:rPr>
                <w:color w:val="C00000"/>
              </w:rPr>
              <w:t xml:space="preserve"> </w:t>
            </w:r>
          </w:p>
          <w:p w14:paraId="4C2B2895" w14:textId="77777777" w:rsidR="00EB4356" w:rsidRDefault="00EB4356" w:rsidP="00EB4356">
            <w:pPr>
              <w:numPr>
                <w:ilvl w:val="2"/>
                <w:numId w:val="7"/>
              </w:numPr>
              <w:suppressAutoHyphens w:val="0"/>
              <w:overflowPunct w:val="0"/>
              <w:spacing w:after="0" w:line="240" w:lineRule="auto"/>
              <w:rPr>
                <w:color w:val="C00000"/>
                <w:u w:val="single"/>
              </w:rPr>
            </w:pPr>
            <w:r>
              <w:rPr>
                <w:color w:val="C00000"/>
                <w:u w:val="single"/>
              </w:rPr>
              <w:t>[To be filled]</w:t>
            </w:r>
          </w:p>
          <w:p w14:paraId="2EC0C58E" w14:textId="77777777" w:rsidR="00EB4356" w:rsidRDefault="00EB4356" w:rsidP="00EB4356">
            <w:pPr>
              <w:numPr>
                <w:ilvl w:val="1"/>
                <w:numId w:val="7"/>
              </w:numPr>
              <w:suppressAutoHyphens w:val="0"/>
              <w:overflowPunct w:val="0"/>
              <w:spacing w:after="0" w:line="240" w:lineRule="auto"/>
            </w:pPr>
            <w:r>
              <w:t xml:space="preserve">Potential specification impact: </w:t>
            </w:r>
          </w:p>
          <w:p w14:paraId="3467A1DE" w14:textId="77777777" w:rsidR="00EB4356" w:rsidRDefault="00EB4356" w:rsidP="00EB4356">
            <w:pPr>
              <w:numPr>
                <w:ilvl w:val="2"/>
                <w:numId w:val="7"/>
              </w:numPr>
              <w:suppressAutoHyphens w:val="0"/>
              <w:overflowPunct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06B98DDB" w14:textId="77777777" w:rsidR="00EB4356" w:rsidRDefault="00EB4356" w:rsidP="00EB4356">
            <w:pPr>
              <w:numPr>
                <w:ilvl w:val="1"/>
                <w:numId w:val="7"/>
              </w:numPr>
              <w:suppressAutoHyphens w:val="0"/>
              <w:overflowPunct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1783B39F" w14:textId="77777777" w:rsidR="00EB4356" w:rsidRDefault="00EB4356" w:rsidP="00EB4356">
            <w:pPr>
              <w:numPr>
                <w:ilvl w:val="2"/>
                <w:numId w:val="7"/>
              </w:numPr>
              <w:suppressAutoHyphens w:val="0"/>
              <w:overflowPunct w:val="0"/>
              <w:spacing w:after="0" w:line="240" w:lineRule="auto"/>
              <w:rPr>
                <w:color w:val="C00000"/>
                <w:u w:val="single"/>
              </w:rPr>
            </w:pPr>
            <w:r>
              <w:rPr>
                <w:color w:val="C00000"/>
                <w:u w:val="single"/>
              </w:rPr>
              <w:t>[To be filled]</w:t>
            </w:r>
          </w:p>
          <w:p w14:paraId="328EA2EB" w14:textId="77777777" w:rsidR="00EB4356" w:rsidRPr="00924563" w:rsidRDefault="00EB4356" w:rsidP="00EB4356">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50CE824" w14:textId="77777777" w:rsidR="00EB4356" w:rsidRPr="00C94717" w:rsidRDefault="00EB4356" w:rsidP="00EB4356">
            <w:pPr>
              <w:numPr>
                <w:ilvl w:val="2"/>
                <w:numId w:val="7"/>
              </w:numPr>
              <w:suppressAutoHyphens w:val="0"/>
              <w:overflowPunct w:val="0"/>
              <w:spacing w:after="0" w:line="240" w:lineRule="auto"/>
              <w:rPr>
                <w:color w:val="C00000"/>
                <w:u w:val="single"/>
              </w:rPr>
            </w:pPr>
            <w:r w:rsidRPr="00C94717">
              <w:rPr>
                <w:strike/>
                <w:color w:val="C00000"/>
                <w:highlight w:val="yellow"/>
                <w:u w:val="single"/>
              </w:rPr>
              <w:t>[To be filled]</w:t>
            </w:r>
            <w:r w:rsidRPr="00C94717">
              <w:rPr>
                <w:color w:val="C00000"/>
                <w:highlight w:val="yellow"/>
                <w:u w:val="single"/>
              </w:rPr>
              <w:t xml:space="preserve"> </w:t>
            </w:r>
            <w:r w:rsidRPr="00C94717">
              <w:rPr>
                <w:color w:val="0000FF"/>
                <w:highlight w:val="yellow"/>
              </w:rPr>
              <w:t>RAN2</w:t>
            </w:r>
          </w:p>
          <w:p w14:paraId="7583C77F" w14:textId="77777777" w:rsidR="00EB4356" w:rsidRDefault="00EB4356" w:rsidP="00EB4356">
            <w:pPr>
              <w:pStyle w:val="af3"/>
              <w:overflowPunct w:val="0"/>
              <w:spacing w:after="0" w:line="240" w:lineRule="auto"/>
              <w:rPr>
                <w:rFonts w:ascii="Times New Roman" w:eastAsia="等线" w:hAnsi="Times New Roman"/>
                <w:sz w:val="22"/>
                <w:szCs w:val="22"/>
                <w:lang w:eastAsia="zh-CN"/>
              </w:rPr>
            </w:pPr>
          </w:p>
        </w:tc>
      </w:tr>
    </w:tbl>
    <w:p w14:paraId="7C039B34" w14:textId="77777777" w:rsidR="007D6AEE" w:rsidRDefault="007D6AEE" w:rsidP="007D6AEE">
      <w:pPr>
        <w:pStyle w:val="af3"/>
        <w:spacing w:after="0"/>
        <w:rPr>
          <w:rFonts w:ascii="Times New Roman" w:eastAsiaTheme="minorEastAsia" w:hAnsi="Times New Roman"/>
          <w:sz w:val="22"/>
          <w:szCs w:val="22"/>
          <w:lang w:eastAsia="ko-KR"/>
        </w:rPr>
      </w:pPr>
    </w:p>
    <w:p w14:paraId="4E5E0216" w14:textId="0782F5A4" w:rsidR="007D6AEE" w:rsidRDefault="007D6AEE" w:rsidP="001A2ACD">
      <w:pPr>
        <w:pStyle w:val="af3"/>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af3"/>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4"/>
        <w:spacing w:line="256" w:lineRule="auto"/>
        <w:ind w:left="1411" w:hanging="1411"/>
        <w:rPr>
          <w:rFonts w:eastAsia="宋体"/>
          <w:szCs w:val="18"/>
          <w:lang w:eastAsia="zh-CN"/>
        </w:rPr>
      </w:pPr>
      <w:r>
        <w:rPr>
          <w:rFonts w:eastAsia="宋体"/>
          <w:szCs w:val="18"/>
          <w:lang w:eastAsia="zh-CN"/>
        </w:rPr>
        <w:t>Proposal #2-</w:t>
      </w:r>
      <w:r w:rsidR="00917C9E">
        <w:rPr>
          <w:rFonts w:eastAsia="宋体"/>
          <w:szCs w:val="18"/>
          <w:lang w:eastAsia="zh-CN"/>
        </w:rPr>
        <w:t>7</w:t>
      </w:r>
    </w:p>
    <w:p w14:paraId="44C9ECB9" w14:textId="77777777" w:rsidR="00560211" w:rsidRPr="004032A6" w:rsidRDefault="00560211" w:rsidP="00560211">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af3"/>
        <w:spacing w:after="0"/>
        <w:rPr>
          <w:rFonts w:ascii="Times New Roman" w:hAnsi="Times New Roman"/>
          <w:sz w:val="22"/>
          <w:szCs w:val="22"/>
          <w:lang w:eastAsia="zh-CN"/>
        </w:rPr>
      </w:pPr>
    </w:p>
    <w:p w14:paraId="4729F9A8" w14:textId="77777777" w:rsidR="00026EE7" w:rsidRDefault="00026EE7" w:rsidP="00026EE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af3"/>
        <w:spacing w:after="0"/>
        <w:rPr>
          <w:rFonts w:ascii="Times New Roman" w:hAnsi="Times New Roman"/>
          <w:sz w:val="22"/>
          <w:szCs w:val="22"/>
          <w:lang w:eastAsia="zh-CN"/>
        </w:rPr>
      </w:pPr>
    </w:p>
    <w:p w14:paraId="28A98C75" w14:textId="0B7E325C" w:rsidR="00B23277" w:rsidRDefault="00B23277" w:rsidP="00D75579">
      <w:pPr>
        <w:pStyle w:val="af3"/>
        <w:spacing w:after="0"/>
        <w:rPr>
          <w:rFonts w:ascii="Times New Roman" w:hAnsi="Times New Roman"/>
          <w:sz w:val="22"/>
          <w:szCs w:val="22"/>
          <w:lang w:eastAsia="zh-CN"/>
        </w:rPr>
      </w:pPr>
    </w:p>
    <w:p w14:paraId="54782FC0" w14:textId="5FC2D53B" w:rsidR="00B23277" w:rsidRDefault="00B23277" w:rsidP="00B23277">
      <w:pPr>
        <w:pStyle w:val="4"/>
        <w:spacing w:line="256" w:lineRule="auto"/>
        <w:ind w:left="1411" w:hanging="1411"/>
        <w:rPr>
          <w:rFonts w:eastAsia="宋体"/>
          <w:szCs w:val="18"/>
          <w:lang w:eastAsia="zh-CN"/>
        </w:rPr>
      </w:pPr>
      <w:r>
        <w:rPr>
          <w:rFonts w:eastAsia="宋体"/>
          <w:szCs w:val="18"/>
          <w:lang w:eastAsia="zh-CN"/>
        </w:rPr>
        <w:t xml:space="preserve">Company Comments on Proposal </w:t>
      </w:r>
      <w:r w:rsidR="00E85497">
        <w:rPr>
          <w:rFonts w:eastAsia="宋体"/>
          <w:szCs w:val="18"/>
          <w:lang w:eastAsia="zh-CN"/>
        </w:rPr>
        <w:t>#</w:t>
      </w:r>
      <w:r>
        <w:rPr>
          <w:rFonts w:eastAsia="宋体"/>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2FDD8511"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23277" w14:paraId="4B5EF982" w14:textId="77777777" w:rsidTr="00E9461C">
        <w:tc>
          <w:tcPr>
            <w:tcW w:w="1704" w:type="dxa"/>
            <w:shd w:val="clear" w:color="auto" w:fill="FBE4D5" w:themeFill="accent2" w:themeFillTint="33"/>
          </w:tcPr>
          <w:p w14:paraId="4730C267"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E9461C">
        <w:tc>
          <w:tcPr>
            <w:tcW w:w="1704" w:type="dxa"/>
          </w:tcPr>
          <w:p w14:paraId="1596CD84" w14:textId="09804FE0" w:rsidR="00B23277"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af3"/>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af3"/>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af3"/>
              <w:spacing w:after="0"/>
              <w:rPr>
                <w:rFonts w:ascii="Times New Roman" w:eastAsiaTheme="minorEastAsia" w:hAnsi="Times New Roman"/>
                <w:sz w:val="22"/>
                <w:szCs w:val="22"/>
                <w:lang w:eastAsia="ko-KR"/>
              </w:rPr>
            </w:pPr>
          </w:p>
          <w:p w14:paraId="17087E0D" w14:textId="6F4989AA" w:rsidR="007073E1" w:rsidRDefault="007073E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af3"/>
              <w:spacing w:after="0"/>
              <w:rPr>
                <w:rFonts w:ascii="Times New Roman" w:eastAsiaTheme="minorEastAsia" w:hAnsi="Times New Roman"/>
                <w:sz w:val="22"/>
                <w:szCs w:val="22"/>
                <w:lang w:eastAsia="ko-KR"/>
              </w:rPr>
            </w:pPr>
          </w:p>
        </w:tc>
      </w:tr>
      <w:tr w:rsidR="00C06045" w14:paraId="2B542FD2" w14:textId="77777777" w:rsidTr="00E9461C">
        <w:tc>
          <w:tcPr>
            <w:tcW w:w="1704" w:type="dxa"/>
          </w:tcPr>
          <w:p w14:paraId="25E6299F" w14:textId="57C609A7" w:rsidR="00C06045" w:rsidRDefault="00C06045" w:rsidP="00C06045">
            <w:pPr>
              <w:pStyle w:val="af3"/>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09D77FF2" w14:textId="636D2009" w:rsidR="00C06045" w:rsidRDefault="00C06045" w:rsidP="00C06045">
            <w:pPr>
              <w:pStyle w:val="af3"/>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gree with LGE that more clarification is needed.</w:t>
            </w:r>
          </w:p>
        </w:tc>
      </w:tr>
      <w:tr w:rsidR="00924563" w14:paraId="0B526881" w14:textId="77777777" w:rsidTr="00E9461C">
        <w:tc>
          <w:tcPr>
            <w:tcW w:w="1704" w:type="dxa"/>
            <w:shd w:val="clear" w:color="auto" w:fill="C5E0B3" w:themeFill="accent6" w:themeFillTint="66"/>
          </w:tcPr>
          <w:p w14:paraId="0A7B02E7" w14:textId="7A4784D8"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E9461C">
        <w:tc>
          <w:tcPr>
            <w:tcW w:w="1704" w:type="dxa"/>
          </w:tcPr>
          <w:p w14:paraId="44F4EA27" w14:textId="5CFA9275" w:rsidR="00924563" w:rsidRDefault="009B3E2B"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02C7A1A7" w14:textId="48319F92" w:rsidR="00924563" w:rsidRDefault="009B3E2B"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need clarification before the details of techniques could be described. </w:t>
            </w:r>
          </w:p>
        </w:tc>
      </w:tr>
      <w:tr w:rsidR="00E9461C" w14:paraId="6CB84CC8" w14:textId="77777777" w:rsidTr="00E9461C">
        <w:tc>
          <w:tcPr>
            <w:tcW w:w="1704" w:type="dxa"/>
          </w:tcPr>
          <w:p w14:paraId="690431AA" w14:textId="77777777" w:rsidR="00E9461C" w:rsidRDefault="00E9461C"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60F2465C" w14:textId="77777777" w:rsidR="00E9461C" w:rsidRDefault="00E9461C"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w:t>
            </w:r>
            <w:r>
              <w:rPr>
                <w:rFonts w:ascii="Times New Roman" w:hAnsi="Times New Roman"/>
                <w:sz w:val="22"/>
                <w:szCs w:val="22"/>
                <w:lang w:eastAsia="zh-CN"/>
              </w:rPr>
              <w:t>” – This is more related to the UE power than the NW power.</w:t>
            </w:r>
          </w:p>
          <w:p w14:paraId="49821E13" w14:textId="77777777" w:rsidR="00E9461C" w:rsidRDefault="00E9461C" w:rsidP="005725CA">
            <w:pPr>
              <w:pStyle w:val="af3"/>
              <w:overflowPunct w:val="0"/>
              <w:spacing w:after="0" w:line="240" w:lineRule="auto"/>
              <w:rPr>
                <w:rFonts w:ascii="Times New Roman" w:hAnsi="Times New Roman"/>
                <w:sz w:val="22"/>
                <w:szCs w:val="22"/>
                <w:lang w:eastAsia="zh-CN"/>
              </w:rPr>
            </w:pPr>
          </w:p>
          <w:p w14:paraId="1FC892E6" w14:textId="77777777" w:rsidR="00E9461C" w:rsidRDefault="00E9461C"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E33B5E" w14:paraId="5ECEC6DA" w14:textId="77777777" w:rsidTr="00E9461C">
        <w:tc>
          <w:tcPr>
            <w:tcW w:w="1704" w:type="dxa"/>
          </w:tcPr>
          <w:p w14:paraId="277054F4" w14:textId="6ACEC855" w:rsidR="00E33B5E" w:rsidRDefault="00E33B5E" w:rsidP="00E33B5E">
            <w:pPr>
              <w:pStyle w:val="af3"/>
              <w:spacing w:after="0"/>
              <w:rPr>
                <w:rFonts w:ascii="Times New Roman" w:hAnsi="Times New Roman"/>
                <w:sz w:val="22"/>
                <w:szCs w:val="22"/>
                <w:lang w:eastAsia="zh-CN"/>
              </w:rPr>
            </w:pPr>
            <w:r>
              <w:rPr>
                <w:rFonts w:ascii="Times New Roman" w:eastAsia="等线" w:hAnsi="Times New Roman"/>
                <w:sz w:val="22"/>
                <w:szCs w:val="22"/>
                <w:lang w:eastAsia="zh-CN"/>
              </w:rPr>
              <w:t>Intel</w:t>
            </w:r>
          </w:p>
        </w:tc>
        <w:tc>
          <w:tcPr>
            <w:tcW w:w="7646" w:type="dxa"/>
          </w:tcPr>
          <w:p w14:paraId="1B77D262" w14:textId="19E86456" w:rsidR="00E33B5E" w:rsidRDefault="00E33B5E" w:rsidP="00E33B5E">
            <w:pPr>
              <w:pStyle w:val="af3"/>
              <w:overflowPunct w:val="0"/>
              <w:spacing w:after="0" w:line="240" w:lineRule="auto"/>
              <w:rPr>
                <w:rFonts w:ascii="Times New Roman" w:hAnsi="Times New Roman"/>
                <w:sz w:val="22"/>
                <w:szCs w:val="22"/>
                <w:lang w:eastAsia="zh-CN"/>
              </w:rPr>
            </w:pPr>
            <w:r>
              <w:rPr>
                <w:rFonts w:ascii="Times New Roman" w:eastAsia="等线"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A23EA2" w14:paraId="31E12258" w14:textId="77777777" w:rsidTr="001C0CFE">
        <w:tc>
          <w:tcPr>
            <w:tcW w:w="1704" w:type="dxa"/>
          </w:tcPr>
          <w:p w14:paraId="55B41C35" w14:textId="77777777" w:rsidR="00A23EA2" w:rsidRDefault="00A23EA2" w:rsidP="001C0CFE">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9AB0B65" w14:textId="77777777" w:rsidR="00A23EA2" w:rsidRDefault="00A23EA2" w:rsidP="001C0CFE">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EB4356" w14:paraId="073D4CB3" w14:textId="77777777" w:rsidTr="00E9461C">
        <w:tc>
          <w:tcPr>
            <w:tcW w:w="1704" w:type="dxa"/>
          </w:tcPr>
          <w:p w14:paraId="37816320" w14:textId="4C218D4D" w:rsidR="00EB4356" w:rsidRDefault="00EB4356" w:rsidP="00EB4356">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Samsung</w:t>
            </w:r>
          </w:p>
        </w:tc>
        <w:tc>
          <w:tcPr>
            <w:tcW w:w="7646" w:type="dxa"/>
          </w:tcPr>
          <w:p w14:paraId="3E36A342" w14:textId="77777777" w:rsidR="00EB4356" w:rsidRPr="00CB4DC4" w:rsidRDefault="00EB4356" w:rsidP="00EB4356">
            <w:pPr>
              <w:pStyle w:val="a9"/>
              <w:rPr>
                <w:sz w:val="22"/>
                <w:szCs w:val="22"/>
              </w:rPr>
            </w:pPr>
            <w:r w:rsidRPr="00CB4DC4">
              <w:rPr>
                <w:rFonts w:eastAsia="等线"/>
                <w:sz w:val="22"/>
                <w:szCs w:val="22"/>
              </w:rPr>
              <w:t>Regarding ‘</w:t>
            </w:r>
            <w:r w:rsidRPr="00CB4DC4">
              <w:rPr>
                <w:rFonts w:eastAsiaTheme="minorEastAsia"/>
                <w:sz w:val="22"/>
                <w:szCs w:val="22"/>
                <w:lang w:eastAsia="ko-KR"/>
              </w:rPr>
              <w:t xml:space="preserve">to avoid/reduce redundant DCI transmissions within the CORESET 0 for the </w:t>
            </w:r>
            <w:proofErr w:type="spellStart"/>
            <w:r w:rsidRPr="00CB4DC4">
              <w:rPr>
                <w:rFonts w:eastAsiaTheme="minorEastAsia"/>
                <w:sz w:val="22"/>
                <w:szCs w:val="22"/>
                <w:lang w:eastAsia="ko-KR"/>
              </w:rPr>
              <w:t>gNB</w:t>
            </w:r>
            <w:proofErr w:type="spellEnd"/>
            <w:r w:rsidRPr="00CB4DC4">
              <w:rPr>
                <w:rFonts w:eastAsia="等线"/>
                <w:sz w:val="22"/>
                <w:szCs w:val="22"/>
              </w:rPr>
              <w:t xml:space="preserve">’, </w:t>
            </w:r>
            <w:r w:rsidRPr="00CB4DC4">
              <w:rPr>
                <w:sz w:val="22"/>
                <w:szCs w:val="22"/>
              </w:rPr>
              <w:t>for clarification</w:t>
            </w:r>
            <w:r>
              <w:rPr>
                <w:sz w:val="22"/>
                <w:szCs w:val="22"/>
              </w:rPr>
              <w:t>, i</w:t>
            </w:r>
            <w:r w:rsidRPr="00CB4DC4">
              <w:rPr>
                <w:sz w:val="22"/>
                <w:szCs w:val="22"/>
              </w:rPr>
              <w:t xml:space="preserve">t doesn’t necessarily mean that </w:t>
            </w:r>
            <w:proofErr w:type="spellStart"/>
            <w:r w:rsidRPr="00CB4DC4">
              <w:rPr>
                <w:sz w:val="22"/>
                <w:szCs w:val="22"/>
              </w:rPr>
              <w:t>gNB</w:t>
            </w:r>
            <w:proofErr w:type="spellEnd"/>
            <w:r w:rsidRPr="00CB4DC4">
              <w:rPr>
                <w:sz w:val="22"/>
                <w:szCs w:val="22"/>
              </w:rPr>
              <w:t xml:space="preserve"> has to always transmit DCI for configured CORESET0 and its search space. The </w:t>
            </w:r>
            <w:proofErr w:type="spellStart"/>
            <w:r w:rsidRPr="00CB4DC4">
              <w:rPr>
                <w:sz w:val="22"/>
                <w:szCs w:val="22"/>
              </w:rPr>
              <w:t>gNB</w:t>
            </w:r>
            <w:proofErr w:type="spellEnd"/>
            <w:r w:rsidRPr="00CB4DC4">
              <w:rPr>
                <w:sz w:val="22"/>
                <w:szCs w:val="22"/>
              </w:rPr>
              <w:t xml:space="preserve"> can skip transmitting DCI, if it wants to, for monitoring occasion set by search space for CORESET 0. Thus, this adaptation is more from UE perspective to avoid/reduce unnecessary monitoring rather than from </w:t>
            </w:r>
            <w:proofErr w:type="spellStart"/>
            <w:r w:rsidRPr="00CB4DC4">
              <w:rPr>
                <w:sz w:val="22"/>
                <w:szCs w:val="22"/>
              </w:rPr>
              <w:t>gNB</w:t>
            </w:r>
            <w:proofErr w:type="spellEnd"/>
            <w:r w:rsidRPr="00CB4DC4">
              <w:rPr>
                <w:sz w:val="22"/>
                <w:szCs w:val="22"/>
              </w:rPr>
              <w:t xml:space="preserve"> perspective to avoid/reduce redundant DCI transmission. </w:t>
            </w:r>
          </w:p>
          <w:p w14:paraId="5121DE1D" w14:textId="77777777" w:rsidR="00EB4356" w:rsidRDefault="00EB4356" w:rsidP="00EB4356">
            <w:pPr>
              <w:pStyle w:val="af3"/>
              <w:overflowPunct w:val="0"/>
              <w:spacing w:after="0" w:line="240" w:lineRule="auto"/>
              <w:rPr>
                <w:rFonts w:ascii="Times New Roman" w:eastAsiaTheme="minorEastAsia" w:hAnsi="Times New Roman"/>
                <w:sz w:val="22"/>
                <w:szCs w:val="22"/>
                <w:lang w:eastAsia="ko-KR"/>
              </w:rPr>
            </w:pPr>
            <w:r>
              <w:rPr>
                <w:rFonts w:ascii="Times New Roman" w:eastAsia="等线" w:hAnsi="Times New Roman"/>
                <w:sz w:val="22"/>
                <w:szCs w:val="22"/>
                <w:lang w:eastAsia="zh-CN"/>
              </w:rPr>
              <w:t>Suggest to remove ‘</w:t>
            </w:r>
            <w:r w:rsidRPr="00C42FE5">
              <w:rPr>
                <w:rFonts w:ascii="Times New Roman" w:eastAsiaTheme="minorEastAsia" w:hAnsi="Times New Roman"/>
                <w:sz w:val="22"/>
                <w:szCs w:val="22"/>
                <w:lang w:eastAsia="ko-KR"/>
              </w:rPr>
              <w:t>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w:t>
            </w:r>
            <w:proofErr w:type="spellStart"/>
            <w:r w:rsidRPr="00C42FE5">
              <w:rPr>
                <w:rFonts w:ascii="Times New Roman" w:eastAsiaTheme="minorEastAsia" w:hAnsi="Times New Roman"/>
                <w:sz w:val="22"/>
                <w:szCs w:val="22"/>
                <w:lang w:eastAsia="ko-KR"/>
              </w:rPr>
              <w:t>gNB</w:t>
            </w:r>
            <w:proofErr w:type="spellEnd"/>
            <w:r w:rsidRPr="00C42FE5">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1B52CEC9" w14:textId="77777777" w:rsidR="00EB4356" w:rsidRDefault="00EB4356" w:rsidP="00EB4356">
            <w:pPr>
              <w:pStyle w:val="af3"/>
              <w:overflowPunct w:val="0"/>
              <w:spacing w:after="0" w:line="240" w:lineRule="auto"/>
              <w:rPr>
                <w:rFonts w:ascii="Times New Roman" w:eastAsiaTheme="minorEastAsia" w:hAnsi="Times New Roman"/>
                <w:sz w:val="22"/>
                <w:szCs w:val="22"/>
                <w:lang w:eastAsia="ko-KR"/>
              </w:rPr>
            </w:pPr>
          </w:p>
          <w:p w14:paraId="52D3BD1A" w14:textId="77777777" w:rsidR="00EB4356" w:rsidRPr="004032A6" w:rsidRDefault="00EB4356" w:rsidP="00EB4356">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00A5E3F" w14:textId="77777777" w:rsidR="00EB4356" w:rsidRPr="00C42FE5" w:rsidRDefault="00EB4356" w:rsidP="00EB4356">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48CE5B85" w14:textId="77777777" w:rsidR="00EB4356" w:rsidRPr="004032A6" w:rsidRDefault="00EB4356" w:rsidP="00EB4356">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w:t>
            </w:r>
            <w:r w:rsidRPr="00CB4DC4">
              <w:rPr>
                <w:rFonts w:ascii="Times New Roman" w:eastAsiaTheme="minorEastAsia" w:hAnsi="Times New Roman"/>
                <w:strike/>
                <w:color w:val="FF0000"/>
                <w:sz w:val="22"/>
                <w:szCs w:val="22"/>
                <w:highlight w:val="yellow"/>
                <w:lang w:eastAsia="ko-KR"/>
              </w:rPr>
              <w:t xml:space="preserve">to avoid/reduce redundant DCI transmissions within the CORESET 0 for the </w:t>
            </w:r>
            <w:proofErr w:type="spellStart"/>
            <w:r w:rsidRPr="00CB4DC4">
              <w:rPr>
                <w:rFonts w:ascii="Times New Roman" w:eastAsiaTheme="minorEastAsia" w:hAnsi="Times New Roman"/>
                <w:strike/>
                <w:color w:val="FF0000"/>
                <w:sz w:val="22"/>
                <w:szCs w:val="22"/>
                <w:highlight w:val="yellow"/>
                <w:lang w:eastAsia="ko-KR"/>
              </w:rPr>
              <w:t>gNB</w:t>
            </w:r>
            <w:proofErr w:type="spellEnd"/>
            <w:r w:rsidRPr="00C42FE5">
              <w:rPr>
                <w:rFonts w:ascii="Times New Roman" w:eastAsiaTheme="minorEastAsia" w:hAnsi="Times New Roman"/>
                <w:sz w:val="22"/>
                <w:szCs w:val="22"/>
                <w:lang w:eastAsia="ko-KR"/>
              </w:rPr>
              <w:t xml:space="preserve">. </w:t>
            </w:r>
          </w:p>
          <w:p w14:paraId="2F99E5D8" w14:textId="77777777" w:rsidR="00EB4356" w:rsidRPr="003A404A" w:rsidRDefault="00EB4356" w:rsidP="00EB435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E1351DB" w14:textId="77777777" w:rsidR="00EB4356" w:rsidRPr="00AE6BCE" w:rsidRDefault="00EB4356" w:rsidP="00EB435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63815DB" w14:textId="77777777" w:rsidR="00EB4356" w:rsidRPr="00C42FE5" w:rsidRDefault="00EB4356" w:rsidP="00EB4356">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0AB1720" w14:textId="77777777" w:rsidR="00EB4356" w:rsidRPr="00AE6BCE" w:rsidRDefault="00EB4356" w:rsidP="00EB435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EA2F2AE" w14:textId="77777777" w:rsidR="00EB4356" w:rsidRPr="00A26953" w:rsidRDefault="00EB4356" w:rsidP="00EB435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3C44BEB3" w14:textId="77777777" w:rsidR="00EB4356" w:rsidRPr="00AE6BCE" w:rsidRDefault="00EB4356" w:rsidP="00EB435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454A96D" w14:textId="77777777" w:rsidR="00EB4356" w:rsidRPr="00924563" w:rsidRDefault="00EB4356" w:rsidP="00EB4356">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EF4909E" w14:textId="77777777" w:rsidR="00EB4356" w:rsidRPr="00924563" w:rsidRDefault="00EB4356" w:rsidP="00EB4356">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9C4A00F" w14:textId="77777777" w:rsidR="00EB4356" w:rsidRDefault="00EB4356" w:rsidP="00EB4356">
            <w:pPr>
              <w:pStyle w:val="af3"/>
              <w:overflowPunct w:val="0"/>
              <w:spacing w:after="0" w:line="240" w:lineRule="auto"/>
              <w:rPr>
                <w:rFonts w:ascii="Times New Roman" w:eastAsia="等线" w:hAnsi="Times New Roman"/>
                <w:sz w:val="22"/>
                <w:szCs w:val="22"/>
                <w:lang w:eastAsia="zh-CN"/>
              </w:rPr>
            </w:pPr>
          </w:p>
        </w:tc>
      </w:tr>
    </w:tbl>
    <w:p w14:paraId="7FB5DF42" w14:textId="77777777" w:rsidR="00B23277" w:rsidRDefault="00B23277" w:rsidP="00B23277">
      <w:pPr>
        <w:pStyle w:val="af3"/>
        <w:spacing w:after="0"/>
        <w:rPr>
          <w:rFonts w:ascii="Times New Roman" w:eastAsiaTheme="minorEastAsia" w:hAnsi="Times New Roman"/>
          <w:sz w:val="22"/>
          <w:szCs w:val="22"/>
          <w:lang w:eastAsia="ko-KR"/>
        </w:rPr>
      </w:pPr>
    </w:p>
    <w:p w14:paraId="7F42D08C" w14:textId="77777777" w:rsidR="00B23277" w:rsidRDefault="00B23277" w:rsidP="00B23277">
      <w:pPr>
        <w:pStyle w:val="af3"/>
        <w:spacing w:after="0"/>
        <w:rPr>
          <w:rFonts w:ascii="Times New Roman" w:eastAsiaTheme="minorEastAsia" w:hAnsi="Times New Roman"/>
          <w:sz w:val="22"/>
          <w:szCs w:val="22"/>
          <w:lang w:eastAsia="ko-KR"/>
        </w:rPr>
      </w:pPr>
    </w:p>
    <w:p w14:paraId="035EB357" w14:textId="6312C1C2" w:rsidR="00B23277" w:rsidRDefault="00B23277" w:rsidP="00D75579">
      <w:pPr>
        <w:pStyle w:val="af3"/>
        <w:spacing w:after="0"/>
        <w:rPr>
          <w:rFonts w:ascii="Times New Roman" w:hAnsi="Times New Roman"/>
          <w:sz w:val="22"/>
          <w:szCs w:val="22"/>
          <w:lang w:eastAsia="zh-CN"/>
        </w:rPr>
      </w:pPr>
    </w:p>
    <w:p w14:paraId="61A00F4F" w14:textId="77777777" w:rsidR="00B23277" w:rsidRDefault="00B23277" w:rsidP="00D75579">
      <w:pPr>
        <w:pStyle w:val="af3"/>
        <w:spacing w:after="0"/>
        <w:rPr>
          <w:rFonts w:ascii="Times New Roman" w:hAnsi="Times New Roman"/>
          <w:sz w:val="22"/>
          <w:szCs w:val="22"/>
          <w:lang w:eastAsia="zh-CN"/>
        </w:rPr>
      </w:pPr>
    </w:p>
    <w:p w14:paraId="38CEF146" w14:textId="444BE825" w:rsidR="00D75579" w:rsidRDefault="00D75579" w:rsidP="00D75579">
      <w:pPr>
        <w:pStyle w:val="4"/>
        <w:spacing w:line="256" w:lineRule="auto"/>
        <w:ind w:left="1411" w:hanging="1411"/>
        <w:rPr>
          <w:rFonts w:eastAsia="宋体"/>
          <w:szCs w:val="18"/>
          <w:lang w:eastAsia="zh-CN"/>
        </w:rPr>
      </w:pPr>
      <w:r>
        <w:rPr>
          <w:rFonts w:eastAsia="宋体"/>
          <w:szCs w:val="18"/>
          <w:lang w:eastAsia="zh-CN"/>
        </w:rPr>
        <w:t>Proposal #2-2</w:t>
      </w:r>
      <w:r w:rsidR="00026EE7">
        <w:rPr>
          <w:rFonts w:eastAsia="宋体"/>
          <w:szCs w:val="18"/>
          <w:lang w:eastAsia="zh-CN"/>
        </w:rPr>
        <w:t>B</w:t>
      </w:r>
    </w:p>
    <w:p w14:paraId="1FF291F3" w14:textId="77777777" w:rsidR="00B23277" w:rsidRPr="004032A6" w:rsidRDefault="00B23277" w:rsidP="00B2327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af3"/>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afd"/>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af3"/>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afd"/>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D7A22A"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af3"/>
        <w:spacing w:after="0"/>
        <w:rPr>
          <w:rFonts w:ascii="Times New Roman" w:hAnsi="Times New Roman"/>
          <w:sz w:val="22"/>
          <w:szCs w:val="22"/>
          <w:lang w:eastAsia="zh-CN"/>
        </w:rPr>
      </w:pPr>
    </w:p>
    <w:p w14:paraId="01619A9B" w14:textId="77777777" w:rsidR="00026EE7" w:rsidRDefault="00026EE7" w:rsidP="00026EE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af3"/>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af3"/>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af3"/>
        <w:spacing w:after="0"/>
        <w:rPr>
          <w:rFonts w:ascii="Times New Roman" w:hAnsi="Times New Roman"/>
          <w:sz w:val="22"/>
          <w:szCs w:val="22"/>
          <w:lang w:eastAsia="zh-CN"/>
        </w:rPr>
      </w:pPr>
    </w:p>
    <w:p w14:paraId="74867335" w14:textId="22078A2B" w:rsidR="00B23277" w:rsidRDefault="00B23277" w:rsidP="00B23277">
      <w:pPr>
        <w:pStyle w:val="4"/>
        <w:spacing w:line="256" w:lineRule="auto"/>
        <w:ind w:left="1411" w:hanging="1411"/>
        <w:rPr>
          <w:rFonts w:eastAsia="宋体"/>
          <w:szCs w:val="18"/>
          <w:lang w:eastAsia="zh-CN"/>
        </w:rPr>
      </w:pPr>
      <w:r>
        <w:rPr>
          <w:rFonts w:eastAsia="宋体"/>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08144DD8"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to remove that part. In addition, we clarified what could be the difference between legacy BSR and UE assistance information here.</w:t>
            </w:r>
          </w:p>
          <w:p w14:paraId="4C4064B2" w14:textId="77777777" w:rsidR="007073E1" w:rsidRDefault="007073E1" w:rsidP="00604F53">
            <w:pPr>
              <w:pStyle w:val="af3"/>
              <w:spacing w:after="0"/>
              <w:rPr>
                <w:rFonts w:ascii="Times New Roman" w:hAnsi="Times New Roman"/>
                <w:sz w:val="22"/>
                <w:szCs w:val="22"/>
                <w:lang w:eastAsia="zh-CN"/>
              </w:rPr>
            </w:pPr>
          </w:p>
          <w:p w14:paraId="7CD1C1C9" w14:textId="77777777" w:rsidR="007073E1" w:rsidRDefault="007073E1" w:rsidP="007073E1">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af3"/>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4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afd"/>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af3"/>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4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af3"/>
              <w:spacing w:after="0"/>
              <w:rPr>
                <w:rFonts w:ascii="Times New Roman" w:hAnsi="Times New Roman"/>
                <w:sz w:val="22"/>
                <w:szCs w:val="22"/>
                <w:lang w:eastAsia="zh-CN"/>
              </w:rPr>
            </w:pPr>
          </w:p>
          <w:p w14:paraId="72F8CE11" w14:textId="77777777" w:rsidR="007073E1" w:rsidRDefault="007073E1" w:rsidP="00604F53">
            <w:pPr>
              <w:pStyle w:val="af3"/>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2F538366" w14:textId="52C124A9" w:rsidR="00623E09" w:rsidRPr="00623E09" w:rsidRDefault="00623E09" w:rsidP="00623E09">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5F563903" w:rsidR="00924563" w:rsidRDefault="009B3E2B"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131C9A8A" w14:textId="664D952F" w:rsidR="00924563" w:rsidRDefault="009B3E2B" w:rsidP="00623E09">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would prefer to see the impact to the performance and network energy saving gain first before we further discuss the detail of specification impact.  </w:t>
            </w:r>
          </w:p>
        </w:tc>
      </w:tr>
      <w:tr w:rsidR="00F13E58" w14:paraId="32301892" w14:textId="77777777" w:rsidTr="00604F53">
        <w:tc>
          <w:tcPr>
            <w:tcW w:w="1704" w:type="dxa"/>
          </w:tcPr>
          <w:p w14:paraId="1E8550D6" w14:textId="5B2E00DB" w:rsidR="00F13E58" w:rsidRDefault="00F13E58"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6" w:type="dxa"/>
          </w:tcPr>
          <w:p w14:paraId="7B7AD451" w14:textId="59B2097B" w:rsidR="00F13E58" w:rsidRDefault="00F13E58" w:rsidP="00623E09">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w:t>
            </w:r>
            <w:r w:rsidR="00DF1994">
              <w:rPr>
                <w:rFonts w:ascii="Times New Roman" w:eastAsia="等线" w:hAnsi="Times New Roman"/>
                <w:sz w:val="22"/>
                <w:szCs w:val="22"/>
                <w:lang w:eastAsia="zh-CN"/>
              </w:rPr>
              <w:t>adding</w:t>
            </w:r>
            <w:r>
              <w:rPr>
                <w:rFonts w:ascii="Times New Roman" w:eastAsia="等线" w:hAnsi="Times New Roman"/>
                <w:sz w:val="22"/>
                <w:szCs w:val="22"/>
                <w:lang w:eastAsia="zh-CN"/>
              </w:rPr>
              <w:t xml:space="preserve"> “</w:t>
            </w:r>
            <w:r w:rsidRPr="00F13E58">
              <w:rPr>
                <w:rFonts w:ascii="Times New Roman" w:eastAsia="等线" w:hAnsi="Times New Roman"/>
                <w:color w:val="FF0000"/>
                <w:sz w:val="22"/>
                <w:szCs w:val="22"/>
                <w:lang w:eastAsia="zh-CN"/>
              </w:rPr>
              <w:t>UE-specific</w:t>
            </w:r>
            <w:r>
              <w:rPr>
                <w:rFonts w:ascii="Times New Roman" w:eastAsia="等线" w:hAnsi="Times New Roman"/>
                <w:sz w:val="22"/>
                <w:szCs w:val="22"/>
                <w:lang w:eastAsia="zh-CN"/>
              </w:rPr>
              <w:t xml:space="preserve">” to Option 2. </w:t>
            </w:r>
          </w:p>
        </w:tc>
      </w:tr>
      <w:tr w:rsidR="00E33B5E" w14:paraId="5E88033B" w14:textId="77777777" w:rsidTr="00604F53">
        <w:tc>
          <w:tcPr>
            <w:tcW w:w="1704" w:type="dxa"/>
          </w:tcPr>
          <w:p w14:paraId="662B7129" w14:textId="71188841" w:rsidR="00E33B5E" w:rsidRDefault="00E33B5E" w:rsidP="00E33B5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6" w:type="dxa"/>
          </w:tcPr>
          <w:p w14:paraId="55301328" w14:textId="77777777" w:rsidR="00E33B5E" w:rsidRPr="00C42FE5" w:rsidRDefault="00E33B5E" w:rsidP="00E33B5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05BD4F3" w14:textId="77777777" w:rsidR="00E33B5E" w:rsidRDefault="00E33B5E" w:rsidP="00E33B5E">
            <w:pPr>
              <w:pStyle w:val="afd"/>
              <w:numPr>
                <w:ilvl w:val="2"/>
                <w:numId w:val="7"/>
              </w:numPr>
              <w:overflowPunct/>
              <w:snapToGrid w:val="0"/>
              <w:spacing w:line="252" w:lineRule="auto"/>
              <w:rPr>
                <w:sz w:val="21"/>
                <w:szCs w:val="21"/>
                <w:lang w:eastAsia="zh-CN"/>
              </w:rPr>
            </w:pPr>
            <w:ins w:id="343"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BA11AA5" w14:textId="77777777" w:rsidR="00E33B5E" w:rsidRDefault="00E33B5E" w:rsidP="00E33B5E">
            <w:pPr>
              <w:pStyle w:val="af3"/>
              <w:spacing w:after="0"/>
              <w:rPr>
                <w:rFonts w:ascii="Times New Roman" w:eastAsia="等线" w:hAnsi="Times New Roman"/>
                <w:sz w:val="22"/>
                <w:szCs w:val="22"/>
                <w:lang w:eastAsia="zh-CN"/>
              </w:rPr>
            </w:pPr>
          </w:p>
        </w:tc>
      </w:tr>
      <w:tr w:rsidR="00A23EA2" w14:paraId="062D93AD" w14:textId="77777777" w:rsidTr="001C0CFE">
        <w:tc>
          <w:tcPr>
            <w:tcW w:w="1704" w:type="dxa"/>
          </w:tcPr>
          <w:p w14:paraId="7C674A87" w14:textId="77777777" w:rsidR="00A23EA2" w:rsidRDefault="00A23EA2" w:rsidP="001C0CF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6" w:type="dxa"/>
          </w:tcPr>
          <w:p w14:paraId="21A30618" w14:textId="77777777" w:rsidR="00A23EA2" w:rsidRDefault="00A23EA2" w:rsidP="001C0CF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also feel this is somewhat related to DTX/DRX, especially with the bullet “</w:t>
            </w:r>
            <w:proofErr w:type="spellStart"/>
            <w:r w:rsidRPr="00F61738">
              <w:rPr>
                <w:rFonts w:ascii="Times New Roman" w:eastAsia="等线" w:hAnsi="Times New Roman"/>
                <w:sz w:val="22"/>
                <w:szCs w:val="22"/>
                <w:lang w:eastAsia="zh-CN"/>
              </w:rPr>
              <w:t>gNB</w:t>
            </w:r>
            <w:proofErr w:type="spellEnd"/>
            <w:r w:rsidRPr="00F61738">
              <w:rPr>
                <w:rFonts w:ascii="Times New Roman" w:eastAsia="等线" w:hAnsi="Times New Roman"/>
                <w:sz w:val="22"/>
                <w:szCs w:val="22"/>
                <w:lang w:eastAsia="zh-CN"/>
              </w:rPr>
              <w:t xml:space="preserve"> may enter into sleep mode for a period of time along with the indication of active/inactive state, e.g., in terms of start time and duration</w:t>
            </w:r>
            <w:r>
              <w:rPr>
                <w:rFonts w:ascii="Times New Roman" w:eastAsia="等线" w:hAnsi="Times New Roman"/>
                <w:sz w:val="22"/>
                <w:szCs w:val="22"/>
                <w:lang w:eastAsia="zh-CN"/>
              </w:rPr>
              <w:t>”. Maybe some clarification is needed to provide sufficient distinction.</w:t>
            </w:r>
          </w:p>
        </w:tc>
      </w:tr>
      <w:tr w:rsidR="00EB4356" w14:paraId="34A36BB2" w14:textId="77777777" w:rsidTr="00604F53">
        <w:tc>
          <w:tcPr>
            <w:tcW w:w="1704" w:type="dxa"/>
          </w:tcPr>
          <w:p w14:paraId="2C0586A7" w14:textId="4EA73D5D" w:rsidR="00EB4356" w:rsidRDefault="00EB4356" w:rsidP="00EB4356">
            <w:pPr>
              <w:pStyle w:val="af3"/>
              <w:spacing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6" w:type="dxa"/>
          </w:tcPr>
          <w:p w14:paraId="00EA0343" w14:textId="77777777" w:rsidR="00EB4356" w:rsidRDefault="00EB4356" w:rsidP="00EB4356">
            <w:pPr>
              <w:spacing w:line="252" w:lineRule="auto"/>
              <w:rPr>
                <w:rFonts w:eastAsiaTheme="minorEastAsia"/>
              </w:rPr>
            </w:pPr>
            <w:bookmarkStart w:id="344" w:name="_Hlk116656729"/>
            <w:r>
              <w:t>Suggest as following:</w:t>
            </w:r>
          </w:p>
          <w:p w14:paraId="2C8BD917" w14:textId="77777777" w:rsidR="00EB4356" w:rsidRDefault="00EB4356" w:rsidP="00EB4356">
            <w:pPr>
              <w:numPr>
                <w:ilvl w:val="0"/>
                <w:numId w:val="7"/>
              </w:numPr>
              <w:suppressAutoHyphens w:val="0"/>
              <w:overflowPunct w:val="0"/>
              <w:spacing w:after="0" w:line="252" w:lineRule="auto"/>
            </w:pPr>
            <w:r>
              <w:t xml:space="preserve">Technique #A-2: Dynamic adaptation of UE specific signals and channels </w:t>
            </w:r>
          </w:p>
          <w:p w14:paraId="0C14003B" w14:textId="77777777" w:rsidR="00EB4356" w:rsidRDefault="00EB4356" w:rsidP="00EB4356">
            <w:pPr>
              <w:numPr>
                <w:ilvl w:val="1"/>
                <w:numId w:val="7"/>
              </w:numPr>
              <w:suppressAutoHyphens w:val="0"/>
              <w:overflowPunct w:val="0"/>
              <w:spacing w:after="0" w:line="252" w:lineRule="auto"/>
            </w:pPr>
            <w:r>
              <w:rPr>
                <w:color w:val="00B050"/>
              </w:rPr>
              <w:t xml:space="preserve">Reducing/omitting </w:t>
            </w:r>
            <w:r w:rsidRPr="00CB4DC4">
              <w:rPr>
                <w:strike/>
                <w:color w:val="FF0000"/>
                <w:highlight w:val="yellow"/>
              </w:rPr>
              <w:t>the number of</w:t>
            </w:r>
            <w:r w:rsidRPr="00CB4DC4">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659913D" w14:textId="77777777" w:rsidR="00EB4356" w:rsidRDefault="00EB4356" w:rsidP="00EB4356">
            <w:pPr>
              <w:numPr>
                <w:ilvl w:val="2"/>
                <w:numId w:val="7"/>
              </w:numPr>
              <w:suppressAutoHyphens w:val="0"/>
              <w:overflowPunct w:val="0"/>
              <w:snapToGrid w:val="0"/>
              <w:spacing w:after="0" w:line="252" w:lineRule="auto"/>
              <w:jc w:val="left"/>
              <w:rPr>
                <w:sz w:val="21"/>
                <w:szCs w:val="21"/>
              </w:rPr>
            </w:pPr>
            <w:r>
              <w:t>List of UE specific resources are CSI-RS, group-common/UE-specific PDCCH, SPS PDSCH, PUCCH carrying SR, PUCCH/PUSCH carrying CSI reports, PUCCH carrying HARQ-ACK for SPS, CG-PUSCH, SRS, positioning RS (PRS).</w:t>
            </w:r>
          </w:p>
          <w:p w14:paraId="6525C363" w14:textId="77777777" w:rsidR="00EB4356" w:rsidRDefault="00EB4356" w:rsidP="00EB4356">
            <w:pPr>
              <w:numPr>
                <w:ilvl w:val="2"/>
                <w:numId w:val="7"/>
              </w:numPr>
              <w:suppressAutoHyphens w:val="0"/>
              <w:overflowPunct w:val="0"/>
              <w:spacing w:after="0" w:line="252" w:lineRule="auto"/>
              <w:rPr>
                <w:strike/>
                <w:color w:val="00B050"/>
                <w:sz w:val="22"/>
                <w:szCs w:val="22"/>
                <w:highlight w:val="yellow"/>
              </w:rPr>
            </w:pPr>
            <w:r>
              <w:rPr>
                <w:strike/>
                <w:color w:val="00B050"/>
                <w:highlight w:val="yellow"/>
              </w:rPr>
              <w:t xml:space="preserve">UE assistance information report may help </w:t>
            </w:r>
            <w:proofErr w:type="spellStart"/>
            <w:r>
              <w:rPr>
                <w:strike/>
                <w:color w:val="00B050"/>
                <w:highlight w:val="yellow"/>
              </w:rPr>
              <w:t>gNB</w:t>
            </w:r>
            <w:proofErr w:type="spellEnd"/>
            <w:r>
              <w:rPr>
                <w:strike/>
                <w:color w:val="00B050"/>
                <w:highlight w:val="yellow"/>
              </w:rPr>
              <w:t xml:space="preserve"> make decisions.</w:t>
            </w:r>
          </w:p>
          <w:p w14:paraId="74C596B0" w14:textId="77777777" w:rsidR="00EB4356" w:rsidRDefault="00EB4356" w:rsidP="00EB4356">
            <w:pPr>
              <w:numPr>
                <w:ilvl w:val="1"/>
                <w:numId w:val="7"/>
              </w:numPr>
              <w:suppressAutoHyphens w:val="0"/>
              <w:overflowPunct w:val="0"/>
              <w:spacing w:after="0" w:line="252" w:lineRule="auto"/>
              <w:jc w:val="left"/>
            </w:pPr>
            <w:proofErr w:type="spellStart"/>
            <w:r>
              <w:t>gNB</w:t>
            </w:r>
            <w:proofErr w:type="spellEnd"/>
            <w:r>
              <w:t xml:space="preserve"> may enter into sleep mode for a period of time along with the indication of </w:t>
            </w:r>
            <w:r w:rsidRPr="00CB4DC4">
              <w:rPr>
                <w:strike/>
                <w:color w:val="FF0000"/>
              </w:rPr>
              <w:t>active/inactive</w:t>
            </w:r>
            <w:r w:rsidRPr="00CB4DC4">
              <w:rPr>
                <w:color w:val="FF0000"/>
              </w:rPr>
              <w:t xml:space="preserve"> </w:t>
            </w:r>
            <w:r w:rsidRPr="00CB4DC4">
              <w:rPr>
                <w:color w:val="FF0000"/>
                <w:highlight w:val="yellow"/>
              </w:rPr>
              <w:t>NES/non-NES</w:t>
            </w:r>
            <w:r>
              <w:rPr>
                <w:color w:val="FF0000"/>
              </w:rPr>
              <w:t xml:space="preserve"> </w:t>
            </w:r>
            <w:r>
              <w:t xml:space="preserve">state, e.g., in terms of start time and duration. </w:t>
            </w:r>
          </w:p>
          <w:p w14:paraId="5B32C317" w14:textId="77777777" w:rsidR="00EB4356" w:rsidRDefault="00EB4356" w:rsidP="00EB4356">
            <w:pPr>
              <w:numPr>
                <w:ilvl w:val="1"/>
                <w:numId w:val="7"/>
              </w:numPr>
              <w:suppressAutoHyphens w:val="0"/>
              <w:overflowPunct w:val="0"/>
              <w:spacing w:after="0" w:line="280" w:lineRule="atLeast"/>
              <w:rPr>
                <w:color w:val="C00000"/>
                <w:sz w:val="22"/>
                <w:szCs w:val="22"/>
                <w:u w:val="single"/>
              </w:rPr>
            </w:pPr>
            <w:r>
              <w:rPr>
                <w:color w:val="C00000"/>
                <w:u w:val="single"/>
              </w:rPr>
              <w:t>Background:</w:t>
            </w:r>
            <w:r>
              <w:rPr>
                <w:color w:val="C00000"/>
              </w:rPr>
              <w:t xml:space="preserve"> </w:t>
            </w:r>
          </w:p>
          <w:p w14:paraId="45732B96" w14:textId="77777777" w:rsidR="00EB4356" w:rsidRDefault="00EB4356" w:rsidP="00EB4356">
            <w:pPr>
              <w:numPr>
                <w:ilvl w:val="2"/>
                <w:numId w:val="7"/>
              </w:numPr>
              <w:suppressAutoHyphens w:val="0"/>
              <w:overflowPunct w:val="0"/>
              <w:spacing w:after="0" w:line="280" w:lineRule="atLeast"/>
              <w:rPr>
                <w:color w:val="C00000"/>
                <w:u w:val="single"/>
              </w:rPr>
            </w:pPr>
            <w:r>
              <w:rPr>
                <w:color w:val="C00000"/>
                <w:u w:val="single"/>
              </w:rPr>
              <w:t>[To be filled]</w:t>
            </w:r>
          </w:p>
          <w:p w14:paraId="6E5BF859" w14:textId="77777777" w:rsidR="00EB4356" w:rsidRDefault="00EB4356" w:rsidP="00EB4356">
            <w:pPr>
              <w:numPr>
                <w:ilvl w:val="1"/>
                <w:numId w:val="7"/>
              </w:numPr>
              <w:suppressAutoHyphens w:val="0"/>
              <w:overflowPunct w:val="0"/>
              <w:spacing w:after="0" w:line="280" w:lineRule="atLeast"/>
            </w:pPr>
            <w:r>
              <w:t xml:space="preserve">Potential specification impact: </w:t>
            </w:r>
          </w:p>
          <w:p w14:paraId="59536CE2" w14:textId="77777777" w:rsidR="00EB4356" w:rsidRDefault="00EB4356" w:rsidP="00EB4356">
            <w:pPr>
              <w:numPr>
                <w:ilvl w:val="2"/>
                <w:numId w:val="7"/>
              </w:numPr>
              <w:suppressAutoHyphens w:val="0"/>
              <w:overflowPunct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proofErr w:type="spellStart"/>
            <w:r>
              <w:rPr>
                <w:color w:val="0000FF"/>
                <w:highlight w:val="yellow"/>
              </w:rPr>
              <w:t>gNB</w:t>
            </w:r>
            <w:proofErr w:type="spellEnd"/>
            <w:r>
              <w:rPr>
                <w:color w:val="0000FF"/>
                <w:highlight w:val="yellow"/>
              </w:rPr>
              <w:t xml:space="preserve"> indication of reducing/omitting the number of time occasions</w:t>
            </w:r>
            <w:r>
              <w:rPr>
                <w:color w:val="00B050"/>
              </w:rPr>
              <w:t xml:space="preserve"> </w:t>
            </w:r>
          </w:p>
          <w:p w14:paraId="7085125C" w14:textId="77777777" w:rsidR="00EB4356" w:rsidRDefault="00EB4356" w:rsidP="00EB4356">
            <w:pPr>
              <w:numPr>
                <w:ilvl w:val="2"/>
                <w:numId w:val="7"/>
              </w:numPr>
              <w:suppressAutoHyphens w:val="0"/>
              <w:overflowPunct w:val="0"/>
              <w:spacing w:after="0" w:line="280" w:lineRule="atLeast"/>
              <w:rPr>
                <w:color w:val="C00000"/>
                <w:highlight w:val="yellow"/>
                <w:u w:val="single"/>
              </w:rPr>
            </w:pPr>
            <w:r>
              <w:rPr>
                <w:color w:val="0000FF"/>
                <w:highlight w:val="yellow"/>
              </w:rPr>
              <w:t>UE assistance information report</w:t>
            </w:r>
          </w:p>
          <w:p w14:paraId="3C1E41B8" w14:textId="77777777" w:rsidR="00EB4356" w:rsidRDefault="00EB4356" w:rsidP="00EB4356">
            <w:pPr>
              <w:numPr>
                <w:ilvl w:val="1"/>
                <w:numId w:val="7"/>
              </w:numPr>
              <w:suppressAutoHyphens w:val="0"/>
              <w:overflowPunct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6FCBF1B4" w14:textId="77777777" w:rsidR="00EB4356" w:rsidRDefault="00EB4356" w:rsidP="00EB4356">
            <w:pPr>
              <w:numPr>
                <w:ilvl w:val="2"/>
                <w:numId w:val="7"/>
              </w:numPr>
              <w:suppressAutoHyphens w:val="0"/>
              <w:overflowPunct w:val="0"/>
              <w:spacing w:after="0" w:line="280" w:lineRule="atLeast"/>
              <w:rPr>
                <w:color w:val="C00000"/>
                <w:u w:val="single"/>
              </w:rPr>
            </w:pPr>
            <w:r>
              <w:rPr>
                <w:color w:val="C00000"/>
                <w:u w:val="single"/>
              </w:rPr>
              <w:t>[To be filled]</w:t>
            </w:r>
          </w:p>
          <w:bookmarkEnd w:id="344"/>
          <w:p w14:paraId="7E0479A0" w14:textId="77777777" w:rsidR="00EB4356" w:rsidRDefault="00EB4356" w:rsidP="00EB4356">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CBAFD6B" w14:textId="77777777" w:rsidR="00EB4356" w:rsidRPr="00BB33BD" w:rsidRDefault="00EB4356" w:rsidP="00EB4356">
            <w:pPr>
              <w:numPr>
                <w:ilvl w:val="2"/>
                <w:numId w:val="7"/>
              </w:numPr>
              <w:suppressAutoHyphens w:val="0"/>
              <w:overflowPunct w:val="0"/>
              <w:spacing w:after="0" w:line="280" w:lineRule="atLeast"/>
              <w:rPr>
                <w:color w:val="0000FF"/>
                <w:highlight w:val="yellow"/>
              </w:rPr>
            </w:pPr>
            <w:r w:rsidRPr="00BB33BD">
              <w:rPr>
                <w:color w:val="0000FF"/>
                <w:highlight w:val="yellow"/>
              </w:rPr>
              <w:t>RAN2</w:t>
            </w:r>
          </w:p>
          <w:p w14:paraId="6B0B8969" w14:textId="77777777" w:rsidR="00EB4356" w:rsidRPr="00C42FE5" w:rsidRDefault="00EB4356" w:rsidP="00EB4356">
            <w:pPr>
              <w:pStyle w:val="af3"/>
              <w:overflowPunct w:val="0"/>
              <w:spacing w:after="0" w:line="240" w:lineRule="auto"/>
              <w:rPr>
                <w:rFonts w:ascii="Times New Roman" w:eastAsiaTheme="minorEastAsia" w:hAnsi="Times New Roman"/>
                <w:sz w:val="22"/>
                <w:szCs w:val="22"/>
                <w:lang w:eastAsia="ko-KR"/>
              </w:rPr>
            </w:pPr>
          </w:p>
        </w:tc>
      </w:tr>
    </w:tbl>
    <w:p w14:paraId="660D1427" w14:textId="77777777" w:rsidR="00B23277" w:rsidRDefault="00B23277" w:rsidP="00B23277">
      <w:pPr>
        <w:pStyle w:val="af3"/>
        <w:spacing w:after="0"/>
        <w:rPr>
          <w:rFonts w:ascii="Times New Roman" w:eastAsiaTheme="minorEastAsia" w:hAnsi="Times New Roman"/>
          <w:sz w:val="22"/>
          <w:szCs w:val="22"/>
          <w:lang w:eastAsia="ko-KR"/>
        </w:rPr>
      </w:pPr>
    </w:p>
    <w:p w14:paraId="0B8CB6F3" w14:textId="3053462B" w:rsidR="00B23277" w:rsidRDefault="00B23277" w:rsidP="00D75579">
      <w:pPr>
        <w:pStyle w:val="af3"/>
        <w:spacing w:after="0"/>
        <w:rPr>
          <w:rFonts w:ascii="Times New Roman" w:hAnsi="Times New Roman"/>
          <w:sz w:val="22"/>
          <w:szCs w:val="22"/>
          <w:lang w:eastAsia="zh-CN"/>
        </w:rPr>
      </w:pPr>
    </w:p>
    <w:p w14:paraId="05B7BAD0" w14:textId="77777777" w:rsidR="00B23277" w:rsidRDefault="00B23277" w:rsidP="00D75579">
      <w:pPr>
        <w:pStyle w:val="af3"/>
        <w:spacing w:after="0"/>
        <w:rPr>
          <w:rFonts w:ascii="Times New Roman" w:hAnsi="Times New Roman"/>
          <w:sz w:val="22"/>
          <w:szCs w:val="22"/>
          <w:lang w:eastAsia="zh-CN"/>
        </w:rPr>
      </w:pPr>
    </w:p>
    <w:p w14:paraId="7CF619F9" w14:textId="0687DBBD" w:rsidR="00D75579" w:rsidRDefault="00D75579" w:rsidP="00D75579">
      <w:pPr>
        <w:pStyle w:val="4"/>
        <w:spacing w:line="256" w:lineRule="auto"/>
        <w:ind w:left="1411" w:hanging="1411"/>
        <w:rPr>
          <w:rFonts w:eastAsia="宋体"/>
          <w:szCs w:val="18"/>
          <w:lang w:eastAsia="zh-CN"/>
        </w:rPr>
      </w:pPr>
      <w:r>
        <w:rPr>
          <w:rFonts w:eastAsia="宋体"/>
          <w:szCs w:val="18"/>
          <w:lang w:eastAsia="zh-CN"/>
        </w:rPr>
        <w:t>Proposal #2-3</w:t>
      </w:r>
      <w:r w:rsidR="005B5DB6">
        <w:rPr>
          <w:rFonts w:eastAsia="宋体"/>
          <w:szCs w:val="18"/>
          <w:lang w:eastAsia="zh-CN"/>
        </w:rPr>
        <w:t>B</w:t>
      </w:r>
    </w:p>
    <w:p w14:paraId="1B749577" w14:textId="77777777" w:rsidR="00B23277" w:rsidRPr="004032A6" w:rsidRDefault="00B23277" w:rsidP="00B2327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09E7C5DB" w14:textId="77777777" w:rsidR="00D75579" w:rsidRDefault="00D75579" w:rsidP="00D75579">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afd"/>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af3"/>
        <w:spacing w:after="0"/>
        <w:rPr>
          <w:rFonts w:ascii="Times New Roman" w:hAnsi="Times New Roman"/>
          <w:sz w:val="22"/>
          <w:szCs w:val="22"/>
          <w:lang w:eastAsia="zh-CN"/>
        </w:rPr>
      </w:pPr>
    </w:p>
    <w:p w14:paraId="1EFB5700" w14:textId="77777777" w:rsidR="004100AF" w:rsidRDefault="004100AF" w:rsidP="004100AF">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afd"/>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afd"/>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af3"/>
        <w:spacing w:after="0"/>
        <w:rPr>
          <w:rFonts w:ascii="Times New Roman" w:hAnsi="Times New Roman"/>
          <w:sz w:val="22"/>
          <w:szCs w:val="22"/>
          <w:lang w:eastAsia="zh-CN"/>
        </w:rPr>
      </w:pPr>
    </w:p>
    <w:p w14:paraId="2228B5F5" w14:textId="3FB434E4" w:rsidR="00D75579" w:rsidRDefault="00D75579" w:rsidP="00D75579">
      <w:pPr>
        <w:pStyle w:val="af3"/>
        <w:spacing w:after="0"/>
        <w:rPr>
          <w:rFonts w:ascii="Times New Roman" w:hAnsi="Times New Roman"/>
          <w:sz w:val="22"/>
          <w:szCs w:val="22"/>
          <w:lang w:eastAsia="zh-CN"/>
        </w:rPr>
      </w:pPr>
    </w:p>
    <w:p w14:paraId="2B602A84" w14:textId="49C27C63" w:rsidR="00B23277" w:rsidRDefault="00B23277" w:rsidP="00B23277">
      <w:pPr>
        <w:pStyle w:val="4"/>
        <w:spacing w:line="256" w:lineRule="auto"/>
        <w:ind w:left="1411" w:hanging="1411"/>
        <w:rPr>
          <w:rFonts w:eastAsia="宋体"/>
          <w:szCs w:val="18"/>
          <w:lang w:eastAsia="zh-CN"/>
        </w:rPr>
      </w:pPr>
      <w:r>
        <w:rPr>
          <w:rFonts w:eastAsia="宋体"/>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5341B303"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23277" w14:paraId="52FA0282" w14:textId="77777777" w:rsidTr="0066117C">
        <w:tc>
          <w:tcPr>
            <w:tcW w:w="1704" w:type="dxa"/>
            <w:shd w:val="clear" w:color="auto" w:fill="FBE4D5" w:themeFill="accent2" w:themeFillTint="33"/>
          </w:tcPr>
          <w:p w14:paraId="31353701"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6117C">
        <w:tc>
          <w:tcPr>
            <w:tcW w:w="1704" w:type="dxa"/>
          </w:tcPr>
          <w:p w14:paraId="5C3F210C" w14:textId="00C95902" w:rsidR="00B23277" w:rsidRPr="00C36660" w:rsidRDefault="00C36660"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af3"/>
              <w:spacing w:after="0"/>
              <w:rPr>
                <w:rFonts w:ascii="Times New Roman" w:hAnsi="Times New Roman"/>
                <w:sz w:val="22"/>
                <w:szCs w:val="22"/>
                <w:lang w:eastAsia="zh-CN"/>
              </w:rPr>
            </w:pPr>
          </w:p>
          <w:p w14:paraId="774EDB23" w14:textId="77777777" w:rsidR="00C36660" w:rsidRDefault="00C36660" w:rsidP="00C36660">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af3"/>
              <w:numPr>
                <w:ilvl w:val="1"/>
                <w:numId w:val="7"/>
              </w:numPr>
              <w:overflowPunct w:val="0"/>
              <w:spacing w:after="0" w:line="252" w:lineRule="auto"/>
              <w:rPr>
                <w:rFonts w:ascii="Times New Roman" w:hAnsi="Times New Roman"/>
                <w:sz w:val="22"/>
                <w:szCs w:val="22"/>
                <w:lang w:eastAsia="zh-CN"/>
              </w:rPr>
            </w:pPr>
            <w:ins w:id="345" w:author="Seonwook Kim2" w:date="2022-10-13T15:35:00Z">
              <w:r>
                <w:rPr>
                  <w:rFonts w:ascii="Times New Roman" w:hAnsi="Times New Roman"/>
                  <w:sz w:val="22"/>
                  <w:szCs w:val="22"/>
                  <w:lang w:eastAsia="zh-CN"/>
                </w:rPr>
                <w:t>In order to w</w:t>
              </w:r>
            </w:ins>
            <w:del w:id="346"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47"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48" w:author="Seonwook Kim2" w:date="2022-10-13T15:35:00Z">
              <w:r w:rsidR="00C36660" w:rsidDel="00C36660">
                <w:rPr>
                  <w:rFonts w:ascii="Times New Roman" w:hAnsi="Times New Roman"/>
                  <w:sz w:val="22"/>
                  <w:szCs w:val="22"/>
                  <w:lang w:eastAsia="zh-CN"/>
                </w:rPr>
                <w:delText xml:space="preserve">that is </w:delText>
              </w:r>
            </w:del>
            <w:del w:id="349" w:author="Seonwook Kim2" w:date="2022-10-13T15:34:00Z">
              <w:r w:rsidR="00C36660" w:rsidDel="00C36660">
                <w:rPr>
                  <w:rFonts w:ascii="Times New Roman" w:hAnsi="Times New Roman"/>
                  <w:sz w:val="22"/>
                  <w:szCs w:val="22"/>
                  <w:lang w:eastAsia="zh-CN"/>
                </w:rPr>
                <w:delText xml:space="preserve">in a </w:delText>
              </w:r>
            </w:del>
            <w:ins w:id="350"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51"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52"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53"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62FD4EC2" w14:textId="77777777" w:rsidR="00C36660" w:rsidRDefault="00C36660" w:rsidP="00C36660">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af3"/>
              <w:numPr>
                <w:ilvl w:val="2"/>
                <w:numId w:val="7"/>
              </w:numPr>
              <w:overflowPunct w:val="0"/>
              <w:spacing w:after="0" w:line="240" w:lineRule="auto"/>
              <w:rPr>
                <w:ins w:id="354" w:author="Seonwook Kim2" w:date="2022-10-13T15:40:00Z"/>
                <w:rFonts w:ascii="Times New Roman" w:eastAsiaTheme="minorEastAsia" w:hAnsi="Times New Roman"/>
                <w:color w:val="C00000"/>
                <w:sz w:val="22"/>
                <w:szCs w:val="22"/>
                <w:u w:val="single"/>
                <w:lang w:eastAsia="ko-KR"/>
              </w:rPr>
            </w:pPr>
            <w:ins w:id="355"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56"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afd"/>
              <w:numPr>
                <w:ilvl w:val="2"/>
                <w:numId w:val="7"/>
              </w:numPr>
              <w:overflowPunct/>
              <w:snapToGrid w:val="0"/>
              <w:spacing w:line="252" w:lineRule="auto"/>
              <w:rPr>
                <w:sz w:val="21"/>
                <w:szCs w:val="21"/>
                <w:lang w:eastAsia="zh-CN"/>
              </w:rPr>
            </w:pPr>
            <w:del w:id="357"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af3"/>
              <w:spacing w:after="0"/>
              <w:rPr>
                <w:rFonts w:ascii="Times New Roman" w:hAnsi="Times New Roman"/>
                <w:sz w:val="22"/>
                <w:szCs w:val="22"/>
                <w:lang w:eastAsia="zh-CN"/>
              </w:rPr>
            </w:pPr>
          </w:p>
          <w:p w14:paraId="7CE3B1CE" w14:textId="77777777" w:rsidR="00C36660" w:rsidRDefault="00C36660" w:rsidP="00604F53">
            <w:pPr>
              <w:pStyle w:val="af3"/>
              <w:spacing w:after="0"/>
              <w:rPr>
                <w:rFonts w:ascii="Times New Roman" w:hAnsi="Times New Roman"/>
                <w:sz w:val="22"/>
                <w:szCs w:val="22"/>
                <w:lang w:eastAsia="zh-CN"/>
              </w:rPr>
            </w:pPr>
          </w:p>
        </w:tc>
      </w:tr>
      <w:tr w:rsidR="00623E09" w14:paraId="2D4FCEDF" w14:textId="77777777" w:rsidTr="0066117C">
        <w:tc>
          <w:tcPr>
            <w:tcW w:w="1704" w:type="dxa"/>
          </w:tcPr>
          <w:p w14:paraId="7E389817" w14:textId="198D24C3" w:rsidR="00623E09" w:rsidRP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1888DB3C" w14:textId="77777777" w:rsid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等线"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If it means UE wake the gNB up during deep/light/micro sleep, it is fine for me.</w:t>
            </w:r>
          </w:p>
        </w:tc>
      </w:tr>
      <w:tr w:rsidR="00C06045" w14:paraId="021CC6F2" w14:textId="77777777" w:rsidTr="0066117C">
        <w:tc>
          <w:tcPr>
            <w:tcW w:w="1704" w:type="dxa"/>
          </w:tcPr>
          <w:p w14:paraId="0E6502AA" w14:textId="5CA705CA" w:rsidR="00C06045"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0E960953" w14:textId="77777777" w:rsidR="00C06045" w:rsidRPr="00351C67"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I</w:t>
            </w:r>
            <w:r>
              <w:rPr>
                <w:rFonts w:ascii="Times New Roman" w:eastAsia="等线"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等线" w:hAnsi="Times New Roman"/>
                <w:sz w:val="22"/>
                <w:szCs w:val="22"/>
                <w:lang w:eastAsia="zh-CN"/>
              </w:rPr>
              <w:t>RRC_connected</w:t>
            </w:r>
            <w:proofErr w:type="spellEnd"/>
            <w:r>
              <w:rPr>
                <w:rFonts w:ascii="Times New Roman" w:eastAsia="等线"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w:t>
            </w:r>
            <w:r w:rsidRPr="00A84152">
              <w:rPr>
                <w:rFonts w:ascii="Times New Roman" w:eastAsia="等线" w:hAnsi="Times New Roman"/>
                <w:sz w:val="22"/>
                <w:szCs w:val="22"/>
                <w:lang w:eastAsia="zh-CN"/>
              </w:rPr>
              <w:t>Usage of this technique is more applicable to connected mode UEs, but does not preclude usage on idle/inactive UEs</w:t>
            </w:r>
            <w:r>
              <w:rPr>
                <w:rFonts w:ascii="Times New Roman" w:eastAsia="等线"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af3"/>
              <w:numPr>
                <w:ilvl w:val="1"/>
                <w:numId w:val="7"/>
              </w:numPr>
              <w:overflowPunct w:val="0"/>
              <w:spacing w:after="0" w:line="252" w:lineRule="auto"/>
              <w:rPr>
                <w:ins w:id="358" w:author="Gen Li(vivo)" w:date="2022-10-13T17:56:00Z"/>
                <w:rFonts w:ascii="Times New Roman" w:hAnsi="Times New Roman"/>
                <w:sz w:val="22"/>
                <w:szCs w:val="22"/>
                <w:lang w:eastAsia="zh-CN"/>
              </w:rPr>
            </w:pPr>
            <w:ins w:id="359" w:author="Gen Li(vivo)" w:date="2022-10-13T17:49:00Z">
              <w:r>
                <w:rPr>
                  <w:rFonts w:ascii="Times New Roman" w:hAnsi="Times New Roman"/>
                  <w:sz w:val="22"/>
                  <w:szCs w:val="22"/>
                  <w:lang w:eastAsia="zh-CN"/>
                </w:rPr>
                <w:t>In order to w</w:t>
              </w:r>
            </w:ins>
            <w:del w:id="360"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61"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62"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63"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64"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65"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66" w:author="Gen Li(vivo)" w:date="2022-10-13T17:49:00Z">
              <w:r>
                <w:rPr>
                  <w:rFonts w:ascii="Times New Roman" w:hAnsi="Times New Roman"/>
                  <w:sz w:val="22"/>
                  <w:szCs w:val="22"/>
                  <w:lang w:eastAsia="zh-CN"/>
                </w:rPr>
                <w:t>.</w:t>
              </w:r>
            </w:ins>
            <w:del w:id="367"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af3"/>
              <w:numPr>
                <w:ilvl w:val="2"/>
                <w:numId w:val="7"/>
              </w:numPr>
              <w:overflowPunct w:val="0"/>
              <w:spacing w:after="0" w:line="240" w:lineRule="auto"/>
              <w:rPr>
                <w:del w:id="368" w:author="Gen Li(vivo)" w:date="2022-10-13T18:04:00Z"/>
                <w:rFonts w:ascii="Times New Roman" w:eastAsia="等线" w:hAnsi="Times New Roman"/>
                <w:color w:val="FF0000"/>
                <w:sz w:val="22"/>
                <w:szCs w:val="22"/>
                <w:lang w:eastAsia="zh-CN"/>
              </w:rPr>
            </w:pPr>
          </w:p>
          <w:p w14:paraId="047E30DA" w14:textId="77777777" w:rsidR="00C06045" w:rsidDel="007E63FD" w:rsidRDefault="00C06045" w:rsidP="00C06045">
            <w:pPr>
              <w:pStyle w:val="af3"/>
              <w:numPr>
                <w:ilvl w:val="1"/>
                <w:numId w:val="7"/>
              </w:numPr>
              <w:overflowPunct w:val="0"/>
              <w:spacing w:after="0" w:line="252" w:lineRule="auto"/>
              <w:rPr>
                <w:del w:id="369" w:author="Gen Li(vivo)" w:date="2022-10-13T17:49:00Z"/>
                <w:rFonts w:ascii="Times New Roman" w:eastAsiaTheme="minorEastAsia" w:hAnsi="Times New Roman"/>
                <w:sz w:val="22"/>
                <w:szCs w:val="22"/>
                <w:lang w:eastAsia="ko-KR"/>
              </w:rPr>
            </w:pPr>
            <w:del w:id="370" w:author="Gen Li(vivo)" w:date="2022-10-13T17:49:00Z">
              <w:r w:rsidRPr="00C42FE5" w:rsidDel="007E63FD">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7824C36E" w14:textId="77777777" w:rsidR="00C06045" w:rsidRDefault="00C06045" w:rsidP="00C0604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af3"/>
              <w:numPr>
                <w:ilvl w:val="2"/>
                <w:numId w:val="7"/>
              </w:numPr>
              <w:overflowPunct w:val="0"/>
              <w:spacing w:after="0" w:line="240" w:lineRule="auto"/>
              <w:rPr>
                <w:ins w:id="371" w:author="Gen Li(vivo)" w:date="2022-10-13T17:54:00Z"/>
                <w:rFonts w:ascii="Times New Roman" w:eastAsiaTheme="minorEastAsia" w:hAnsi="Times New Roman"/>
                <w:color w:val="FF0000"/>
                <w:sz w:val="22"/>
                <w:szCs w:val="22"/>
                <w:lang w:eastAsia="ko-KR"/>
              </w:rPr>
            </w:pPr>
            <w:ins w:id="372" w:author="Gen Li(vivo)" w:date="2022-10-13T17:54:00Z">
              <w:r w:rsidRPr="000119BC">
                <w:rPr>
                  <w:rFonts w:ascii="Times New Roman" w:eastAsia="等线" w:hAnsi="Times New Roman"/>
                  <w:color w:val="FF0000"/>
                  <w:sz w:val="22"/>
                  <w:szCs w:val="22"/>
                  <w:lang w:eastAsia="zh-CN"/>
                </w:rPr>
                <w:t>WUS signal/channel design</w:t>
              </w:r>
            </w:ins>
          </w:p>
          <w:p w14:paraId="58326646" w14:textId="77777777" w:rsidR="00C06045" w:rsidRPr="000119BC" w:rsidRDefault="00C06045" w:rsidP="00C06045">
            <w:pPr>
              <w:pStyle w:val="af3"/>
              <w:numPr>
                <w:ilvl w:val="2"/>
                <w:numId w:val="7"/>
              </w:numPr>
              <w:overflowPunct w:val="0"/>
              <w:spacing w:after="0" w:line="240" w:lineRule="auto"/>
              <w:rPr>
                <w:ins w:id="373" w:author="Gen Li(vivo)" w:date="2022-10-13T17:54:00Z"/>
                <w:rFonts w:ascii="Times New Roman" w:eastAsiaTheme="minorEastAsia" w:hAnsi="Times New Roman"/>
                <w:color w:val="FF0000"/>
                <w:sz w:val="22"/>
                <w:szCs w:val="22"/>
                <w:lang w:eastAsia="ko-KR"/>
              </w:rPr>
            </w:pPr>
            <w:del w:id="374" w:author="Gen Li(vivo)" w:date="2022-10-13T17:53:00Z">
              <w:r w:rsidRPr="000119BC" w:rsidDel="007E63FD">
                <w:rPr>
                  <w:rFonts w:ascii="Times New Roman" w:eastAsiaTheme="minorEastAsia" w:hAnsi="Times New Roman"/>
                  <w:color w:val="FF0000"/>
                  <w:sz w:val="22"/>
                  <w:szCs w:val="22"/>
                  <w:lang w:eastAsia="ko-KR"/>
                </w:rPr>
                <w:delText>[To be filled]</w:delText>
              </w:r>
            </w:del>
            <w:ins w:id="375" w:author="Gen Li(vivo)" w:date="2022-10-13T17:53:00Z">
              <w:r w:rsidRPr="000119BC">
                <w:rPr>
                  <w:rFonts w:ascii="Times New Roman" w:eastAsiaTheme="minorEastAsia" w:hAnsi="Times New Roman"/>
                  <w:color w:val="FF0000"/>
                  <w:sz w:val="22"/>
                  <w:szCs w:val="22"/>
                  <w:lang w:eastAsia="ko-KR"/>
                </w:rPr>
                <w:t>Mechanism on how UE can be informed a</w:t>
              </w:r>
            </w:ins>
            <w:ins w:id="376"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af3"/>
              <w:numPr>
                <w:ilvl w:val="2"/>
                <w:numId w:val="7"/>
              </w:numPr>
              <w:overflowPunct w:val="0"/>
              <w:spacing w:after="0" w:line="240" w:lineRule="auto"/>
              <w:rPr>
                <w:ins w:id="377" w:author="Gen Li(vivo)" w:date="2022-10-13T17:54:00Z"/>
                <w:rFonts w:ascii="Times New Roman" w:eastAsiaTheme="minorEastAsia" w:hAnsi="Times New Roman"/>
                <w:color w:val="FF0000"/>
                <w:sz w:val="22"/>
                <w:szCs w:val="22"/>
                <w:lang w:eastAsia="ko-KR"/>
              </w:rPr>
            </w:pPr>
            <w:ins w:id="378" w:author="Gen Li(vivo)" w:date="2022-10-13T17:58:00Z">
              <w:r>
                <w:rPr>
                  <w:rFonts w:ascii="Times New Roman" w:eastAsia="等线" w:hAnsi="Times New Roman" w:hint="eastAsia"/>
                  <w:color w:val="FF0000"/>
                  <w:sz w:val="22"/>
                  <w:szCs w:val="22"/>
                  <w:lang w:eastAsia="zh-CN"/>
                </w:rPr>
                <w:t>C</w:t>
              </w:r>
              <w:r>
                <w:rPr>
                  <w:rFonts w:ascii="Times New Roman" w:eastAsia="等线" w:hAnsi="Times New Roman"/>
                  <w:color w:val="FF0000"/>
                  <w:sz w:val="22"/>
                  <w:szCs w:val="22"/>
                  <w:lang w:eastAsia="zh-CN"/>
                </w:rPr>
                <w:t>ondition on how</w:t>
              </w:r>
            </w:ins>
            <w:ins w:id="379" w:author="Gen Li(vivo)" w:date="2022-10-13T18:07:00Z">
              <w:r>
                <w:rPr>
                  <w:rFonts w:ascii="Times New Roman" w:eastAsia="等线" w:hAnsi="Times New Roman"/>
                  <w:color w:val="FF0000"/>
                  <w:sz w:val="22"/>
                  <w:szCs w:val="22"/>
                  <w:lang w:eastAsia="zh-CN"/>
                </w:rPr>
                <w:t>/when</w:t>
              </w:r>
            </w:ins>
            <w:ins w:id="380" w:author="Gen Li(vivo)" w:date="2022-10-13T17:58:00Z">
              <w:r>
                <w:rPr>
                  <w:rFonts w:ascii="Times New Roman" w:eastAsia="等线" w:hAnsi="Times New Roman"/>
                  <w:color w:val="FF0000"/>
                  <w:sz w:val="22"/>
                  <w:szCs w:val="22"/>
                  <w:lang w:eastAsia="zh-CN"/>
                </w:rPr>
                <w:t xml:space="preserve"> UE s</w:t>
              </w:r>
            </w:ins>
            <w:ins w:id="381" w:author="Gen Li(vivo)" w:date="2022-10-13T17:59:00Z">
              <w:r>
                <w:rPr>
                  <w:rFonts w:ascii="Times New Roman" w:eastAsia="等线" w:hAnsi="Times New Roman"/>
                  <w:color w:val="FF0000"/>
                  <w:sz w:val="22"/>
                  <w:szCs w:val="22"/>
                  <w:lang w:eastAsia="zh-CN"/>
                </w:rPr>
                <w:t>ends WUS</w:t>
              </w:r>
            </w:ins>
          </w:p>
          <w:p w14:paraId="778CE30C" w14:textId="77777777" w:rsidR="00C06045" w:rsidRPr="000119BC" w:rsidRDefault="00C06045" w:rsidP="00C06045">
            <w:pPr>
              <w:pStyle w:val="af3"/>
              <w:numPr>
                <w:ilvl w:val="2"/>
                <w:numId w:val="7"/>
              </w:numPr>
              <w:overflowPunct w:val="0"/>
              <w:spacing w:after="0" w:line="240" w:lineRule="auto"/>
              <w:rPr>
                <w:rFonts w:ascii="Times New Roman" w:eastAsiaTheme="minorEastAsia" w:hAnsi="Times New Roman"/>
                <w:color w:val="FF0000"/>
                <w:sz w:val="22"/>
                <w:szCs w:val="22"/>
                <w:lang w:eastAsia="ko-KR"/>
              </w:rPr>
            </w:pPr>
            <w:ins w:id="382" w:author="Gen Li(vivo)" w:date="2022-10-13T17:55:00Z">
              <w:r w:rsidRPr="000119BC">
                <w:rPr>
                  <w:rFonts w:ascii="Times New Roman" w:eastAsia="等线" w:hAnsi="Times New Roman"/>
                  <w:color w:val="FF0000"/>
                  <w:sz w:val="22"/>
                  <w:szCs w:val="22"/>
                  <w:lang w:eastAsia="zh-CN"/>
                </w:rPr>
                <w:t>UE behavior/assumption after sending WUS</w:t>
              </w:r>
            </w:ins>
          </w:p>
          <w:p w14:paraId="72EF38EB" w14:textId="77777777" w:rsidR="00C06045" w:rsidDel="0043116C" w:rsidRDefault="00C06045" w:rsidP="00C06045">
            <w:pPr>
              <w:pStyle w:val="af3"/>
              <w:numPr>
                <w:ilvl w:val="1"/>
                <w:numId w:val="7"/>
              </w:numPr>
              <w:overflowPunct w:val="0"/>
              <w:spacing w:after="0" w:line="240" w:lineRule="auto"/>
              <w:rPr>
                <w:del w:id="383"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af3"/>
              <w:numPr>
                <w:ilvl w:val="1"/>
                <w:numId w:val="7"/>
              </w:numPr>
              <w:overflowPunct w:val="0"/>
              <w:spacing w:after="0" w:line="240" w:lineRule="auto"/>
              <w:rPr>
                <w:ins w:id="384"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af3"/>
              <w:overflowPunct w:val="0"/>
              <w:spacing w:after="0" w:line="240" w:lineRule="auto"/>
              <w:rPr>
                <w:ins w:id="385" w:author="Gen Li(vivo)" w:date="2022-10-13T18:05:00Z"/>
              </w:rPr>
            </w:pPr>
          </w:p>
          <w:p w14:paraId="0B46DA62" w14:textId="77777777" w:rsidR="00C06045" w:rsidRDefault="00C06045" w:rsidP="00C06045">
            <w:pPr>
              <w:pStyle w:val="af3"/>
              <w:spacing w:after="0"/>
              <w:rPr>
                <w:rFonts w:ascii="Times New Roman" w:eastAsia="等线" w:hAnsi="Times New Roman"/>
                <w:sz w:val="22"/>
                <w:szCs w:val="22"/>
                <w:lang w:eastAsia="zh-CN"/>
              </w:rPr>
            </w:pPr>
            <w:r w:rsidRPr="000119BC">
              <w:rPr>
                <w:rFonts w:ascii="Times New Roman" w:eastAsia="等线" w:hAnsi="Times New Roman"/>
                <w:sz w:val="22"/>
                <w:szCs w:val="22"/>
                <w:lang w:eastAsia="zh-CN"/>
              </w:rPr>
              <w:t xml:space="preserve">For </w:t>
            </w:r>
            <w:r>
              <w:rPr>
                <w:rFonts w:ascii="Times New Roman" w:eastAsia="等线" w:hAnsi="Times New Roman"/>
                <w:sz w:val="22"/>
                <w:szCs w:val="22"/>
                <w:lang w:eastAsia="zh-CN"/>
              </w:rPr>
              <w:t>additional description, it should be clear enough for further evaluation Per Chairman’s guidance below:</w:t>
            </w:r>
          </w:p>
          <w:p w14:paraId="3834AAF5" w14:textId="77777777" w:rsidR="00C06045" w:rsidRDefault="00C06045"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af3"/>
              <w:spacing w:after="0"/>
              <w:rPr>
                <w:rFonts w:ascii="Times New Roman" w:eastAsia="等线" w:hAnsi="Times New Roman"/>
                <w:sz w:val="22"/>
                <w:szCs w:val="22"/>
                <w:lang w:eastAsia="zh-CN"/>
              </w:rPr>
            </w:pPr>
            <w:r w:rsidRPr="000119BC">
              <w:rPr>
                <w:rFonts w:ascii="Times New Roman" w:eastAsia="等线" w:hAnsi="Times New Roman"/>
                <w:sz w:val="22"/>
                <w:szCs w:val="22"/>
                <w:lang w:eastAsia="zh-CN"/>
              </w:rPr>
              <w:t>However</w:t>
            </w:r>
            <w:r>
              <w:rPr>
                <w:rFonts w:ascii="Times New Roman" w:eastAsia="等线"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732B7C6" w14:textId="77777777" w:rsidR="00C06045" w:rsidRPr="000119BC" w:rsidRDefault="00C06045" w:rsidP="00C06045">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等线"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等线" w:hAnsi="Times New Roman"/>
                <w:sz w:val="22"/>
                <w:szCs w:val="22"/>
                <w:lang w:eastAsia="zh-CN"/>
              </w:rPr>
              <w:t>e.g.</w:t>
            </w:r>
            <w:proofErr w:type="gramEnd"/>
            <w:r>
              <w:rPr>
                <w:rFonts w:ascii="Times New Roman" w:eastAsia="等线" w:hAnsi="Times New Roman"/>
                <w:sz w:val="22"/>
                <w:szCs w:val="22"/>
                <w:lang w:eastAsia="zh-CN"/>
              </w:rPr>
              <w:t xml:space="preserve"> 160ms)</w:t>
            </w:r>
          </w:p>
          <w:p w14:paraId="7FC0F933" w14:textId="77777777" w:rsidR="00C06045" w:rsidRDefault="00C06045" w:rsidP="00C82031">
            <w:pPr>
              <w:pStyle w:val="af3"/>
              <w:numPr>
                <w:ilvl w:val="0"/>
                <w:numId w:val="44"/>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U</w:t>
            </w:r>
            <w:r>
              <w:rPr>
                <w:rFonts w:ascii="Times New Roman" w:eastAsia="等线"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82031">
            <w:pPr>
              <w:pStyle w:val="af3"/>
              <w:numPr>
                <w:ilvl w:val="0"/>
                <w:numId w:val="44"/>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 xml:space="preserve">he WUS may trigger gNB’s normal operation, </w:t>
            </w:r>
            <w:proofErr w:type="gramStart"/>
            <w:r>
              <w:rPr>
                <w:rFonts w:ascii="Times New Roman" w:eastAsia="等线" w:hAnsi="Times New Roman"/>
                <w:sz w:val="22"/>
                <w:szCs w:val="22"/>
                <w:lang w:eastAsia="zh-CN"/>
              </w:rPr>
              <w:t>i.e.</w:t>
            </w:r>
            <w:proofErr w:type="gramEnd"/>
            <w:r>
              <w:rPr>
                <w:rFonts w:ascii="Times New Roman" w:eastAsia="等线" w:hAnsi="Times New Roman"/>
                <w:sz w:val="22"/>
                <w:szCs w:val="22"/>
                <w:lang w:eastAsia="zh-CN"/>
              </w:rPr>
              <w:t xml:space="preserve"> normal SSB/SIB1 transmission and RACH monitoring (e.g. 20ms)</w:t>
            </w:r>
          </w:p>
          <w:p w14:paraId="0C22D1AC" w14:textId="77777777" w:rsidR="00C06045" w:rsidRDefault="00C06045" w:rsidP="00C82031">
            <w:pPr>
              <w:pStyle w:val="af3"/>
              <w:numPr>
                <w:ilvl w:val="0"/>
                <w:numId w:val="44"/>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U</w:t>
            </w:r>
            <w:r>
              <w:rPr>
                <w:rFonts w:ascii="Times New Roman" w:eastAsia="等线" w:hAnsi="Times New Roman"/>
                <w:sz w:val="22"/>
                <w:szCs w:val="22"/>
                <w:lang w:eastAsia="zh-CN"/>
              </w:rPr>
              <w:t>E reads SSB/SIB1 and perform random access if applicable after transmitting WUS</w:t>
            </w:r>
          </w:p>
          <w:p w14:paraId="2ED262D7" w14:textId="77777777" w:rsidR="00C06045" w:rsidRDefault="00C06045" w:rsidP="00C06045">
            <w:pPr>
              <w:pStyle w:val="af3"/>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82031">
            <w:pPr>
              <w:pStyle w:val="af3"/>
              <w:numPr>
                <w:ilvl w:val="0"/>
                <w:numId w:val="44"/>
              </w:numPr>
              <w:tabs>
                <w:tab w:val="left" w:pos="1440"/>
              </w:tabs>
              <w:overflowPunct w:val="0"/>
              <w:spacing w:after="0" w:line="252" w:lineRule="auto"/>
              <w:rPr>
                <w:rFonts w:ascii="Times New Roman" w:eastAsia="等线" w:hAnsi="Times New Roman"/>
                <w:sz w:val="22"/>
                <w:szCs w:val="22"/>
                <w:lang w:eastAsia="zh-CN"/>
              </w:rPr>
            </w:pPr>
            <w:r w:rsidRPr="00324A6C">
              <w:rPr>
                <w:rFonts w:ascii="Times New Roman" w:eastAsia="等线" w:hAnsi="Times New Roman"/>
                <w:sz w:val="22"/>
                <w:szCs w:val="22"/>
                <w:lang w:eastAsia="zh-CN"/>
              </w:rPr>
              <w:t xml:space="preserve">Wake up signal (WUS) is </w:t>
            </w:r>
            <w:proofErr w:type="spellStart"/>
            <w:r w:rsidRPr="00324A6C">
              <w:rPr>
                <w:rFonts w:ascii="Times New Roman" w:eastAsia="等线" w:hAnsi="Times New Roman"/>
                <w:sz w:val="22"/>
                <w:szCs w:val="22"/>
                <w:lang w:eastAsia="zh-CN"/>
              </w:rPr>
              <w:t>triggerd</w:t>
            </w:r>
            <w:proofErr w:type="spellEnd"/>
            <w:r w:rsidRPr="00324A6C">
              <w:rPr>
                <w:rFonts w:ascii="Times New Roman" w:eastAsia="等线" w:hAnsi="Times New Roman"/>
                <w:sz w:val="22"/>
                <w:szCs w:val="22"/>
                <w:lang w:eastAsia="zh-CN"/>
              </w:rPr>
              <w:t xml:space="preserve"> by MAC layer.</w:t>
            </w:r>
          </w:p>
          <w:p w14:paraId="5D744209" w14:textId="77777777" w:rsidR="00C06045" w:rsidRPr="00324A6C" w:rsidRDefault="00C06045" w:rsidP="00C82031">
            <w:pPr>
              <w:pStyle w:val="af3"/>
              <w:numPr>
                <w:ilvl w:val="0"/>
                <w:numId w:val="44"/>
              </w:numPr>
              <w:tabs>
                <w:tab w:val="left" w:pos="1440"/>
              </w:tabs>
              <w:overflowPunct w:val="0"/>
              <w:spacing w:after="0" w:line="252" w:lineRule="auto"/>
              <w:rPr>
                <w:rFonts w:ascii="Times New Roman" w:eastAsia="等线" w:hAnsi="Times New Roman"/>
                <w:sz w:val="22"/>
                <w:szCs w:val="22"/>
                <w:lang w:eastAsia="zh-CN"/>
              </w:rPr>
            </w:pPr>
            <w:r w:rsidRPr="00324A6C">
              <w:rPr>
                <w:rFonts w:ascii="Times New Roman" w:eastAsia="等线"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af3"/>
              <w:spacing w:after="0"/>
              <w:rPr>
                <w:rFonts w:ascii="Times New Roman" w:eastAsia="等线" w:hAnsi="Times New Roman"/>
                <w:sz w:val="22"/>
                <w:szCs w:val="22"/>
                <w:lang w:eastAsia="zh-CN"/>
              </w:rPr>
            </w:pPr>
            <w:r w:rsidRPr="00302851">
              <w:rPr>
                <w:rFonts w:ascii="Times New Roman" w:eastAsia="等线" w:hAnsi="Times New Roman" w:hint="eastAsia"/>
                <w:sz w:val="22"/>
                <w:szCs w:val="22"/>
                <w:lang w:eastAsia="zh-CN"/>
              </w:rPr>
              <w:t>N</w:t>
            </w:r>
            <w:r w:rsidRPr="00302851">
              <w:rPr>
                <w:rFonts w:ascii="Times New Roman" w:eastAsia="等线" w:hAnsi="Times New Roman"/>
                <w:sz w:val="22"/>
                <w:szCs w:val="22"/>
                <w:lang w:eastAsia="zh-CN"/>
              </w:rPr>
              <w:t xml:space="preserve">ote that option 2 is formulated by </w:t>
            </w:r>
            <w:r>
              <w:rPr>
                <w:rFonts w:ascii="Times New Roman" w:eastAsia="等线" w:hAnsi="Times New Roman"/>
                <w:sz w:val="22"/>
                <w:szCs w:val="22"/>
                <w:lang w:eastAsia="zh-CN"/>
              </w:rPr>
              <w:t>the comments from the proponent company. Please correct it if any mis-understanding.</w:t>
            </w:r>
          </w:p>
        </w:tc>
      </w:tr>
      <w:tr w:rsidR="00924563" w14:paraId="23B848A3" w14:textId="77777777" w:rsidTr="0066117C">
        <w:tc>
          <w:tcPr>
            <w:tcW w:w="1704" w:type="dxa"/>
            <w:shd w:val="clear" w:color="auto" w:fill="C5E0B3" w:themeFill="accent6" w:themeFillTint="66"/>
          </w:tcPr>
          <w:p w14:paraId="1E5F3A97" w14:textId="28D82116"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465771DF" w14:textId="067A0337"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6117C">
        <w:tc>
          <w:tcPr>
            <w:tcW w:w="1704" w:type="dxa"/>
          </w:tcPr>
          <w:p w14:paraId="21BC9C12" w14:textId="2E62A42D" w:rsidR="00924563" w:rsidRDefault="009B3E2B"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391C6A7C" w14:textId="77777777" w:rsidR="00924563" w:rsidRDefault="009B3E2B"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The proposal of UL wakeup to the gNB in the NES state has lots of assumption.  First, UE would transmit UL signals</w:t>
            </w:r>
            <w:r w:rsidR="004B2EE1">
              <w:rPr>
                <w:rFonts w:ascii="Times New Roman" w:eastAsia="等线" w:hAnsi="Times New Roman"/>
                <w:sz w:val="22"/>
                <w:szCs w:val="22"/>
                <w:lang w:eastAsia="zh-CN"/>
              </w:rPr>
              <w:t xml:space="preserve"> (both synchronously with TA or asynchronously. e.g., RACH)</w:t>
            </w:r>
            <w:r>
              <w:rPr>
                <w:rFonts w:ascii="Times New Roman" w:eastAsia="等线" w:hAnsi="Times New Roman"/>
                <w:sz w:val="22"/>
                <w:szCs w:val="22"/>
                <w:lang w:eastAsia="zh-CN"/>
              </w:rPr>
              <w:t xml:space="preserve"> </w:t>
            </w:r>
            <w:r w:rsidR="004B2EE1">
              <w:rPr>
                <w:rFonts w:ascii="Times New Roman" w:eastAsia="等线" w:hAnsi="Times New Roman"/>
                <w:sz w:val="22"/>
                <w:szCs w:val="22"/>
                <w:lang w:eastAsia="zh-CN"/>
              </w:rPr>
              <w:t xml:space="preserve">to a cell </w:t>
            </w:r>
            <w:r>
              <w:rPr>
                <w:rFonts w:ascii="Times New Roman" w:eastAsia="等线" w:hAnsi="Times New Roman"/>
                <w:sz w:val="22"/>
                <w:szCs w:val="22"/>
                <w:lang w:eastAsia="zh-CN"/>
              </w:rPr>
              <w:t xml:space="preserve">when it is synchronized with the </w:t>
            </w:r>
            <w:r w:rsidR="004B2EE1">
              <w:rPr>
                <w:rFonts w:ascii="Times New Roman" w:eastAsia="等线" w:hAnsi="Times New Roman"/>
                <w:sz w:val="22"/>
                <w:szCs w:val="22"/>
                <w:lang w:eastAsia="zh-CN"/>
              </w:rPr>
              <w:t>DL of the given cell and set its UL Tx power based on the PL reference of the DL</w:t>
            </w:r>
            <w:r w:rsidR="00F0474E">
              <w:rPr>
                <w:rFonts w:ascii="Times New Roman" w:eastAsia="等线" w:hAnsi="Times New Roman"/>
                <w:sz w:val="22"/>
                <w:szCs w:val="22"/>
                <w:lang w:eastAsia="zh-CN"/>
              </w:rPr>
              <w:t xml:space="preserve"> signals</w:t>
            </w:r>
            <w:r w:rsidR="004B2EE1">
              <w:rPr>
                <w:rFonts w:ascii="Times New Roman" w:eastAsia="等线" w:hAnsi="Times New Roman"/>
                <w:sz w:val="22"/>
                <w:szCs w:val="22"/>
                <w:lang w:eastAsia="zh-CN"/>
              </w:rPr>
              <w:t xml:space="preserve">.   Alternatively, the gNB in the NES state needs to be provided </w:t>
            </w:r>
            <w:proofErr w:type="gramStart"/>
            <w:r w:rsidR="004B2EE1">
              <w:rPr>
                <w:rFonts w:ascii="Times New Roman" w:eastAsia="等线" w:hAnsi="Times New Roman"/>
                <w:sz w:val="22"/>
                <w:szCs w:val="22"/>
                <w:lang w:eastAsia="zh-CN"/>
              </w:rPr>
              <w:t>with  the</w:t>
            </w:r>
            <w:proofErr w:type="gramEnd"/>
            <w:r w:rsidR="004B2EE1">
              <w:rPr>
                <w:rFonts w:ascii="Times New Roman" w:eastAsia="等线" w:hAnsi="Times New Roman"/>
                <w:sz w:val="22"/>
                <w:szCs w:val="22"/>
                <w:lang w:eastAsia="zh-CN"/>
              </w:rPr>
              <w:t xml:space="preserve"> configuration of the UL signals (e.g., SRS for UL UE positioning) and the timing information in order for the </w:t>
            </w:r>
            <w:proofErr w:type="spellStart"/>
            <w:r w:rsidR="004B2EE1">
              <w:rPr>
                <w:rFonts w:ascii="Times New Roman" w:eastAsia="等线" w:hAnsi="Times New Roman"/>
                <w:sz w:val="22"/>
                <w:szCs w:val="22"/>
                <w:lang w:eastAsia="zh-CN"/>
              </w:rPr>
              <w:t>gNb</w:t>
            </w:r>
            <w:proofErr w:type="spellEnd"/>
            <w:r w:rsidR="004B2EE1">
              <w:rPr>
                <w:rFonts w:ascii="Times New Roman" w:eastAsia="等线" w:hAnsi="Times New Roman"/>
                <w:sz w:val="22"/>
                <w:szCs w:val="22"/>
                <w:lang w:eastAsia="zh-CN"/>
              </w:rPr>
              <w:t xml:space="preserve"> detection. </w:t>
            </w:r>
            <w:r w:rsidR="00F0474E">
              <w:rPr>
                <w:rFonts w:ascii="Times New Roman" w:eastAsia="等线" w:hAnsi="Times New Roman"/>
                <w:sz w:val="22"/>
                <w:szCs w:val="22"/>
                <w:lang w:eastAsia="zh-CN"/>
              </w:rPr>
              <w:t>The UL WUS proposal needs to clarify of all the assumptions</w:t>
            </w:r>
          </w:p>
          <w:p w14:paraId="0390F368" w14:textId="77777777" w:rsidR="00F0474E" w:rsidRDefault="00F0474E" w:rsidP="00C06045">
            <w:pPr>
              <w:pStyle w:val="af3"/>
              <w:spacing w:after="0"/>
              <w:rPr>
                <w:rFonts w:ascii="Times New Roman" w:eastAsia="等线" w:hAnsi="Times New Roman"/>
                <w:sz w:val="22"/>
                <w:szCs w:val="22"/>
                <w:lang w:eastAsia="zh-CN"/>
              </w:rPr>
            </w:pPr>
          </w:p>
          <w:p w14:paraId="6B0C6F1B" w14:textId="77777777" w:rsidR="00F0474E" w:rsidRDefault="00F0474E"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have the following suggestions,</w:t>
            </w:r>
          </w:p>
          <w:p w14:paraId="48CD003A" w14:textId="77777777" w:rsidR="00F0474E" w:rsidRDefault="00F0474E" w:rsidP="00F0474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B8E89B5" w14:textId="4A1A0967" w:rsidR="00F0474E" w:rsidRDefault="00F0474E" w:rsidP="00F0474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45E063" w14:textId="77777777" w:rsidR="00F0474E" w:rsidRDefault="00F0474E" w:rsidP="00F0474E">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61BE04B6" w14:textId="77777777" w:rsidR="00F0474E" w:rsidRPr="00F0474E" w:rsidRDefault="00F0474E" w:rsidP="00F0474E">
            <w:pPr>
              <w:pStyle w:val="af3"/>
              <w:numPr>
                <w:ilvl w:val="1"/>
                <w:numId w:val="7"/>
              </w:numPr>
              <w:overflowPunct w:val="0"/>
              <w:spacing w:after="0" w:line="252" w:lineRule="auto"/>
              <w:rPr>
                <w:rFonts w:ascii="Times New Roman" w:hAnsi="Times New Roman"/>
                <w:strike/>
                <w:color w:val="7030A0"/>
                <w:sz w:val="22"/>
                <w:szCs w:val="22"/>
                <w:lang w:eastAsia="zh-CN"/>
              </w:rPr>
            </w:pPr>
            <w:r w:rsidRPr="00F0474E">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51C7B6A6" w14:textId="77777777" w:rsidR="00F0474E" w:rsidRPr="003A404A" w:rsidRDefault="00F0474E" w:rsidP="00F0474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5B6D3CB" w14:textId="77777777" w:rsidR="00F0474E" w:rsidRPr="00AE6BCE" w:rsidRDefault="00F0474E" w:rsidP="00F0474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E81C9E" w14:textId="77777777" w:rsidR="00F0474E" w:rsidRPr="00C42FE5" w:rsidRDefault="00F0474E" w:rsidP="00F0474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409E9544" w14:textId="2C6A6608" w:rsidR="00F0474E" w:rsidRPr="00535A87" w:rsidRDefault="00F0474E" w:rsidP="00F0474E">
            <w:pPr>
              <w:pStyle w:val="af3"/>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strike/>
                <w:color w:val="7030A0"/>
                <w:sz w:val="22"/>
                <w:szCs w:val="22"/>
                <w:lang w:eastAsia="ko-KR"/>
              </w:rPr>
              <w:t xml:space="preserve">  </w:t>
            </w:r>
            <w:r>
              <w:rPr>
                <w:rFonts w:ascii="Times New Roman" w:eastAsiaTheme="minorEastAsia" w:hAnsi="Times New Roman"/>
                <w:color w:val="7030A0"/>
                <w:sz w:val="22"/>
                <w:szCs w:val="22"/>
                <w:lang w:eastAsia="ko-KR"/>
              </w:rPr>
              <w:t>UE synchronizes with both the serving cell and the gNB in the NES state</w:t>
            </w:r>
            <w:r w:rsidR="00535A87">
              <w:rPr>
                <w:rFonts w:ascii="Times New Roman" w:eastAsiaTheme="minorEastAsia" w:hAnsi="Times New Roman"/>
                <w:color w:val="7030A0"/>
                <w:sz w:val="22"/>
                <w:szCs w:val="22"/>
                <w:lang w:eastAsia="ko-KR"/>
              </w:rPr>
              <w:t xml:space="preserve">.  </w:t>
            </w:r>
          </w:p>
          <w:p w14:paraId="08D9156E" w14:textId="186F64BD" w:rsidR="00535A87" w:rsidRPr="00F0474E" w:rsidRDefault="00535A87" w:rsidP="00F0474E">
            <w:pPr>
              <w:pStyle w:val="af3"/>
              <w:numPr>
                <w:ilvl w:val="2"/>
                <w:numId w:val="7"/>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ED13091" w14:textId="77777777" w:rsidR="00F0474E" w:rsidRPr="00A26953" w:rsidRDefault="00F0474E" w:rsidP="00F0474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A40F381" w14:textId="77777777" w:rsidR="00F0474E" w:rsidRPr="00CF18DF" w:rsidRDefault="00F0474E" w:rsidP="00F0474E">
            <w:pPr>
              <w:pStyle w:val="afd"/>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08CA8AFC" w14:textId="77777777" w:rsidR="00F0474E" w:rsidRPr="00924563" w:rsidRDefault="00F0474E" w:rsidP="00F0474E">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D42A755" w14:textId="5F9DBAF5" w:rsidR="00F0474E" w:rsidRPr="00F0474E" w:rsidRDefault="00F0474E" w:rsidP="00F0474E">
            <w:pPr>
              <w:pStyle w:val="af3"/>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w:t>
            </w:r>
            <w:r w:rsidR="00535A87">
              <w:rPr>
                <w:rFonts w:ascii="Times New Roman" w:eastAsiaTheme="minorEastAsia" w:hAnsi="Times New Roman"/>
                <w:color w:val="7030A0"/>
                <w:sz w:val="22"/>
                <w:szCs w:val="22"/>
                <w:lang w:eastAsia="ko-KR"/>
              </w:rPr>
              <w:t>of UE synchronization to both serving cell and the gNB in the NES state.</w:t>
            </w:r>
          </w:p>
          <w:p w14:paraId="5BBC1D07" w14:textId="5E770F2A" w:rsidR="00F0474E" w:rsidRDefault="00F0474E" w:rsidP="00C06045">
            <w:pPr>
              <w:pStyle w:val="af3"/>
              <w:spacing w:after="0"/>
              <w:rPr>
                <w:rFonts w:ascii="Times New Roman" w:eastAsia="等线" w:hAnsi="Times New Roman"/>
                <w:sz w:val="22"/>
                <w:szCs w:val="22"/>
                <w:lang w:eastAsia="zh-CN"/>
              </w:rPr>
            </w:pPr>
          </w:p>
        </w:tc>
      </w:tr>
      <w:tr w:rsidR="0066117C" w14:paraId="6571F20C" w14:textId="77777777" w:rsidTr="0066117C">
        <w:tc>
          <w:tcPr>
            <w:tcW w:w="1704" w:type="dxa"/>
          </w:tcPr>
          <w:p w14:paraId="3D4BAAC4"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1AE2ED2F"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0EB1DE99"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58B541BD" w14:textId="77777777" w:rsidR="0066117C" w:rsidRDefault="0066117C" w:rsidP="00C82031">
            <w:pPr>
              <w:pStyle w:val="af3"/>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3CA7C54E" w14:textId="77777777" w:rsidR="0066117C" w:rsidRDefault="0066117C" w:rsidP="00C82031">
            <w:pPr>
              <w:pStyle w:val="af3"/>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0B490C6B"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C6E1880"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76AE9FBE" w14:textId="77777777" w:rsidR="0066117C" w:rsidRDefault="0066117C" w:rsidP="005725CA">
            <w:pPr>
              <w:pStyle w:val="af3"/>
              <w:spacing w:after="0"/>
              <w:rPr>
                <w:rFonts w:ascii="Times New Roman" w:hAnsi="Times New Roman"/>
                <w:sz w:val="22"/>
                <w:szCs w:val="22"/>
                <w:lang w:eastAsia="zh-CN"/>
              </w:rPr>
            </w:pPr>
          </w:p>
          <w:p w14:paraId="24333389"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5B4CDDD1" w14:textId="77777777" w:rsidR="0066117C" w:rsidRDefault="0066117C" w:rsidP="0066117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w:t>
            </w:r>
            <w:r w:rsidRPr="00932D45">
              <w:rPr>
                <w:rFonts w:ascii="Times New Roman" w:eastAsiaTheme="minorEastAsia" w:hAnsi="Times New Roman"/>
                <w:strike/>
                <w:color w:val="FF0000"/>
                <w:sz w:val="22"/>
                <w:szCs w:val="22"/>
                <w:lang w:eastAsia="ko-KR"/>
              </w:rPr>
              <w:t>energy saving</w:t>
            </w:r>
            <w:r w:rsidRPr="00932D45">
              <w:rPr>
                <w:rFonts w:ascii="Times New Roman" w:eastAsiaTheme="minorEastAsia" w:hAnsi="Times New Roman"/>
                <w:color w:val="FF0000"/>
                <w:sz w:val="22"/>
                <w:szCs w:val="22"/>
                <w:lang w:eastAsia="ko-KR"/>
              </w:rPr>
              <w:t xml:space="preserve"> </w:t>
            </w:r>
            <w:r w:rsidRPr="00C42FE5">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EE68CF8" w14:textId="77777777" w:rsidR="0066117C" w:rsidRPr="00182568" w:rsidRDefault="0066117C" w:rsidP="0066117C">
            <w:pPr>
              <w:pStyle w:val="af3"/>
              <w:numPr>
                <w:ilvl w:val="1"/>
                <w:numId w:val="7"/>
              </w:numPr>
              <w:overflowPunct w:val="0"/>
              <w:spacing w:after="0" w:line="252" w:lineRule="auto"/>
              <w:rPr>
                <w:rFonts w:ascii="Times New Roman" w:hAnsi="Times New Roman"/>
                <w:strike/>
                <w:color w:val="FF0000"/>
                <w:sz w:val="22"/>
                <w:szCs w:val="22"/>
                <w:lang w:eastAsia="zh-CN"/>
              </w:rPr>
            </w:pPr>
            <w:r w:rsidRPr="00812731">
              <w:rPr>
                <w:rFonts w:ascii="Times New Roman" w:hAnsi="Times New Roman"/>
                <w:color w:val="00B050"/>
                <w:sz w:val="22"/>
                <w:szCs w:val="22"/>
                <w:lang w:eastAsia="zh-CN"/>
              </w:rPr>
              <w:t xml:space="preserve">A UE can send an uplink signal to transition a gNB from </w:t>
            </w:r>
            <w:r w:rsidRPr="00812731">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sidRPr="00812731">
              <w:rPr>
                <w:rFonts w:ascii="Times New Roman" w:hAnsi="Times New Roman"/>
                <w:strike/>
                <w:color w:val="FF0000"/>
                <w:sz w:val="22"/>
                <w:szCs w:val="22"/>
                <w:lang w:eastAsia="zh-CN"/>
              </w:rPr>
              <w:t>(e.g., SSB</w:t>
            </w:r>
            <w:r w:rsidRPr="00812731">
              <w:rPr>
                <w:rFonts w:ascii="Times New Roman" w:eastAsiaTheme="minorEastAsia" w:hAnsi="Times New Roman"/>
                <w:strike/>
                <w:color w:val="FF0000"/>
                <w:sz w:val="22"/>
                <w:szCs w:val="22"/>
                <w:lang w:eastAsia="ko-KR"/>
              </w:rPr>
              <w:t>-less</w:t>
            </w:r>
            <w:r w:rsidRPr="00812731">
              <w:rPr>
                <w:rFonts w:ascii="Times New Roman" w:hAnsi="Times New Roman"/>
                <w:strike/>
                <w:color w:val="FF0000"/>
                <w:sz w:val="22"/>
                <w:szCs w:val="22"/>
                <w:lang w:eastAsia="zh-CN"/>
              </w:rPr>
              <w:t>/SIB1-less/SSB relaxed state</w:t>
            </w:r>
            <w:r w:rsidRPr="00182568">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color w:val="00B050"/>
                <w:sz w:val="22"/>
                <w:szCs w:val="22"/>
                <w:lang w:eastAsia="zh-CN"/>
              </w:rPr>
              <w:t>to an active state</w:t>
            </w:r>
            <w:r>
              <w:rPr>
                <w:rFonts w:ascii="Times New Roman" w:hAnsi="Times New Roman"/>
                <w:color w:val="00B050"/>
                <w:sz w:val="22"/>
                <w:szCs w:val="22"/>
                <w:lang w:eastAsia="zh-CN"/>
              </w:rPr>
              <w:t xml:space="preserve"> for transmitting or receiving a channel/signal. The technique can be applicable to UEs in all RRC states.</w:t>
            </w:r>
            <w:r w:rsidRPr="00AA19CA">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strike/>
                <w:color w:val="FF0000"/>
                <w:sz w:val="22"/>
                <w:szCs w:val="22"/>
                <w:lang w:eastAsia="zh-CN"/>
              </w:rPr>
              <w:t>wake up signal (WUS) transmitted by the UE including UEs to the gNB (</w:t>
            </w:r>
            <w:proofErr w:type="gramStart"/>
            <w:r w:rsidRPr="00182568">
              <w:rPr>
                <w:rFonts w:ascii="Times New Roman" w:hAnsi="Times New Roman"/>
                <w:strike/>
                <w:color w:val="FF0000"/>
                <w:sz w:val="22"/>
                <w:szCs w:val="22"/>
                <w:lang w:eastAsia="zh-CN"/>
              </w:rPr>
              <w:t>e.g.</w:t>
            </w:r>
            <w:proofErr w:type="gramEnd"/>
            <w:r w:rsidRPr="00182568">
              <w:rPr>
                <w:rFonts w:ascii="Times New Roman" w:hAnsi="Times New Roman"/>
                <w:strike/>
                <w:color w:val="FF0000"/>
                <w:sz w:val="22"/>
                <w:szCs w:val="22"/>
                <w:lang w:eastAsia="zh-CN"/>
              </w:rPr>
              <w:t xml:space="preserve"> the gNB/cell in dormant state or the anchor gNB/cell).</w:t>
            </w:r>
          </w:p>
          <w:p w14:paraId="5DBACB1A" w14:textId="77777777" w:rsidR="0066117C" w:rsidRPr="00405081" w:rsidRDefault="0066117C" w:rsidP="0066117C">
            <w:pPr>
              <w:pStyle w:val="af3"/>
              <w:numPr>
                <w:ilvl w:val="1"/>
                <w:numId w:val="7"/>
              </w:numPr>
              <w:overflowPunct w:val="0"/>
              <w:spacing w:after="0" w:line="252" w:lineRule="auto"/>
              <w:rPr>
                <w:rFonts w:ascii="Times New Roman" w:eastAsiaTheme="minorEastAsia" w:hAnsi="Times New Roman"/>
                <w:strike/>
                <w:color w:val="FF0000"/>
                <w:sz w:val="22"/>
                <w:szCs w:val="22"/>
                <w:lang w:eastAsia="ko-KR"/>
              </w:rPr>
            </w:pPr>
            <w:r w:rsidRPr="00405081">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620E8972" w14:textId="77777777" w:rsidR="0066117C" w:rsidRDefault="0066117C" w:rsidP="0066117C">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BBD4EC" w14:textId="77777777" w:rsidR="0066117C" w:rsidRPr="00C42FE5" w:rsidRDefault="0066117C" w:rsidP="0066117C">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AE43AE6" w14:textId="77777777" w:rsidR="0066117C" w:rsidRDefault="0066117C" w:rsidP="0066117C">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DA6981">
              <w:rPr>
                <w:rFonts w:ascii="Times New Roman" w:eastAsiaTheme="minorEastAsia" w:hAnsi="Times New Roman"/>
                <w:color w:val="00B050"/>
                <w:sz w:val="22"/>
                <w:szCs w:val="22"/>
                <w:lang w:eastAsia="ko-KR"/>
              </w:rPr>
              <w:t>Uplink</w:t>
            </w:r>
            <w:r>
              <w:rPr>
                <w:rFonts w:ascii="Times New Roman" w:eastAsiaTheme="minorEastAsia" w:hAnsi="Times New Roman"/>
                <w:color w:val="00B050"/>
                <w:sz w:val="22"/>
                <w:szCs w:val="22"/>
                <w:lang w:eastAsia="ko-KR"/>
              </w:rPr>
              <w:t xml:space="preserve"> signal design &amp; related procedure for waking up a gNB</w:t>
            </w:r>
          </w:p>
          <w:p w14:paraId="00B4693E" w14:textId="77777777" w:rsidR="0066117C" w:rsidRPr="00A26953" w:rsidRDefault="0066117C" w:rsidP="0066117C">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4362147" w14:textId="77777777" w:rsidR="0066117C" w:rsidRPr="00B369AC" w:rsidRDefault="0066117C" w:rsidP="0066117C">
            <w:pPr>
              <w:pStyle w:val="afd"/>
              <w:numPr>
                <w:ilvl w:val="2"/>
                <w:numId w:val="7"/>
              </w:numPr>
              <w:overflowPunct/>
              <w:snapToGrid w:val="0"/>
              <w:spacing w:line="252" w:lineRule="auto"/>
              <w:rPr>
                <w:strike/>
                <w:color w:val="FF0000"/>
                <w:sz w:val="21"/>
                <w:szCs w:val="21"/>
                <w:lang w:eastAsia="zh-CN"/>
              </w:rPr>
            </w:pPr>
            <w:commentRangeStart w:id="386"/>
            <w:r w:rsidRPr="00B369AC">
              <w:rPr>
                <w:strike/>
                <w:color w:val="FF0000"/>
              </w:rPr>
              <w:t xml:space="preserve">The power model of receiving WUS is associated with the gNB receiver sensitivity of WUS decoding, which will reflect the results of UE WUS coverage area. </w:t>
            </w:r>
            <w:commentRangeEnd w:id="386"/>
            <w:r>
              <w:rPr>
                <w:rStyle w:val="a5"/>
                <w:rFonts w:eastAsia="宋体"/>
                <w:lang w:eastAsia="zh-CN"/>
              </w:rPr>
              <w:commentReference w:id="386"/>
            </w:r>
          </w:p>
          <w:p w14:paraId="4BA76BA6" w14:textId="77777777" w:rsidR="0066117C" w:rsidRDefault="0066117C" w:rsidP="005725CA">
            <w:pPr>
              <w:pStyle w:val="af3"/>
              <w:spacing w:after="0"/>
              <w:rPr>
                <w:rFonts w:ascii="Times New Roman" w:hAnsi="Times New Roman"/>
                <w:sz w:val="22"/>
                <w:szCs w:val="22"/>
                <w:lang w:eastAsia="zh-CN"/>
              </w:rPr>
            </w:pPr>
          </w:p>
          <w:p w14:paraId="70D98FE3" w14:textId="77777777" w:rsidR="0066117C" w:rsidRDefault="0066117C" w:rsidP="005725CA">
            <w:pPr>
              <w:pStyle w:val="af3"/>
              <w:spacing w:after="0"/>
              <w:rPr>
                <w:rFonts w:ascii="Times New Roman" w:hAnsi="Times New Roman"/>
                <w:sz w:val="22"/>
                <w:szCs w:val="22"/>
                <w:lang w:eastAsia="zh-CN"/>
              </w:rPr>
            </w:pPr>
          </w:p>
        </w:tc>
      </w:tr>
      <w:tr w:rsidR="00E33B5E" w14:paraId="53A955A9" w14:textId="77777777" w:rsidTr="0066117C">
        <w:tc>
          <w:tcPr>
            <w:tcW w:w="1704" w:type="dxa"/>
          </w:tcPr>
          <w:p w14:paraId="6DBFB520" w14:textId="3CA89CC4" w:rsidR="00E33B5E" w:rsidRDefault="00E33B5E" w:rsidP="00E33B5E">
            <w:pPr>
              <w:pStyle w:val="af3"/>
              <w:spacing w:after="0"/>
              <w:rPr>
                <w:rFonts w:ascii="Times New Roman" w:hAnsi="Times New Roman"/>
                <w:sz w:val="22"/>
                <w:szCs w:val="22"/>
                <w:lang w:eastAsia="zh-CN"/>
              </w:rPr>
            </w:pPr>
            <w:r>
              <w:rPr>
                <w:rFonts w:ascii="Times New Roman" w:eastAsia="等线" w:hAnsi="Times New Roman"/>
                <w:sz w:val="22"/>
                <w:szCs w:val="22"/>
                <w:lang w:eastAsia="zh-CN"/>
              </w:rPr>
              <w:t>Intel</w:t>
            </w:r>
          </w:p>
        </w:tc>
        <w:tc>
          <w:tcPr>
            <w:tcW w:w="7646" w:type="dxa"/>
          </w:tcPr>
          <w:p w14:paraId="2B92E079" w14:textId="77777777" w:rsidR="00E33B5E" w:rsidRDefault="00E33B5E" w:rsidP="00E33B5E">
            <w:pPr>
              <w:pStyle w:val="af3"/>
              <w:overflowPunct w:val="0"/>
              <w:spacing w:after="0" w:line="252"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Support </w:t>
            </w:r>
            <w:proofErr w:type="spellStart"/>
            <w:r>
              <w:rPr>
                <w:rFonts w:ascii="Times New Roman" w:eastAsia="等线" w:hAnsi="Times New Roman"/>
                <w:sz w:val="22"/>
                <w:szCs w:val="22"/>
                <w:lang w:eastAsia="zh-CN"/>
              </w:rPr>
              <w:t>vivo’s</w:t>
            </w:r>
            <w:proofErr w:type="spellEnd"/>
            <w:r>
              <w:rPr>
                <w:rFonts w:ascii="Times New Roman" w:eastAsia="等线" w:hAnsi="Times New Roman"/>
                <w:sz w:val="22"/>
                <w:szCs w:val="22"/>
                <w:lang w:eastAsia="zh-CN"/>
              </w:rPr>
              <w:t xml:space="preserve"> update</w:t>
            </w:r>
          </w:p>
          <w:p w14:paraId="52B1462E" w14:textId="77777777" w:rsidR="00E33B5E" w:rsidRDefault="00E33B5E" w:rsidP="00E33B5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5DE3071" w14:textId="77777777" w:rsidR="00E33B5E" w:rsidRDefault="00E33B5E" w:rsidP="00E33B5E">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RAN4 input on feasibility of obtaining time/frequency synchronization for UEs that are sending WUS to the </w:t>
            </w:r>
            <w:proofErr w:type="spellStart"/>
            <w:r>
              <w:rPr>
                <w:rFonts w:ascii="Times New Roman" w:eastAsia="等线" w:hAnsi="Times New Roman"/>
                <w:sz w:val="22"/>
                <w:szCs w:val="22"/>
                <w:lang w:eastAsia="zh-CN"/>
              </w:rPr>
              <w:t>gNB</w:t>
            </w:r>
            <w:proofErr w:type="spellEnd"/>
            <w:r>
              <w:rPr>
                <w:rFonts w:ascii="Times New Roman" w:eastAsia="等线" w:hAnsi="Times New Roman"/>
                <w:sz w:val="22"/>
                <w:szCs w:val="22"/>
                <w:lang w:eastAsia="zh-CN"/>
              </w:rPr>
              <w:t xml:space="preserve"> that is dormant may be needed. </w:t>
            </w:r>
          </w:p>
          <w:p w14:paraId="6E948B1A" w14:textId="77777777" w:rsidR="00E33B5E" w:rsidRDefault="00E33B5E" w:rsidP="00E33B5E">
            <w:pPr>
              <w:pStyle w:val="af3"/>
              <w:spacing w:after="0"/>
              <w:rPr>
                <w:rFonts w:ascii="Times New Roman" w:hAnsi="Times New Roman"/>
                <w:sz w:val="22"/>
                <w:szCs w:val="22"/>
                <w:lang w:eastAsia="zh-CN"/>
              </w:rPr>
            </w:pPr>
          </w:p>
        </w:tc>
      </w:tr>
      <w:tr w:rsidR="00EB4356" w14:paraId="6725B3D1" w14:textId="77777777" w:rsidTr="0066117C">
        <w:tc>
          <w:tcPr>
            <w:tcW w:w="1704" w:type="dxa"/>
          </w:tcPr>
          <w:p w14:paraId="79C968A2" w14:textId="6B004B08" w:rsidR="00EB4356" w:rsidRDefault="00EB4356" w:rsidP="00EB4356">
            <w:pPr>
              <w:pStyle w:val="af3"/>
              <w:spacing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6" w:type="dxa"/>
          </w:tcPr>
          <w:p w14:paraId="054B714A" w14:textId="77777777" w:rsidR="00EB4356" w:rsidRDefault="00EB4356" w:rsidP="00EB4356">
            <w:pPr>
              <w:suppressAutoHyphens w:val="0"/>
              <w:overflowPunct w:val="0"/>
              <w:spacing w:after="0" w:line="252" w:lineRule="auto"/>
              <w:rPr>
                <w:rFonts w:eastAsiaTheme="minorEastAsia"/>
              </w:rPr>
            </w:pPr>
            <w:r w:rsidRPr="00CB4DC4">
              <w:t>‘</w:t>
            </w:r>
            <w:proofErr w:type="gramStart"/>
            <w:r w:rsidRPr="00CB4DC4">
              <w:t>including</w:t>
            </w:r>
            <w:proofErr w:type="gramEnd"/>
            <w:r w:rsidRPr="00CB4DC4">
              <w:t xml:space="preserve"> UEs to the </w:t>
            </w:r>
            <w:proofErr w:type="spellStart"/>
            <w:r w:rsidRPr="00CB4DC4">
              <w:t>gNB</w:t>
            </w:r>
            <w:proofErr w:type="spellEnd"/>
            <w:r w:rsidRPr="00CB4DC4">
              <w:t xml:space="preserve"> (e.g. the </w:t>
            </w:r>
            <w:proofErr w:type="spellStart"/>
            <w:r w:rsidRPr="00CB4DC4">
              <w:t>gNB</w:t>
            </w:r>
            <w:proofErr w:type="spellEnd"/>
            <w:r w:rsidRPr="00CB4DC4">
              <w:t xml:space="preserve">/cell in dormant state or the anchor </w:t>
            </w:r>
            <w:proofErr w:type="spellStart"/>
            <w:r w:rsidRPr="00CB4DC4">
              <w:t>gNB</w:t>
            </w:r>
            <w:proofErr w:type="spellEnd"/>
            <w:r w:rsidRPr="00CB4DC4">
              <w:t xml:space="preserve">/cell).’ </w:t>
            </w:r>
            <w:r>
              <w:t>i</w:t>
            </w:r>
            <w:r w:rsidRPr="00CB4DC4">
              <w:t>s unclear and seems not necessary.</w:t>
            </w:r>
          </w:p>
          <w:p w14:paraId="3A45CF44" w14:textId="77777777" w:rsidR="00EB4356" w:rsidRDefault="00EB4356" w:rsidP="00EB4356">
            <w:pPr>
              <w:spacing w:line="252" w:lineRule="auto"/>
            </w:pPr>
            <w:r>
              <w:t>Suggest as following:</w:t>
            </w:r>
          </w:p>
          <w:p w14:paraId="232D4410" w14:textId="77777777" w:rsidR="00EB4356" w:rsidRDefault="00EB4356" w:rsidP="00EB4356">
            <w:pPr>
              <w:numPr>
                <w:ilvl w:val="0"/>
                <w:numId w:val="7"/>
              </w:numPr>
              <w:suppressAutoHyphens w:val="0"/>
              <w:overflowPunct w:val="0"/>
              <w:spacing w:after="0" w:line="252" w:lineRule="auto"/>
            </w:pPr>
            <w:r>
              <w:t xml:space="preserve">Technique #A-3: Wake up of energy saving </w:t>
            </w:r>
            <w:proofErr w:type="spellStart"/>
            <w:r>
              <w:t>gNB</w:t>
            </w:r>
            <w:proofErr w:type="spellEnd"/>
            <w:r>
              <w:t xml:space="preserve"> triggered by UE wake up signal (WUS) </w:t>
            </w:r>
          </w:p>
          <w:p w14:paraId="1A98E3EB" w14:textId="77777777" w:rsidR="00EB4356" w:rsidRDefault="00EB4356" w:rsidP="00EB4356">
            <w:pPr>
              <w:numPr>
                <w:ilvl w:val="1"/>
                <w:numId w:val="7"/>
              </w:numPr>
              <w:suppressAutoHyphens w:val="0"/>
              <w:overflowPunct w:val="0"/>
              <w:spacing w:after="0" w:line="252" w:lineRule="auto"/>
            </w:pPr>
            <w:r>
              <w:t xml:space="preserve">Wake up of </w:t>
            </w:r>
            <w:proofErr w:type="spellStart"/>
            <w:r>
              <w:t>gNB</w:t>
            </w:r>
            <w:proofErr w:type="spellEnd"/>
            <w:r>
              <w:t xml:space="preserve"> that is in a dormant power state/energy saving state (e.g., SSB-less/SIB1-less/SSB relaxed state), wake up signal (WUS) transmitted by the UE </w:t>
            </w:r>
            <w:r w:rsidRPr="00CB4DC4">
              <w:rPr>
                <w:strike/>
                <w:color w:val="0000FF"/>
                <w:highlight w:val="yellow"/>
              </w:rPr>
              <w:t xml:space="preserve">including UEs to the </w:t>
            </w:r>
            <w:proofErr w:type="spellStart"/>
            <w:r w:rsidRPr="00CB4DC4">
              <w:rPr>
                <w:strike/>
                <w:color w:val="0000FF"/>
                <w:highlight w:val="yellow"/>
              </w:rPr>
              <w:t>gNB</w:t>
            </w:r>
            <w:proofErr w:type="spellEnd"/>
            <w:r w:rsidRPr="00CB4DC4">
              <w:rPr>
                <w:strike/>
                <w:color w:val="0000FF"/>
                <w:highlight w:val="yellow"/>
              </w:rPr>
              <w:t xml:space="preserve"> (</w:t>
            </w:r>
            <w:proofErr w:type="gramStart"/>
            <w:r w:rsidRPr="00CB4DC4">
              <w:rPr>
                <w:strike/>
                <w:color w:val="0000FF"/>
                <w:highlight w:val="yellow"/>
              </w:rPr>
              <w:t>e.g.</w:t>
            </w:r>
            <w:proofErr w:type="gramEnd"/>
            <w:r w:rsidRPr="00CB4DC4">
              <w:rPr>
                <w:strike/>
                <w:color w:val="0000FF"/>
                <w:highlight w:val="yellow"/>
              </w:rPr>
              <w:t xml:space="preserve"> the </w:t>
            </w:r>
            <w:proofErr w:type="spellStart"/>
            <w:r w:rsidRPr="00CB4DC4">
              <w:rPr>
                <w:strike/>
                <w:color w:val="0000FF"/>
                <w:highlight w:val="yellow"/>
              </w:rPr>
              <w:t>gNB</w:t>
            </w:r>
            <w:proofErr w:type="spellEnd"/>
            <w:r w:rsidRPr="00CB4DC4">
              <w:rPr>
                <w:strike/>
                <w:color w:val="0000FF"/>
                <w:highlight w:val="yellow"/>
              </w:rPr>
              <w:t xml:space="preserve">/cell in dormant state or the anchor </w:t>
            </w:r>
            <w:proofErr w:type="spellStart"/>
            <w:r w:rsidRPr="00CB4DC4">
              <w:rPr>
                <w:strike/>
                <w:color w:val="0000FF"/>
                <w:highlight w:val="yellow"/>
              </w:rPr>
              <w:t>gNB</w:t>
            </w:r>
            <w:proofErr w:type="spellEnd"/>
            <w:r w:rsidRPr="00CB4DC4">
              <w:rPr>
                <w:strike/>
                <w:color w:val="0000FF"/>
                <w:highlight w:val="yellow"/>
              </w:rPr>
              <w:t>/cell).</w:t>
            </w:r>
          </w:p>
          <w:p w14:paraId="766C7A7F" w14:textId="77777777" w:rsidR="00EB4356" w:rsidRDefault="00EB4356" w:rsidP="00EB4356">
            <w:pPr>
              <w:numPr>
                <w:ilvl w:val="1"/>
                <w:numId w:val="7"/>
              </w:numPr>
              <w:suppressAutoHyphens w:val="0"/>
              <w:overflowPunct w:val="0"/>
              <w:spacing w:after="0" w:line="252" w:lineRule="auto"/>
            </w:pPr>
            <w:r>
              <w:t>Usage of this technique is more applicable to connected mode UEs, but does not preclude usage on idle/inactive UEs.</w:t>
            </w:r>
          </w:p>
          <w:p w14:paraId="3AA448F5" w14:textId="77777777" w:rsidR="00EB4356" w:rsidRDefault="00EB4356" w:rsidP="00EB4356">
            <w:pPr>
              <w:numPr>
                <w:ilvl w:val="1"/>
                <w:numId w:val="7"/>
              </w:numPr>
              <w:suppressAutoHyphens w:val="0"/>
              <w:overflowPunct w:val="0"/>
              <w:spacing w:after="0" w:line="252" w:lineRule="auto"/>
              <w:rPr>
                <w:lang w:eastAsia="zh-CN"/>
              </w:rPr>
            </w:pPr>
            <w:r>
              <w:t>Can be used in support of techniques #A-1 techniques #A-2 and other techniques. Exact design may depend on the supported technique.</w:t>
            </w:r>
          </w:p>
          <w:p w14:paraId="4B8FAB5B" w14:textId="77777777" w:rsidR="00EB4356" w:rsidRDefault="00EB4356" w:rsidP="00EB4356">
            <w:pPr>
              <w:numPr>
                <w:ilvl w:val="1"/>
                <w:numId w:val="7"/>
              </w:numPr>
              <w:suppressAutoHyphens w:val="0"/>
              <w:overflowPunct w:val="0"/>
              <w:spacing w:after="0" w:line="280" w:lineRule="atLeast"/>
              <w:rPr>
                <w:color w:val="C00000"/>
                <w:u w:val="single"/>
              </w:rPr>
            </w:pPr>
            <w:r>
              <w:rPr>
                <w:color w:val="C00000"/>
                <w:u w:val="single"/>
              </w:rPr>
              <w:t>Background:</w:t>
            </w:r>
            <w:r>
              <w:rPr>
                <w:color w:val="C00000"/>
              </w:rPr>
              <w:t xml:space="preserve"> </w:t>
            </w:r>
          </w:p>
          <w:p w14:paraId="61AD9F6B" w14:textId="77777777" w:rsidR="00EB4356" w:rsidRDefault="00EB4356" w:rsidP="00EB4356">
            <w:pPr>
              <w:numPr>
                <w:ilvl w:val="2"/>
                <w:numId w:val="7"/>
              </w:numPr>
              <w:suppressAutoHyphens w:val="0"/>
              <w:overflowPunct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w:t>
            </w:r>
            <w:proofErr w:type="spellStart"/>
            <w:r>
              <w:rPr>
                <w:color w:val="0000FF"/>
                <w:highlight w:val="yellow"/>
              </w:rPr>
              <w:t>gNB</w:t>
            </w:r>
            <w:proofErr w:type="spellEnd"/>
            <w:r>
              <w:rPr>
                <w:color w:val="0000FF"/>
                <w:highlight w:val="yellow"/>
              </w:rP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5CC9B226" w14:textId="77777777" w:rsidR="00EB4356" w:rsidRDefault="00EB4356" w:rsidP="00EB4356">
            <w:pPr>
              <w:numPr>
                <w:ilvl w:val="1"/>
                <w:numId w:val="7"/>
              </w:numPr>
              <w:suppressAutoHyphens w:val="0"/>
              <w:overflowPunct w:val="0"/>
              <w:spacing w:after="0" w:line="280" w:lineRule="atLeast"/>
            </w:pPr>
            <w:r>
              <w:t xml:space="preserve">Potential specification impact: </w:t>
            </w:r>
          </w:p>
          <w:p w14:paraId="40C43352" w14:textId="77777777" w:rsidR="00EB4356" w:rsidRDefault="00EB4356" w:rsidP="00EB4356">
            <w:pPr>
              <w:numPr>
                <w:ilvl w:val="2"/>
                <w:numId w:val="7"/>
              </w:numPr>
              <w:suppressAutoHyphens w:val="0"/>
              <w:overflowPunct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 xml:space="preserve">Conditions for triggering the request, e.g., </w:t>
            </w:r>
            <w:r w:rsidRPr="00CB4DC4">
              <w:rPr>
                <w:color w:val="0000FF"/>
                <w:highlight w:val="yellow"/>
              </w:rPr>
              <w:t>DL synchronization</w:t>
            </w:r>
          </w:p>
          <w:p w14:paraId="41F1B09F" w14:textId="77777777" w:rsidR="00EB4356" w:rsidRDefault="00EB4356" w:rsidP="00EB4356">
            <w:pPr>
              <w:numPr>
                <w:ilvl w:val="2"/>
                <w:numId w:val="7"/>
              </w:numPr>
              <w:suppressAutoHyphens w:val="0"/>
              <w:overflowPunct w:val="0"/>
              <w:spacing w:after="0" w:line="280" w:lineRule="atLeast"/>
              <w:rPr>
                <w:color w:val="C00000"/>
                <w:highlight w:val="yellow"/>
                <w:u w:val="single"/>
              </w:rPr>
            </w:pPr>
            <w:r>
              <w:rPr>
                <w:color w:val="0000FF"/>
                <w:highlight w:val="yellow"/>
              </w:rPr>
              <w:t>Signaling for the request</w:t>
            </w:r>
          </w:p>
          <w:p w14:paraId="7011A9D0" w14:textId="77777777" w:rsidR="00EB4356" w:rsidRDefault="00EB4356" w:rsidP="00EB4356">
            <w:pPr>
              <w:numPr>
                <w:ilvl w:val="2"/>
                <w:numId w:val="7"/>
              </w:numPr>
              <w:suppressAutoHyphens w:val="0"/>
              <w:overflowPunct w:val="0"/>
              <w:spacing w:after="0" w:line="280" w:lineRule="atLeast"/>
              <w:rPr>
                <w:color w:val="C00000"/>
                <w:highlight w:val="yellow"/>
                <w:u w:val="single"/>
              </w:rPr>
            </w:pPr>
            <w:r>
              <w:rPr>
                <w:color w:val="0000FF"/>
                <w:highlight w:val="yellow"/>
              </w:rPr>
              <w:t>UE behavior after transmitting the request</w:t>
            </w:r>
          </w:p>
          <w:p w14:paraId="70AC7989" w14:textId="77777777" w:rsidR="00EB4356" w:rsidRDefault="00EB4356" w:rsidP="00EB4356">
            <w:pPr>
              <w:numPr>
                <w:ilvl w:val="1"/>
                <w:numId w:val="7"/>
              </w:numPr>
              <w:suppressAutoHyphens w:val="0"/>
              <w:overflowPunct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23BF690B" w14:textId="77777777" w:rsidR="00EB4356" w:rsidRDefault="00EB4356" w:rsidP="00EB4356">
            <w:pPr>
              <w:numPr>
                <w:ilvl w:val="2"/>
                <w:numId w:val="7"/>
              </w:numPr>
              <w:suppressAutoHyphens w:val="0"/>
              <w:overflowPunct w:val="0"/>
              <w:snapToGrid w:val="0"/>
              <w:spacing w:after="0" w:line="252" w:lineRule="auto"/>
              <w:jc w:val="left"/>
              <w:rPr>
                <w:color w:val="C00000"/>
                <w:sz w:val="21"/>
                <w:szCs w:val="21"/>
                <w:lang w:eastAsia="zh-CN"/>
              </w:rPr>
            </w:pPr>
            <w:r>
              <w:rPr>
                <w:color w:val="C00000"/>
              </w:rPr>
              <w:t xml:space="preserve">The power model of receiving WUS is associated with the </w:t>
            </w:r>
            <w:proofErr w:type="spellStart"/>
            <w:r>
              <w:rPr>
                <w:color w:val="C00000"/>
              </w:rPr>
              <w:t>gNB</w:t>
            </w:r>
            <w:proofErr w:type="spellEnd"/>
            <w:r>
              <w:rPr>
                <w:color w:val="C00000"/>
              </w:rPr>
              <w:t xml:space="preserve"> receiver sensitivity of WUS decoding, which will reflect the results of UE WUS coverage area. </w:t>
            </w:r>
          </w:p>
          <w:p w14:paraId="012D909C" w14:textId="77777777" w:rsidR="00EB4356" w:rsidRDefault="00EB4356" w:rsidP="00EB4356">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C115A55" w14:textId="77777777" w:rsidR="00EB4356" w:rsidRPr="002A477B" w:rsidRDefault="00EB4356" w:rsidP="00EB4356">
            <w:pPr>
              <w:numPr>
                <w:ilvl w:val="2"/>
                <w:numId w:val="7"/>
              </w:numPr>
              <w:suppressAutoHyphens w:val="0"/>
              <w:overflowPunct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sidRPr="002A477B">
              <w:rPr>
                <w:color w:val="0000FF"/>
                <w:highlight w:val="yellow"/>
              </w:rPr>
              <w:t>RAN2</w:t>
            </w:r>
          </w:p>
          <w:p w14:paraId="50C3486B" w14:textId="77777777" w:rsidR="00EB4356" w:rsidRDefault="00EB4356" w:rsidP="00EB4356">
            <w:pPr>
              <w:pStyle w:val="af3"/>
              <w:spacing w:after="0"/>
              <w:rPr>
                <w:rFonts w:ascii="Times New Roman" w:hAnsi="Times New Roman"/>
                <w:sz w:val="22"/>
                <w:szCs w:val="22"/>
                <w:lang w:eastAsia="zh-CN"/>
              </w:rPr>
            </w:pPr>
          </w:p>
          <w:p w14:paraId="3EC00251" w14:textId="77777777" w:rsidR="00EB4356" w:rsidRDefault="00EB4356" w:rsidP="00EB4356">
            <w:pPr>
              <w:pStyle w:val="af3"/>
              <w:overflowPunct w:val="0"/>
              <w:spacing w:after="0" w:line="252" w:lineRule="auto"/>
              <w:rPr>
                <w:rFonts w:ascii="Times New Roman" w:eastAsia="等线" w:hAnsi="Times New Roman"/>
                <w:sz w:val="22"/>
                <w:szCs w:val="22"/>
                <w:lang w:eastAsia="zh-CN"/>
              </w:rPr>
            </w:pPr>
          </w:p>
        </w:tc>
      </w:tr>
    </w:tbl>
    <w:p w14:paraId="35BBFFAC" w14:textId="77777777" w:rsidR="00B23277" w:rsidRDefault="00B23277" w:rsidP="00B23277">
      <w:pPr>
        <w:pStyle w:val="af3"/>
        <w:spacing w:after="0"/>
        <w:rPr>
          <w:rFonts w:ascii="Times New Roman" w:eastAsiaTheme="minorEastAsia" w:hAnsi="Times New Roman"/>
          <w:sz w:val="22"/>
          <w:szCs w:val="22"/>
          <w:lang w:eastAsia="ko-KR"/>
        </w:rPr>
      </w:pPr>
    </w:p>
    <w:p w14:paraId="084C3B03" w14:textId="77777777" w:rsidR="00B23277" w:rsidRDefault="00B23277" w:rsidP="00B23277">
      <w:pPr>
        <w:pStyle w:val="af3"/>
        <w:spacing w:after="0"/>
        <w:rPr>
          <w:rFonts w:ascii="Times New Roman" w:eastAsiaTheme="minorEastAsia" w:hAnsi="Times New Roman"/>
          <w:sz w:val="22"/>
          <w:szCs w:val="22"/>
          <w:lang w:eastAsia="ko-KR"/>
        </w:rPr>
      </w:pPr>
    </w:p>
    <w:p w14:paraId="6F80872D" w14:textId="77777777" w:rsidR="00B23277" w:rsidRDefault="00B23277" w:rsidP="00B23277">
      <w:pPr>
        <w:pStyle w:val="af3"/>
        <w:spacing w:after="0" w:line="240" w:lineRule="auto"/>
        <w:rPr>
          <w:rFonts w:ascii="Times New Roman" w:hAnsi="Times New Roman"/>
          <w:sz w:val="22"/>
          <w:szCs w:val="22"/>
          <w:lang w:eastAsia="zh-CN"/>
        </w:rPr>
      </w:pPr>
    </w:p>
    <w:p w14:paraId="7F5DDB40" w14:textId="4EB130F1" w:rsidR="00B23277" w:rsidRDefault="00B23277" w:rsidP="00D75579">
      <w:pPr>
        <w:pStyle w:val="af3"/>
        <w:spacing w:after="0"/>
        <w:rPr>
          <w:rFonts w:ascii="Times New Roman" w:hAnsi="Times New Roman"/>
          <w:sz w:val="22"/>
          <w:szCs w:val="22"/>
          <w:lang w:eastAsia="zh-CN"/>
        </w:rPr>
      </w:pPr>
    </w:p>
    <w:p w14:paraId="7EAF6FC7" w14:textId="77777777" w:rsidR="00B23277" w:rsidRDefault="00B23277" w:rsidP="00D75579">
      <w:pPr>
        <w:pStyle w:val="af3"/>
        <w:spacing w:after="0"/>
        <w:rPr>
          <w:rFonts w:ascii="Times New Roman" w:hAnsi="Times New Roman"/>
          <w:sz w:val="22"/>
          <w:szCs w:val="22"/>
          <w:lang w:eastAsia="zh-CN"/>
        </w:rPr>
      </w:pPr>
    </w:p>
    <w:p w14:paraId="3D4A4056" w14:textId="77777777" w:rsidR="00386226" w:rsidRDefault="00386226" w:rsidP="00386226">
      <w:pPr>
        <w:pStyle w:val="4"/>
        <w:spacing w:line="256" w:lineRule="auto"/>
        <w:ind w:left="1411" w:hanging="1411"/>
        <w:rPr>
          <w:rFonts w:eastAsia="宋体"/>
          <w:szCs w:val="18"/>
          <w:lang w:eastAsia="zh-CN"/>
        </w:rPr>
      </w:pPr>
      <w:r>
        <w:rPr>
          <w:rFonts w:eastAsia="宋体"/>
          <w:szCs w:val="18"/>
          <w:lang w:eastAsia="zh-CN"/>
        </w:rPr>
        <w:t>Proposal #2-4B</w:t>
      </w:r>
    </w:p>
    <w:p w14:paraId="6492FFED" w14:textId="77777777" w:rsidR="00386226" w:rsidRPr="004032A6" w:rsidRDefault="00386226" w:rsidP="00386226">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af3"/>
        <w:spacing w:after="0"/>
        <w:rPr>
          <w:rFonts w:ascii="Times New Roman" w:hAnsi="Times New Roman"/>
          <w:sz w:val="22"/>
          <w:szCs w:val="22"/>
          <w:lang w:eastAsia="zh-CN"/>
        </w:rPr>
      </w:pPr>
    </w:p>
    <w:p w14:paraId="47FD315B" w14:textId="77777777" w:rsidR="00386226" w:rsidRDefault="00386226" w:rsidP="00386226">
      <w:pPr>
        <w:pStyle w:val="af3"/>
        <w:spacing w:after="0"/>
        <w:rPr>
          <w:rFonts w:ascii="Times New Roman" w:hAnsi="Times New Roman"/>
          <w:sz w:val="22"/>
          <w:szCs w:val="22"/>
          <w:lang w:eastAsia="zh-CN"/>
        </w:rPr>
      </w:pPr>
    </w:p>
    <w:p w14:paraId="575B5BCE" w14:textId="77777777" w:rsidR="00386226" w:rsidRDefault="00386226" w:rsidP="00386226">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af3"/>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af3"/>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0AE010DD" w14:textId="77777777" w:rsidR="00386226" w:rsidRPr="00FB25B5" w:rsidRDefault="00386226" w:rsidP="00386226">
      <w:pPr>
        <w:pStyle w:val="afd"/>
        <w:numPr>
          <w:ilvl w:val="2"/>
          <w:numId w:val="7"/>
        </w:numPr>
      </w:pPr>
      <w:r w:rsidRPr="00FB25B5">
        <w:t>This may include association between WUS for gNB and the cell-specific DTX/DRX</w:t>
      </w:r>
    </w:p>
    <w:p w14:paraId="50F3A090" w14:textId="77777777" w:rsidR="00386226" w:rsidRPr="00E454CE" w:rsidRDefault="00386226" w:rsidP="00386226">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af3"/>
        <w:spacing w:after="0"/>
        <w:rPr>
          <w:rFonts w:ascii="Times New Roman" w:hAnsi="Times New Roman"/>
          <w:sz w:val="22"/>
          <w:szCs w:val="22"/>
          <w:lang w:eastAsia="zh-CN"/>
        </w:rPr>
      </w:pPr>
    </w:p>
    <w:p w14:paraId="10D21374" w14:textId="2DB97B19" w:rsidR="00B23277" w:rsidRDefault="00B23277" w:rsidP="00B23277">
      <w:pPr>
        <w:pStyle w:val="4"/>
        <w:spacing w:line="256" w:lineRule="auto"/>
        <w:ind w:left="1411" w:hanging="1411"/>
        <w:rPr>
          <w:rFonts w:eastAsia="宋体"/>
          <w:szCs w:val="18"/>
          <w:lang w:eastAsia="zh-CN"/>
        </w:rPr>
      </w:pPr>
      <w:r>
        <w:rPr>
          <w:rFonts w:eastAsia="宋体"/>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0E1287C6"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p w14:paraId="66410289" w14:textId="77777777" w:rsidR="00B23277" w:rsidRDefault="00B23277" w:rsidP="00B23277">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23277" w14:paraId="5CCE48DB" w14:textId="77777777" w:rsidTr="00F13E58">
        <w:tc>
          <w:tcPr>
            <w:tcW w:w="1704" w:type="dxa"/>
            <w:shd w:val="clear" w:color="auto" w:fill="FBE4D5" w:themeFill="accent2" w:themeFillTint="33"/>
          </w:tcPr>
          <w:p w14:paraId="670B2C5A"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F13E58">
        <w:tc>
          <w:tcPr>
            <w:tcW w:w="1704" w:type="dxa"/>
          </w:tcPr>
          <w:p w14:paraId="70CDDFE8" w14:textId="53572930" w:rsidR="00B23277" w:rsidRPr="00F068F1" w:rsidRDefault="00F068F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af3"/>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87" w:author="Seonwook Kim2" w:date="2022-10-13T15:45:00Z">
              <w:r w:rsidRPr="00345954" w:rsidDel="00F068F1">
                <w:rPr>
                  <w:rFonts w:ascii="Times New Roman" w:eastAsiaTheme="minorEastAsia" w:hAnsi="Times New Roman"/>
                  <w:sz w:val="22"/>
                  <w:szCs w:val="22"/>
                  <w:lang w:eastAsia="ko-KR"/>
                </w:rPr>
                <w:delText>Adaptation of DTX/DRX</w:delText>
              </w:r>
            </w:del>
            <w:ins w:id="388"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ins w:id="389" w:author="Seonwook Kim2" w:date="2022-10-13T15:46:00Z">
              <w:r>
                <w:rPr>
                  <w:rFonts w:ascii="Times New Roman" w:eastAsiaTheme="minorEastAsia" w:hAnsi="Times New Roman"/>
                  <w:sz w:val="22"/>
                  <w:szCs w:val="22"/>
                  <w:lang w:eastAsia="ko-KR"/>
                </w:rPr>
                <w:t>UE NES-DRX</w:t>
              </w:r>
            </w:ins>
            <w:del w:id="390" w:author="Seonwook Kim2" w:date="2022-10-13T15:46:00Z">
              <w:r w:rsidR="00F068F1" w:rsidRPr="00345954" w:rsidDel="00456382">
                <w:rPr>
                  <w:rFonts w:ascii="Times New Roman" w:eastAsiaTheme="minorEastAsia" w:hAnsi="Times New Roman"/>
                  <w:sz w:val="22"/>
                  <w:szCs w:val="22"/>
                  <w:lang w:eastAsia="ko-KR"/>
                </w:rPr>
                <w:delText>DTX/DRX</w:delText>
              </w:r>
            </w:del>
            <w:ins w:id="391"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92"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93"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94"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395"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96" w:author="Seonwook Kim2" w:date="2022-10-13T16:05:00Z">
              <w:r>
                <w:rPr>
                  <w:rFonts w:ascii="Times New Roman" w:eastAsiaTheme="minorEastAsia" w:hAnsi="Times New Roman"/>
                  <w:sz w:val="22"/>
                  <w:szCs w:val="22"/>
                  <w:lang w:eastAsia="ko-KR"/>
                </w:rPr>
                <w:t xml:space="preserve">UE </w:t>
              </w:r>
            </w:ins>
            <w:ins w:id="397" w:author="Seonwook Kim2" w:date="2022-10-13T15:53:00Z">
              <w:r w:rsidR="00456382">
                <w:rPr>
                  <w:rFonts w:ascii="Times New Roman" w:eastAsiaTheme="minorEastAsia" w:hAnsi="Times New Roman"/>
                  <w:sz w:val="22"/>
                  <w:szCs w:val="22"/>
                  <w:lang w:eastAsia="ko-KR"/>
                </w:rPr>
                <w:t>NES-</w:t>
              </w:r>
            </w:ins>
            <w:del w:id="398"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99"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400" w:author="Seonwook Kim2" w:date="2022-10-13T15:54:00Z">
              <w:r w:rsidR="00F068F1" w:rsidRPr="00345954" w:rsidDel="00456382">
                <w:rPr>
                  <w:rFonts w:ascii="Times New Roman" w:eastAsiaTheme="minorEastAsia" w:hAnsi="Times New Roman"/>
                  <w:sz w:val="22"/>
                  <w:szCs w:val="22"/>
                  <w:lang w:eastAsia="ko-KR"/>
                </w:rPr>
                <w:delText>, which</w:delText>
              </w:r>
            </w:del>
            <w:ins w:id="401"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402" w:author="Seonwook Kim2" w:date="2022-10-13T15:54:00Z">
              <w:r w:rsidR="00456382">
                <w:rPr>
                  <w:rFonts w:ascii="Times New Roman" w:eastAsiaTheme="minorEastAsia" w:hAnsi="Times New Roman"/>
                  <w:sz w:val="22"/>
                  <w:szCs w:val="22"/>
                  <w:lang w:eastAsia="ko-KR"/>
                </w:rPr>
                <w:t xml:space="preserve">adapted such that </w:t>
              </w:r>
            </w:ins>
            <w:del w:id="403"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404"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405" w:author="Seonwook Kim2" w:date="2022-10-13T16:00:00Z">
              <w:r w:rsidR="00765488">
                <w:rPr>
                  <w:rFonts w:ascii="Times New Roman" w:eastAsiaTheme="minorEastAsia" w:hAnsi="Times New Roman"/>
                  <w:sz w:val="22"/>
                  <w:szCs w:val="22"/>
                  <w:lang w:eastAsia="ko-KR"/>
                </w:rPr>
                <w:t>.</w:t>
              </w:r>
            </w:ins>
            <w:del w:id="406"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af3"/>
              <w:spacing w:after="0"/>
              <w:rPr>
                <w:rFonts w:ascii="Times New Roman" w:eastAsiaTheme="minorEastAsia" w:hAnsi="Times New Roman"/>
                <w:sz w:val="22"/>
                <w:szCs w:val="22"/>
                <w:lang w:eastAsia="ko-KR"/>
              </w:rPr>
            </w:pPr>
          </w:p>
          <w:p w14:paraId="2513CC22" w14:textId="77777777" w:rsidR="00F068F1" w:rsidRDefault="00F068F1" w:rsidP="00604F53">
            <w:pPr>
              <w:pStyle w:val="af3"/>
              <w:spacing w:after="0"/>
              <w:rPr>
                <w:rFonts w:ascii="Times New Roman" w:hAnsi="Times New Roman"/>
                <w:sz w:val="22"/>
                <w:szCs w:val="22"/>
                <w:lang w:eastAsia="zh-CN"/>
              </w:rPr>
            </w:pPr>
          </w:p>
        </w:tc>
      </w:tr>
      <w:tr w:rsidR="00623E09" w14:paraId="17743444" w14:textId="77777777" w:rsidTr="00F13E58">
        <w:tc>
          <w:tcPr>
            <w:tcW w:w="1704" w:type="dxa"/>
          </w:tcPr>
          <w:p w14:paraId="7C8B7840" w14:textId="46A10F74" w:rsidR="00623E09" w:rsidRP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0D913A3F" w14:textId="5926B36C" w:rsidR="00623E09" w:rsidRP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P</w:t>
            </w:r>
            <w:r>
              <w:rPr>
                <w:rFonts w:ascii="Times New Roman" w:eastAsia="等线"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F13E58">
        <w:tc>
          <w:tcPr>
            <w:tcW w:w="1704" w:type="dxa"/>
          </w:tcPr>
          <w:p w14:paraId="6C03068D" w14:textId="53AA02CD" w:rsidR="00C06045" w:rsidRDefault="00C06045"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4B1F3BC2" w14:textId="4CD123B3" w:rsidR="00C06045" w:rsidRDefault="00C06045"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also prefer original FL version. There could be UE behavior change based on BS DTX/DRX configuration</w:t>
            </w:r>
          </w:p>
        </w:tc>
      </w:tr>
      <w:tr w:rsidR="00924563" w14:paraId="773C156B" w14:textId="77777777" w:rsidTr="00F13E58">
        <w:tc>
          <w:tcPr>
            <w:tcW w:w="1704" w:type="dxa"/>
            <w:shd w:val="clear" w:color="auto" w:fill="C5E0B3" w:themeFill="accent6" w:themeFillTint="66"/>
          </w:tcPr>
          <w:p w14:paraId="23891C32" w14:textId="6BCA2AEA"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F13E58">
        <w:tc>
          <w:tcPr>
            <w:tcW w:w="1704" w:type="dxa"/>
          </w:tcPr>
          <w:p w14:paraId="596D244E" w14:textId="7F205B46" w:rsidR="00924563" w:rsidRDefault="00535A87"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4B16ADC2" w14:textId="13639447" w:rsidR="00924563" w:rsidRDefault="00535A87"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support the FL’s proposal over other suggested operation.  </w:t>
            </w:r>
          </w:p>
        </w:tc>
      </w:tr>
      <w:tr w:rsidR="006F2120" w14:paraId="715CE826" w14:textId="77777777" w:rsidTr="00F13E58">
        <w:tc>
          <w:tcPr>
            <w:tcW w:w="1704" w:type="dxa"/>
          </w:tcPr>
          <w:p w14:paraId="02CCC2D6"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45B40F2"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7360B"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4A412252"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3FCE88A5"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F13E58" w14:paraId="7AB6886A" w14:textId="77777777" w:rsidTr="00F13E58">
        <w:tc>
          <w:tcPr>
            <w:tcW w:w="1704" w:type="dxa"/>
          </w:tcPr>
          <w:p w14:paraId="2E79B6E2" w14:textId="77777777" w:rsidR="00F13E58" w:rsidRDefault="00F13E58" w:rsidP="005834FD">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6" w:type="dxa"/>
          </w:tcPr>
          <w:p w14:paraId="0E69D99E" w14:textId="78B8C2AC" w:rsidR="00F13E58" w:rsidRDefault="00F13E58" w:rsidP="005834FD">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below updates (in red).</w:t>
            </w:r>
          </w:p>
          <w:p w14:paraId="0DCE29E4" w14:textId="77777777" w:rsidR="00F13E58" w:rsidRDefault="00F13E58" w:rsidP="005834FD">
            <w:pPr>
              <w:pStyle w:val="af3"/>
              <w:spacing w:after="0"/>
              <w:rPr>
                <w:rFonts w:ascii="Times New Roman" w:eastAsia="等线" w:hAnsi="Times New Roman"/>
                <w:sz w:val="22"/>
                <w:szCs w:val="22"/>
                <w:lang w:eastAsia="zh-CN"/>
              </w:rPr>
            </w:pPr>
          </w:p>
          <w:p w14:paraId="04AEA517" w14:textId="77777777" w:rsidR="00F13E58" w:rsidRPr="000465C2" w:rsidRDefault="00F13E58" w:rsidP="00F13E58">
            <w:pPr>
              <w:numPr>
                <w:ilvl w:val="1"/>
                <w:numId w:val="7"/>
              </w:numPr>
              <w:overflowPunct w:val="0"/>
              <w:spacing w:after="0" w:line="240" w:lineRule="auto"/>
              <w:rPr>
                <w:rFonts w:eastAsiaTheme="minorEastAsia"/>
                <w:sz w:val="22"/>
                <w:szCs w:val="22"/>
                <w:lang w:eastAsia="ko-KR"/>
              </w:rPr>
            </w:pPr>
            <w:r w:rsidRPr="000465C2">
              <w:rPr>
                <w:rFonts w:eastAsiaTheme="minorEastAsia"/>
                <w:sz w:val="22"/>
                <w:szCs w:val="22"/>
                <w:lang w:eastAsia="ko-KR"/>
              </w:rPr>
              <w:t>Potential specification impact:</w:t>
            </w:r>
          </w:p>
          <w:p w14:paraId="3B0006A6"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0B0BD6FD" w14:textId="77777777" w:rsidR="00F13E58" w:rsidRPr="000465C2" w:rsidRDefault="00F13E58" w:rsidP="00F13E58">
            <w:pPr>
              <w:pStyle w:val="af3"/>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604362B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Additional considerations/aspects (including any impact to legacy UEs, if any):</w:t>
            </w:r>
          </w:p>
          <w:p w14:paraId="142F69F7"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7A00EDE3" w14:textId="77777777" w:rsidR="00F13E58" w:rsidRDefault="00F13E58" w:rsidP="00F13E58">
            <w:pPr>
              <w:pStyle w:val="af3"/>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For, 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10B31068" w14:textId="77777777" w:rsidR="00F13E58" w:rsidRDefault="00F13E58" w:rsidP="00F13E58">
            <w:pPr>
              <w:pStyle w:val="af3"/>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when it is done in a UE-specific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connected mode Rel-18 UEs), no impact to legacy UEs.</w:t>
            </w:r>
          </w:p>
          <w:p w14:paraId="408931D5" w14:textId="77777777" w:rsidR="00F13E58" w:rsidRPr="000465C2" w:rsidRDefault="00F13E58" w:rsidP="00F13E58">
            <w:pPr>
              <w:pStyle w:val="af3"/>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when it is done in a legacy UE-transparent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legacy UEs in idle and/or connected mode), no impact to legacy UEs.</w:t>
            </w:r>
          </w:p>
          <w:p w14:paraId="6A49A03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Potential impact to other WGS</w:t>
            </w:r>
          </w:p>
          <w:p w14:paraId="2594C7D5"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57C30C65" w14:textId="77777777" w:rsidR="00F13E58" w:rsidRPr="000465C2" w:rsidRDefault="00F13E58" w:rsidP="00F13E58">
            <w:pPr>
              <w:pStyle w:val="af3"/>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r>
              <w:rPr>
                <w:rFonts w:ascii="Times New Roman" w:eastAsiaTheme="minorEastAsia" w:hAnsi="Times New Roman"/>
                <w:color w:val="FF0000"/>
                <w:szCs w:val="22"/>
                <w:lang w:eastAsia="ko-KR"/>
              </w:rPr>
              <w:t xml:space="preserve">can have </w:t>
            </w:r>
            <w:r w:rsidRPr="000465C2">
              <w:rPr>
                <w:rFonts w:ascii="Times New Roman" w:eastAsiaTheme="minorEastAsia" w:hAnsi="Times New Roman"/>
                <w:color w:val="FF0000"/>
                <w:szCs w:val="22"/>
                <w:lang w:eastAsia="ko-KR"/>
              </w:rPr>
              <w:t xml:space="preserve">at least RAN2 </w:t>
            </w:r>
            <w:r>
              <w:rPr>
                <w:rFonts w:ascii="Times New Roman" w:eastAsiaTheme="minorEastAsia" w:hAnsi="Times New Roman"/>
                <w:color w:val="FF0000"/>
                <w:szCs w:val="22"/>
                <w:lang w:eastAsia="ko-KR"/>
              </w:rPr>
              <w:t xml:space="preserve">impact </w:t>
            </w:r>
            <w:r w:rsidRPr="000465C2">
              <w:rPr>
                <w:rFonts w:ascii="Times New Roman" w:eastAsiaTheme="minorEastAsia" w:hAnsi="Times New Roman"/>
                <w:color w:val="FF0000"/>
                <w:szCs w:val="22"/>
                <w:lang w:eastAsia="ko-KR"/>
              </w:rPr>
              <w:t>and possibly RAN3 (up to RAN3 discussions).</w:t>
            </w:r>
          </w:p>
          <w:p w14:paraId="70BF6C9C" w14:textId="77777777" w:rsidR="00F13E58" w:rsidRDefault="00F13E58" w:rsidP="005834FD">
            <w:pPr>
              <w:pStyle w:val="af3"/>
              <w:spacing w:after="0"/>
              <w:rPr>
                <w:rFonts w:ascii="Times New Roman" w:eastAsia="等线" w:hAnsi="Times New Roman"/>
                <w:sz w:val="22"/>
                <w:szCs w:val="22"/>
                <w:lang w:eastAsia="zh-CN"/>
              </w:rPr>
            </w:pPr>
          </w:p>
        </w:tc>
      </w:tr>
      <w:tr w:rsidR="001817A7" w14:paraId="474F1650" w14:textId="77777777" w:rsidTr="00F13E58">
        <w:tc>
          <w:tcPr>
            <w:tcW w:w="1704" w:type="dxa"/>
          </w:tcPr>
          <w:p w14:paraId="07451346" w14:textId="47C132F9" w:rsidR="001817A7" w:rsidRDefault="001817A7" w:rsidP="001817A7">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6" w:type="dxa"/>
          </w:tcPr>
          <w:p w14:paraId="59CD58A4" w14:textId="77777777" w:rsidR="001817A7" w:rsidRDefault="001817A7" w:rsidP="001817A7">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We prefer FL version, with revisions as follows:</w:t>
            </w:r>
          </w:p>
          <w:p w14:paraId="35CE71C8" w14:textId="77777777" w:rsidR="001817A7" w:rsidRDefault="001817A7" w:rsidP="001817A7">
            <w:pPr>
              <w:pStyle w:val="af3"/>
              <w:spacing w:after="0"/>
              <w:rPr>
                <w:rFonts w:ascii="Times New Roman" w:eastAsia="等线" w:hAnsi="Times New Roman"/>
                <w:sz w:val="22"/>
                <w:szCs w:val="22"/>
                <w:lang w:eastAsia="zh-CN"/>
              </w:rPr>
            </w:pPr>
          </w:p>
          <w:p w14:paraId="4BEFD634" w14:textId="77777777" w:rsidR="001817A7" w:rsidRPr="00345954" w:rsidRDefault="001817A7" w:rsidP="001817A7">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w:t>
            </w:r>
            <w:ins w:id="407" w:author="Toufiqul Islam" w:date="2022-10-13T13:21:00Z">
              <w:r>
                <w:rPr>
                  <w:rFonts w:ascii="Times New Roman" w:eastAsiaTheme="minorEastAsia" w:hAnsi="Times New Roman"/>
                  <w:sz w:val="22"/>
                  <w:szCs w:val="22"/>
                  <w:lang w:eastAsia="ko-KR"/>
                </w:rPr>
                <w:t>cycle</w:t>
              </w:r>
            </w:ins>
            <w:ins w:id="408" w:author="Toufiqul Islam" w:date="2022-10-13T13:19:00Z">
              <w:r>
                <w:rPr>
                  <w:rFonts w:ascii="Times New Roman" w:eastAsiaTheme="minorEastAsia" w:hAnsi="Times New Roman"/>
                  <w:sz w:val="22"/>
                  <w:szCs w:val="22"/>
                  <w:lang w:eastAsia="ko-KR"/>
                </w:rPr>
                <w:t xml:space="preserve"> </w:t>
              </w:r>
            </w:ins>
            <w:r w:rsidRPr="00345954">
              <w:rPr>
                <w:rFonts w:ascii="Times New Roman" w:eastAsiaTheme="minorEastAsia" w:hAnsi="Times New Roman"/>
                <w:sz w:val="22"/>
                <w:szCs w:val="22"/>
                <w:lang w:eastAsia="ko-KR"/>
              </w:rPr>
              <w:t xml:space="preserve">can be introduced </w:t>
            </w:r>
            <w:del w:id="409" w:author="Toufiqul Islam" w:date="2022-10-13T13:20:00Z">
              <w:r w:rsidRPr="00345954" w:rsidDel="00D1796D">
                <w:rPr>
                  <w:rFonts w:ascii="Times New Roman" w:eastAsiaTheme="minorEastAsia" w:hAnsi="Times New Roman"/>
                  <w:sz w:val="22"/>
                  <w:szCs w:val="22"/>
                  <w:lang w:eastAsia="ko-KR"/>
                </w:rPr>
                <w:delText>for gNB to provide inactive opportunity</w:delText>
              </w:r>
            </w:del>
            <w:ins w:id="410"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the opportunity to be inactive</w:t>
              </w:r>
            </w:ins>
            <w:r w:rsidRPr="00345954">
              <w:rPr>
                <w:rFonts w:ascii="Times New Roman" w:eastAsiaTheme="minorEastAsia" w:hAnsi="Times New Roman"/>
                <w:sz w:val="22"/>
                <w:szCs w:val="22"/>
                <w:lang w:eastAsia="ko-KR"/>
              </w:rPr>
              <w:t xml:space="preserve">. During the </w:t>
            </w:r>
            <w:del w:id="411" w:author="Toufiqul Islam" w:date="2022-10-13T13:20:00Z">
              <w:r w:rsidRPr="00345954" w:rsidDel="007022FC">
                <w:rPr>
                  <w:rFonts w:ascii="Times New Roman" w:eastAsiaTheme="minorEastAsia" w:hAnsi="Times New Roman"/>
                  <w:sz w:val="22"/>
                  <w:szCs w:val="22"/>
                  <w:lang w:eastAsia="ko-KR"/>
                </w:rPr>
                <w:delText xml:space="preserve">inactive </w:delText>
              </w:r>
            </w:del>
            <w:r w:rsidRPr="00345954">
              <w:rPr>
                <w:rFonts w:ascii="Times New Roman" w:eastAsiaTheme="minorEastAsia" w:hAnsi="Times New Roman"/>
                <w:sz w:val="22"/>
                <w:szCs w:val="22"/>
                <w:lang w:eastAsia="ko-KR"/>
              </w:rPr>
              <w:t>duration</w:t>
            </w:r>
            <w:ins w:id="412"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413" w:author="Toufiqul Islam" w:date="2022-10-13T13:21:00Z">
              <w:r>
                <w:rPr>
                  <w:rFonts w:ascii="Times New Roman" w:eastAsiaTheme="minorEastAsia" w:hAnsi="Times New Roman"/>
                  <w:sz w:val="22"/>
                  <w:szCs w:val="22"/>
                  <w:lang w:eastAsia="ko-KR"/>
                </w:rPr>
                <w:t>is inactive</w:t>
              </w:r>
            </w:ins>
            <w:r w:rsidRPr="00345954">
              <w:rPr>
                <w:rFonts w:ascii="Times New Roman" w:eastAsiaTheme="minorEastAsia" w:hAnsi="Times New Roman"/>
                <w:sz w:val="22"/>
                <w:szCs w:val="22"/>
                <w:lang w:eastAsia="ko-KR"/>
              </w:rPr>
              <w:t xml:space="preserv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does not need to transmit or receive </w:t>
            </w:r>
            <w:del w:id="414" w:author="Toufiqul Islam" w:date="2022-10-13T13:21:00Z">
              <w:r w:rsidRPr="00345954" w:rsidDel="007022FC">
                <w:rPr>
                  <w:rFonts w:ascii="Times New Roman" w:eastAsiaTheme="minorEastAsia" w:hAnsi="Times New Roman"/>
                  <w:sz w:val="22"/>
                  <w:szCs w:val="22"/>
                  <w:lang w:eastAsia="ko-KR"/>
                </w:rPr>
                <w:delText xml:space="preserve">periodic </w:delText>
              </w:r>
            </w:del>
            <w:r w:rsidRPr="00345954">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415" w:author="Toufiqul Islam" w:date="2022-10-13T13:21:00Z">
              <w:r w:rsidRPr="00345954" w:rsidDel="007022FC">
                <w:rPr>
                  <w:rFonts w:ascii="Times New Roman" w:eastAsiaTheme="minorEastAsia" w:hAnsi="Times New Roman"/>
                  <w:sz w:val="22"/>
                  <w:szCs w:val="22"/>
                  <w:lang w:eastAsia="ko-KR"/>
                </w:rPr>
                <w:delText xml:space="preserve">then </w:delText>
              </w:r>
            </w:del>
            <w:ins w:id="416" w:author="Toufiqul Islam" w:date="2022-10-13T13:21:00Z">
              <w:r>
                <w:rPr>
                  <w:rFonts w:ascii="Times New Roman" w:eastAsiaTheme="minorEastAsia" w:hAnsi="Times New Roman"/>
                  <w:sz w:val="22"/>
                  <w:szCs w:val="22"/>
                  <w:lang w:eastAsia="ko-KR"/>
                </w:rPr>
                <w:t>so that</w:t>
              </w:r>
              <w:r w:rsidRPr="00345954">
                <w:rPr>
                  <w:rFonts w:ascii="Times New Roman" w:eastAsiaTheme="minorEastAsia" w:hAnsi="Times New Roman"/>
                  <w:sz w:val="22"/>
                  <w:szCs w:val="22"/>
                  <w:lang w:eastAsia="ko-KR"/>
                </w:rPr>
                <w:t xml:space="preserve"> </w:t>
              </w:r>
            </w:ins>
            <w:r w:rsidRPr="00345954">
              <w:rPr>
                <w:rFonts w:ascii="Times New Roman" w:eastAsiaTheme="minorEastAsia" w:hAnsi="Times New Roman"/>
                <w:sz w:val="22"/>
                <w:szCs w:val="22"/>
                <w:lang w:eastAsia="ko-KR"/>
              </w:rPr>
              <w:t xml:space="preserve">the power consumption </w:t>
            </w:r>
            <w:ins w:id="417"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sidRPr="00345954">
              <w:rPr>
                <w:rFonts w:ascii="Times New Roman" w:eastAsiaTheme="minorEastAsia" w:hAnsi="Times New Roman"/>
                <w:sz w:val="22"/>
                <w:szCs w:val="22"/>
                <w:lang w:eastAsia="ko-KR"/>
              </w:rPr>
              <w:t xml:space="preserve">can be reduced. </w:t>
            </w:r>
          </w:p>
          <w:p w14:paraId="4AF96CD8" w14:textId="77777777" w:rsidR="001817A7" w:rsidRPr="00E454CE" w:rsidRDefault="001817A7" w:rsidP="001817A7">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5DD18025" w14:textId="77777777" w:rsidR="001817A7" w:rsidRDefault="001817A7" w:rsidP="001817A7">
            <w:pPr>
              <w:pStyle w:val="af3"/>
              <w:spacing w:after="0"/>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492DF7F0" w14:textId="77777777" w:rsidR="001817A7" w:rsidRDefault="001817A7" w:rsidP="001817A7">
            <w:pPr>
              <w:pStyle w:val="af3"/>
              <w:numPr>
                <w:ilvl w:val="0"/>
                <w:numId w:val="51"/>
              </w:numPr>
              <w:spacing w:after="0"/>
              <w:rPr>
                <w:ins w:id="418" w:author="Toufiqul Islam" w:date="2022-10-13T13:24:00Z"/>
                <w:rFonts w:ascii="Times New Roman" w:eastAsia="等线" w:hAnsi="Times New Roman"/>
                <w:sz w:val="22"/>
                <w:szCs w:val="22"/>
                <w:lang w:eastAsia="zh-CN"/>
              </w:rPr>
            </w:pPr>
            <w:ins w:id="419" w:author="Toufiqul Islam" w:date="2022-10-13T13:24:00Z">
              <w:r>
                <w:rPr>
                  <w:rFonts w:ascii="Times New Roman" w:eastAsia="等线" w:hAnsi="Times New Roman"/>
                  <w:sz w:val="22"/>
                  <w:szCs w:val="22"/>
                  <w:lang w:eastAsia="zh-CN"/>
                </w:rPr>
                <w:t xml:space="preserve">Configuration and indication of </w:t>
              </w:r>
              <w:proofErr w:type="spellStart"/>
              <w:r>
                <w:rPr>
                  <w:rFonts w:ascii="Times New Roman" w:eastAsia="等线" w:hAnsi="Times New Roman"/>
                  <w:sz w:val="22"/>
                  <w:szCs w:val="22"/>
                  <w:lang w:eastAsia="zh-CN"/>
                </w:rPr>
                <w:t>gNB’s</w:t>
              </w:r>
              <w:proofErr w:type="spellEnd"/>
              <w:r>
                <w:rPr>
                  <w:rFonts w:ascii="Times New Roman" w:eastAsia="等线" w:hAnsi="Times New Roman"/>
                  <w:sz w:val="22"/>
                  <w:szCs w:val="22"/>
                  <w:lang w:eastAsia="zh-CN"/>
                </w:rPr>
                <w:t xml:space="preserve"> DTX/DRX cycle information to UE</w:t>
              </w:r>
            </w:ins>
          </w:p>
          <w:p w14:paraId="038D8CA1" w14:textId="77777777" w:rsidR="001817A7" w:rsidRDefault="001817A7" w:rsidP="001817A7">
            <w:pPr>
              <w:pStyle w:val="af3"/>
              <w:numPr>
                <w:ilvl w:val="0"/>
                <w:numId w:val="51"/>
              </w:numPr>
              <w:spacing w:after="0"/>
              <w:rPr>
                <w:ins w:id="420" w:author="Lee, Daewon" w:date="2022-10-13T22:54:00Z"/>
                <w:rFonts w:ascii="Times New Roman" w:eastAsia="等线" w:hAnsi="Times New Roman"/>
                <w:sz w:val="22"/>
                <w:szCs w:val="22"/>
                <w:lang w:eastAsia="zh-CN"/>
              </w:rPr>
            </w:pPr>
            <w:ins w:id="421" w:author="Toufiqul Islam" w:date="2022-10-13T13:24:00Z">
              <w:r>
                <w:rPr>
                  <w:rFonts w:ascii="Times New Roman" w:eastAsia="等线" w:hAnsi="Times New Roman"/>
                  <w:sz w:val="22"/>
                  <w:szCs w:val="22"/>
                  <w:lang w:eastAsia="zh-CN"/>
                </w:rPr>
                <w:t xml:space="preserve">UE behavior/procedure when </w:t>
              </w:r>
              <w:proofErr w:type="spellStart"/>
              <w:r>
                <w:rPr>
                  <w:rFonts w:ascii="Times New Roman" w:eastAsia="等线" w:hAnsi="Times New Roman"/>
                  <w:sz w:val="22"/>
                  <w:szCs w:val="22"/>
                  <w:lang w:eastAsia="zh-CN"/>
                </w:rPr>
                <w:t>gNB’s</w:t>
              </w:r>
              <w:proofErr w:type="spellEnd"/>
              <w:r>
                <w:rPr>
                  <w:rFonts w:ascii="Times New Roman" w:eastAsia="等线" w:hAnsi="Times New Roman"/>
                  <w:sz w:val="22"/>
                  <w:szCs w:val="22"/>
                  <w:lang w:eastAsia="zh-CN"/>
                </w:rPr>
                <w:t xml:space="preserve"> DTX/DRX cycle is in operation</w:t>
              </w:r>
            </w:ins>
          </w:p>
          <w:p w14:paraId="6858B92E" w14:textId="77777777" w:rsidR="001817A7" w:rsidRDefault="001817A7" w:rsidP="001817A7">
            <w:pPr>
              <w:pStyle w:val="af3"/>
              <w:spacing w:after="0"/>
              <w:ind w:left="720"/>
              <w:rPr>
                <w:rFonts w:ascii="Times New Roman" w:eastAsia="等线" w:hAnsi="Times New Roman"/>
                <w:sz w:val="22"/>
                <w:szCs w:val="22"/>
                <w:lang w:eastAsia="zh-CN"/>
              </w:rPr>
            </w:pPr>
          </w:p>
          <w:p w14:paraId="557DF15C" w14:textId="77777777" w:rsidR="001817A7" w:rsidRDefault="001817A7" w:rsidP="001817A7">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BA12C5D" w14:textId="77777777" w:rsidR="001817A7" w:rsidRDefault="001817A7" w:rsidP="001817A7">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Changes to UEs DTX/DRX may require inputs from RAN2 as specification for DRX is mainly defined in RAN2 specification.</w:t>
            </w:r>
          </w:p>
          <w:p w14:paraId="512FD2BC" w14:textId="77777777" w:rsidR="001817A7" w:rsidRDefault="001817A7" w:rsidP="001817A7">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Discussion with RAN2 may be needed on which specification either RAN1 or RAN2 the </w:t>
            </w:r>
            <w:proofErr w:type="spellStart"/>
            <w:r>
              <w:rPr>
                <w:rFonts w:ascii="Times New Roman" w:eastAsia="等线" w:hAnsi="Times New Roman"/>
                <w:sz w:val="22"/>
                <w:szCs w:val="22"/>
                <w:lang w:eastAsia="zh-CN"/>
              </w:rPr>
              <w:t>gNB</w:t>
            </w:r>
            <w:proofErr w:type="spellEnd"/>
            <w:r>
              <w:rPr>
                <w:rFonts w:ascii="Times New Roman" w:eastAsia="等线" w:hAnsi="Times New Roman"/>
                <w:sz w:val="22"/>
                <w:szCs w:val="22"/>
                <w:lang w:eastAsia="zh-CN"/>
              </w:rPr>
              <w:t xml:space="preserve"> DTX/DRX operation will be described (if supported).</w:t>
            </w:r>
          </w:p>
          <w:p w14:paraId="00012758" w14:textId="77777777" w:rsidR="001817A7" w:rsidRDefault="001817A7" w:rsidP="001817A7">
            <w:pPr>
              <w:pStyle w:val="af3"/>
              <w:spacing w:after="0"/>
              <w:rPr>
                <w:rFonts w:ascii="Times New Roman" w:eastAsia="等线" w:hAnsi="Times New Roman"/>
                <w:sz w:val="22"/>
                <w:szCs w:val="22"/>
                <w:lang w:eastAsia="zh-CN"/>
              </w:rPr>
            </w:pPr>
          </w:p>
        </w:tc>
      </w:tr>
      <w:tr w:rsidR="00A23EA2" w14:paraId="2286D4FE" w14:textId="77777777" w:rsidTr="001C0CFE">
        <w:tc>
          <w:tcPr>
            <w:tcW w:w="1704" w:type="dxa"/>
          </w:tcPr>
          <w:p w14:paraId="69256C53" w14:textId="77777777" w:rsidR="00A23EA2" w:rsidRDefault="00A23EA2" w:rsidP="001C0CF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6" w:type="dxa"/>
          </w:tcPr>
          <w:p w14:paraId="5BB98A30" w14:textId="77777777" w:rsidR="00A23EA2" w:rsidRPr="000465C2" w:rsidRDefault="00A23EA2" w:rsidP="001C0CFE">
            <w:pPr>
              <w:numPr>
                <w:ilvl w:val="1"/>
                <w:numId w:val="7"/>
              </w:numPr>
              <w:overflowPunct w:val="0"/>
              <w:spacing w:after="0" w:line="240" w:lineRule="auto"/>
              <w:rPr>
                <w:rFonts w:eastAsiaTheme="minorEastAsia"/>
                <w:sz w:val="22"/>
                <w:szCs w:val="22"/>
                <w:lang w:eastAsia="ko-KR"/>
              </w:rPr>
            </w:pPr>
            <w:r w:rsidRPr="000465C2">
              <w:rPr>
                <w:rFonts w:eastAsiaTheme="minorEastAsia"/>
                <w:sz w:val="22"/>
                <w:szCs w:val="22"/>
                <w:lang w:eastAsia="ko-KR"/>
              </w:rPr>
              <w:t>Potential specification impact:</w:t>
            </w:r>
          </w:p>
          <w:p w14:paraId="77F72BB3" w14:textId="77777777" w:rsidR="00A23EA2" w:rsidRDefault="00A23EA2" w:rsidP="001C0CFE">
            <w:pPr>
              <w:numPr>
                <w:ilvl w:val="2"/>
                <w:numId w:val="7"/>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 xml:space="preserve">Signaling for indicating the </w:t>
            </w:r>
            <w:r w:rsidRPr="00E90D02">
              <w:rPr>
                <w:rFonts w:eastAsiaTheme="minorEastAsia"/>
                <w:sz w:val="22"/>
                <w:szCs w:val="22"/>
                <w:u w:val="single"/>
                <w:lang w:eastAsia="ko-KR"/>
              </w:rPr>
              <w:t>DTX/DRX cycle configuration/pattern</w:t>
            </w:r>
            <w:r>
              <w:rPr>
                <w:rFonts w:eastAsiaTheme="minorEastAsia"/>
                <w:sz w:val="22"/>
                <w:szCs w:val="22"/>
                <w:u w:val="single"/>
                <w:lang w:eastAsia="ko-KR"/>
              </w:rPr>
              <w:t xml:space="preserve"> to the UE</w:t>
            </w:r>
          </w:p>
          <w:p w14:paraId="6054712E" w14:textId="77777777" w:rsidR="00A23EA2" w:rsidRDefault="00A23EA2" w:rsidP="001C0CFE">
            <w:pPr>
              <w:pStyle w:val="af3"/>
              <w:spacing w:after="0"/>
              <w:rPr>
                <w:rFonts w:ascii="Times New Roman" w:eastAsia="等线" w:hAnsi="Times New Roman"/>
                <w:sz w:val="22"/>
                <w:szCs w:val="22"/>
                <w:lang w:eastAsia="zh-CN"/>
              </w:rPr>
            </w:pPr>
          </w:p>
        </w:tc>
      </w:tr>
      <w:tr w:rsidR="00A23EA2" w14:paraId="4AA667F8" w14:textId="77777777" w:rsidTr="00F13E58">
        <w:tc>
          <w:tcPr>
            <w:tcW w:w="1704" w:type="dxa"/>
          </w:tcPr>
          <w:p w14:paraId="41532CC5" w14:textId="77777777" w:rsidR="00A23EA2" w:rsidRDefault="00A23EA2" w:rsidP="001817A7">
            <w:pPr>
              <w:pStyle w:val="af3"/>
              <w:spacing w:after="0"/>
              <w:rPr>
                <w:rFonts w:ascii="Times New Roman" w:eastAsia="等线" w:hAnsi="Times New Roman"/>
                <w:sz w:val="22"/>
                <w:szCs w:val="22"/>
                <w:lang w:eastAsia="zh-CN"/>
              </w:rPr>
            </w:pPr>
          </w:p>
        </w:tc>
        <w:tc>
          <w:tcPr>
            <w:tcW w:w="7646" w:type="dxa"/>
          </w:tcPr>
          <w:p w14:paraId="2EE963CC" w14:textId="77777777" w:rsidR="00A23EA2" w:rsidRDefault="00A23EA2" w:rsidP="001817A7">
            <w:pPr>
              <w:pStyle w:val="af3"/>
              <w:spacing w:after="0"/>
              <w:rPr>
                <w:rFonts w:ascii="Times New Roman" w:eastAsia="等线" w:hAnsi="Times New Roman"/>
                <w:sz w:val="22"/>
                <w:szCs w:val="22"/>
                <w:lang w:eastAsia="zh-CN"/>
              </w:rPr>
            </w:pPr>
          </w:p>
        </w:tc>
      </w:tr>
    </w:tbl>
    <w:p w14:paraId="03373E54" w14:textId="29FD09E9" w:rsidR="00B23277" w:rsidRDefault="00B23277" w:rsidP="00B23277">
      <w:pPr>
        <w:pStyle w:val="af3"/>
        <w:spacing w:after="0"/>
        <w:rPr>
          <w:rFonts w:ascii="Times New Roman" w:eastAsiaTheme="minorEastAsia" w:hAnsi="Times New Roman"/>
          <w:sz w:val="22"/>
          <w:szCs w:val="22"/>
          <w:lang w:eastAsia="ko-KR"/>
        </w:rPr>
      </w:pPr>
    </w:p>
    <w:p w14:paraId="4CB848E6" w14:textId="54D16D8E" w:rsidR="00B23277" w:rsidRDefault="00B23277" w:rsidP="00D75579">
      <w:pPr>
        <w:pStyle w:val="af3"/>
        <w:spacing w:after="0"/>
        <w:rPr>
          <w:rFonts w:ascii="Times New Roman" w:hAnsi="Times New Roman"/>
          <w:sz w:val="22"/>
          <w:szCs w:val="22"/>
          <w:lang w:eastAsia="zh-CN"/>
        </w:rPr>
      </w:pPr>
    </w:p>
    <w:p w14:paraId="0164BDCD" w14:textId="77777777" w:rsidR="00B23277" w:rsidRDefault="00B23277" w:rsidP="00D75579">
      <w:pPr>
        <w:pStyle w:val="af3"/>
        <w:spacing w:after="0"/>
        <w:rPr>
          <w:rFonts w:ascii="Times New Roman" w:hAnsi="Times New Roman"/>
          <w:sz w:val="22"/>
          <w:szCs w:val="22"/>
          <w:lang w:eastAsia="zh-CN"/>
        </w:rPr>
      </w:pPr>
    </w:p>
    <w:p w14:paraId="609F364F" w14:textId="1ED012BA" w:rsidR="00D75579" w:rsidRDefault="00D75579" w:rsidP="00D75579">
      <w:pPr>
        <w:pStyle w:val="4"/>
        <w:spacing w:line="256" w:lineRule="auto"/>
        <w:ind w:left="1411" w:hanging="1411"/>
        <w:rPr>
          <w:rFonts w:eastAsia="宋体"/>
          <w:szCs w:val="18"/>
          <w:lang w:eastAsia="zh-CN"/>
        </w:rPr>
      </w:pPr>
      <w:r>
        <w:rPr>
          <w:rFonts w:eastAsia="宋体"/>
          <w:szCs w:val="18"/>
          <w:lang w:eastAsia="zh-CN"/>
        </w:rPr>
        <w:t>Proposal #2-5</w:t>
      </w:r>
      <w:r w:rsidR="004100AF">
        <w:rPr>
          <w:rFonts w:eastAsia="宋体"/>
          <w:szCs w:val="18"/>
          <w:lang w:eastAsia="zh-CN"/>
        </w:rPr>
        <w:t>B</w:t>
      </w:r>
    </w:p>
    <w:p w14:paraId="56F35881" w14:textId="2B918795" w:rsidR="00D75579" w:rsidRPr="00B23277" w:rsidRDefault="00B23277" w:rsidP="00B2327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af3"/>
        <w:spacing w:after="0" w:line="240" w:lineRule="auto"/>
        <w:rPr>
          <w:rFonts w:ascii="Times New Roman" w:hAnsi="Times New Roman"/>
          <w:sz w:val="22"/>
          <w:szCs w:val="22"/>
          <w:lang w:eastAsia="zh-CN"/>
        </w:rPr>
      </w:pPr>
    </w:p>
    <w:p w14:paraId="0E145631" w14:textId="77777777" w:rsidR="004100AF" w:rsidRDefault="004100AF" w:rsidP="004100AF">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af3"/>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afd"/>
        <w:numPr>
          <w:ilvl w:val="2"/>
          <w:numId w:val="7"/>
        </w:numPr>
        <w:tabs>
          <w:tab w:val="left" w:pos="0"/>
        </w:tabs>
        <w:spacing w:line="240" w:lineRule="auto"/>
      </w:pPr>
      <w:r w:rsidRPr="00345954">
        <w:t>Energy-saving state 1: the UE doesn’t transmit/receive any signal/channel;</w:t>
      </w:r>
    </w:p>
    <w:p w14:paraId="4F87FF65" w14:textId="77777777" w:rsidR="005941A9" w:rsidRPr="00345954" w:rsidRDefault="005941A9" w:rsidP="00F22461">
      <w:pPr>
        <w:pStyle w:val="afd"/>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af3"/>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af3"/>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af3"/>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af3"/>
        <w:spacing w:after="0" w:line="240" w:lineRule="auto"/>
        <w:rPr>
          <w:rFonts w:ascii="Times New Roman" w:hAnsi="Times New Roman"/>
          <w:b/>
          <w:bCs/>
          <w:sz w:val="22"/>
          <w:szCs w:val="22"/>
          <w:lang w:eastAsia="zh-CN"/>
        </w:rPr>
      </w:pPr>
    </w:p>
    <w:p w14:paraId="5B565F53" w14:textId="4A4676D9" w:rsidR="00B23277" w:rsidRDefault="00B23277" w:rsidP="00B23277">
      <w:pPr>
        <w:pStyle w:val="4"/>
        <w:spacing w:line="256" w:lineRule="auto"/>
        <w:ind w:left="1411" w:hanging="1411"/>
        <w:rPr>
          <w:rFonts w:eastAsia="宋体"/>
          <w:szCs w:val="18"/>
          <w:lang w:eastAsia="zh-CN"/>
        </w:rPr>
      </w:pPr>
      <w:r>
        <w:rPr>
          <w:rFonts w:eastAsia="宋体"/>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C82031">
      <w:pPr>
        <w:pStyle w:val="afd"/>
        <w:numPr>
          <w:ilvl w:val="0"/>
          <w:numId w:val="43"/>
        </w:numPr>
      </w:pPr>
      <w:r w:rsidRPr="00F26A3D">
        <w:t>Which details should be included in the main proposal description (not the additional information for evaluation)</w:t>
      </w:r>
    </w:p>
    <w:p w14:paraId="04B86FB0" w14:textId="77777777" w:rsidR="00EB2D06" w:rsidRDefault="00EB2D06" w:rsidP="00C82031">
      <w:pPr>
        <w:pStyle w:val="afd"/>
        <w:numPr>
          <w:ilvl w:val="0"/>
          <w:numId w:val="43"/>
        </w:numPr>
      </w:pPr>
      <w:r w:rsidRPr="00F26A3D">
        <w:t>Text proposal to be used to fill in ‘background’, ‘potential specification impact’, and ‘additional consideration aspects’</w:t>
      </w:r>
    </w:p>
    <w:p w14:paraId="6B5C9F41" w14:textId="77777777" w:rsidR="00B23277" w:rsidRDefault="00B23277" w:rsidP="00B3001D">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3001D" w14:paraId="62340BCB" w14:textId="77777777" w:rsidTr="0078281A">
        <w:tc>
          <w:tcPr>
            <w:tcW w:w="1704" w:type="dxa"/>
            <w:shd w:val="clear" w:color="auto" w:fill="FBE4D5" w:themeFill="accent2" w:themeFillTint="33"/>
          </w:tcPr>
          <w:p w14:paraId="6A0EA2F9"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78281A">
        <w:tc>
          <w:tcPr>
            <w:tcW w:w="1704" w:type="dxa"/>
          </w:tcPr>
          <w:p w14:paraId="01B5579F" w14:textId="0DA40D04" w:rsidR="00B3001D" w:rsidRPr="00400CED" w:rsidRDefault="00400CE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78281A">
        <w:tc>
          <w:tcPr>
            <w:tcW w:w="1704" w:type="dxa"/>
          </w:tcPr>
          <w:p w14:paraId="76147157" w14:textId="572E88CC" w:rsidR="00623E09" w:rsidRPr="00623E09" w:rsidRDefault="00623E09"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094D18AF" w14:textId="16038249" w:rsidR="00623E09" w:rsidRPr="00127C51" w:rsidRDefault="00127C51" w:rsidP="00765488">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think “</w:t>
            </w:r>
            <w:r w:rsidRPr="00127C51">
              <w:rPr>
                <w:rFonts w:ascii="Times New Roman" w:eastAsia="等线" w:hAnsi="Times New Roman"/>
                <w:sz w:val="22"/>
                <w:szCs w:val="22"/>
                <w:lang w:eastAsia="zh-CN"/>
              </w:rPr>
              <w:t>Energy-saving state</w:t>
            </w:r>
            <w:r>
              <w:rPr>
                <w:rFonts w:ascii="Times New Roman" w:eastAsia="等线" w:hAnsi="Times New Roman"/>
                <w:sz w:val="22"/>
                <w:szCs w:val="22"/>
                <w:lang w:eastAsia="zh-CN"/>
              </w:rPr>
              <w:t>” is not useful. The states in power mode are good enough and better for understanding.</w:t>
            </w:r>
          </w:p>
        </w:tc>
      </w:tr>
      <w:tr w:rsidR="00C06045" w14:paraId="20A368BA" w14:textId="77777777" w:rsidTr="0078281A">
        <w:tc>
          <w:tcPr>
            <w:tcW w:w="1704" w:type="dxa"/>
          </w:tcPr>
          <w:p w14:paraId="6F25C9CF" w14:textId="694A0008" w:rsidR="00C06045"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17BBF49A" w14:textId="56F022A0" w:rsidR="00C06045" w:rsidRDefault="00C06045" w:rsidP="00C06045">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 xml:space="preserve">his inactive state is quite similar with </w:t>
            </w:r>
            <w:r>
              <w:rPr>
                <w:rFonts w:ascii="Times New Roman" w:eastAsia="等线" w:hAnsi="Times New Roman" w:hint="eastAsia"/>
                <w:sz w:val="22"/>
                <w:szCs w:val="22"/>
                <w:lang w:eastAsia="zh-CN"/>
              </w:rPr>
              <w:t xml:space="preserve">the </w:t>
            </w:r>
            <w:r>
              <w:rPr>
                <w:rFonts w:ascii="Times New Roman" w:eastAsia="等线" w:hAnsi="Times New Roman"/>
                <w:sz w:val="22"/>
                <w:szCs w:val="22"/>
                <w:lang w:eastAsia="zh-CN"/>
              </w:rPr>
              <w:t>inactive period defined in Tech#</w:t>
            </w:r>
            <w:r>
              <w:rPr>
                <w:rFonts w:ascii="Times New Roman" w:eastAsia="等线" w:hAnsi="Times New Roman" w:hint="eastAsia"/>
                <w:sz w:val="22"/>
                <w:szCs w:val="22"/>
                <w:lang w:eastAsia="zh-CN"/>
              </w:rPr>
              <w:t>A-4</w:t>
            </w:r>
            <w:r>
              <w:rPr>
                <w:rFonts w:ascii="Times New Roman" w:eastAsia="等线" w:hAnsi="Times New Roman"/>
                <w:sz w:val="22"/>
                <w:szCs w:val="22"/>
                <w:lang w:eastAsia="zh-CN"/>
              </w:rPr>
              <w:t>. The main difference with Tech#A-4 should be clarified.</w:t>
            </w:r>
          </w:p>
        </w:tc>
      </w:tr>
      <w:tr w:rsidR="00924563" w14:paraId="0C64A96F" w14:textId="77777777" w:rsidTr="0078281A">
        <w:tc>
          <w:tcPr>
            <w:tcW w:w="1704" w:type="dxa"/>
            <w:shd w:val="clear" w:color="auto" w:fill="C5E0B3" w:themeFill="accent6" w:themeFillTint="66"/>
          </w:tcPr>
          <w:p w14:paraId="7A4DB616" w14:textId="6A39A833"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78281A">
        <w:tc>
          <w:tcPr>
            <w:tcW w:w="1704" w:type="dxa"/>
          </w:tcPr>
          <w:p w14:paraId="44FACE81" w14:textId="58969661" w:rsidR="00924563" w:rsidRDefault="00535A87"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64D0FA36" w14:textId="02E64BA2" w:rsidR="00924563" w:rsidRDefault="00B36D4D" w:rsidP="00C06045">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Technique #A5 could be the subset of Techniques #A-1B and A-4 </w:t>
            </w:r>
          </w:p>
        </w:tc>
      </w:tr>
      <w:tr w:rsidR="0078281A" w14:paraId="682D673C" w14:textId="77777777" w:rsidTr="0078281A">
        <w:tc>
          <w:tcPr>
            <w:tcW w:w="1704" w:type="dxa"/>
          </w:tcPr>
          <w:p w14:paraId="0357965E" w14:textId="77777777" w:rsidR="0078281A" w:rsidRDefault="0078281A"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230333E" w14:textId="77777777" w:rsidR="0078281A" w:rsidRDefault="0078281A" w:rsidP="005725CA">
            <w:pPr>
              <w:pStyle w:val="af3"/>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E2AB9FA" w14:textId="77777777" w:rsidR="0078281A" w:rsidRDefault="0078281A" w:rsidP="005725CA">
            <w:pPr>
              <w:pStyle w:val="af3"/>
              <w:spacing w:after="0"/>
              <w:rPr>
                <w:rFonts w:ascii="Times New Roman" w:hAnsi="Times New Roman"/>
                <w:sz w:val="22"/>
                <w:szCs w:val="22"/>
                <w:lang w:eastAsia="zh-CN"/>
              </w:rPr>
            </w:pPr>
            <w:r w:rsidRPr="00345954">
              <w:rPr>
                <w:rFonts w:ascii="Times New Roman" w:eastAsiaTheme="minorEastAsia" w:hAnsi="Times New Roman"/>
                <w:sz w:val="22"/>
                <w:szCs w:val="22"/>
                <w:lang w:eastAsia="ko-KR"/>
              </w:rPr>
              <w:t xml:space="preserve">If gNB enters into sleep mode, the UE doesn’t transmit/receive any signal/channel </w:t>
            </w:r>
            <w:r w:rsidRPr="00EA026B">
              <w:rPr>
                <w:rFonts w:ascii="Times New Roman" w:eastAsiaTheme="minorEastAsia" w:hAnsi="Times New Roman"/>
                <w:color w:val="FF0000"/>
                <w:sz w:val="22"/>
                <w:szCs w:val="22"/>
                <w:lang w:eastAsia="ko-KR"/>
              </w:rPr>
              <w:t>to/from this gNB</w:t>
            </w:r>
            <w:r w:rsidRPr="00345954">
              <w:rPr>
                <w:rFonts w:ascii="Times New Roman" w:eastAsiaTheme="minorEastAsia" w:hAnsi="Times New Roman"/>
                <w:sz w:val="22"/>
                <w:szCs w:val="22"/>
                <w:lang w:eastAsia="ko-KR"/>
              </w:rPr>
              <w:t xml:space="preserve"> </w:t>
            </w:r>
            <w:r w:rsidRPr="005B5C69">
              <w:rPr>
                <w:rFonts w:ascii="Times New Roman" w:eastAsiaTheme="minorEastAsia" w:hAnsi="Times New Roman"/>
                <w:dstrike/>
                <w:color w:val="FF0000"/>
                <w:sz w:val="22"/>
                <w:szCs w:val="22"/>
                <w:lang w:eastAsia="ko-KR"/>
              </w:rPr>
              <w:t>or only transmits/receives a particular set of signal/channel</w:t>
            </w:r>
            <w:r w:rsidRPr="00345954">
              <w:rPr>
                <w:rFonts w:ascii="Times New Roman" w:eastAsiaTheme="minorEastAsia" w:hAnsi="Times New Roman"/>
                <w:sz w:val="22"/>
                <w:szCs w:val="22"/>
                <w:lang w:eastAsia="ko-KR"/>
              </w:rPr>
              <w:t>.</w:t>
            </w:r>
          </w:p>
        </w:tc>
      </w:tr>
      <w:tr w:rsidR="00CD01A5" w14:paraId="474C014A" w14:textId="77777777" w:rsidTr="0078281A">
        <w:tc>
          <w:tcPr>
            <w:tcW w:w="1704" w:type="dxa"/>
          </w:tcPr>
          <w:p w14:paraId="5B448EA5" w14:textId="27265140" w:rsidR="00CD01A5" w:rsidRPr="00CD01A5" w:rsidRDefault="00CD01A5" w:rsidP="005725CA">
            <w:pPr>
              <w:pStyle w:val="af3"/>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70214474" w14:textId="48F8BAB3" w:rsidR="00CD01A5" w:rsidRPr="00CD01A5" w:rsidRDefault="00CD01A5" w:rsidP="005725CA">
            <w:pPr>
              <w:pStyle w:val="af3"/>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T</w:t>
            </w:r>
            <w:r>
              <w:rPr>
                <w:rFonts w:ascii="Times New Roman" w:eastAsia="Yu Mincho" w:hAnsi="Times New Roman"/>
                <w:sz w:val="22"/>
                <w:szCs w:val="22"/>
                <w:lang w:eastAsia="ja-JP"/>
              </w:rPr>
              <w:t>his can be the subset of Tech A-4.</w:t>
            </w:r>
          </w:p>
        </w:tc>
      </w:tr>
      <w:tr w:rsidR="00CA698A" w14:paraId="33B87C62" w14:textId="77777777" w:rsidTr="0078281A">
        <w:tc>
          <w:tcPr>
            <w:tcW w:w="1704" w:type="dxa"/>
          </w:tcPr>
          <w:p w14:paraId="4B02E9C7" w14:textId="24BD9943" w:rsidR="00CA698A" w:rsidRDefault="00CA698A" w:rsidP="00CA698A">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30FDA494" w14:textId="77777777" w:rsidR="00CA698A" w:rsidDel="00040867" w:rsidRDefault="00CA698A" w:rsidP="00CA698A">
            <w:pPr>
              <w:pStyle w:val="af3"/>
              <w:numPr>
                <w:ilvl w:val="1"/>
                <w:numId w:val="7"/>
              </w:numPr>
              <w:overflowPunct w:val="0"/>
              <w:spacing w:after="0" w:line="240" w:lineRule="auto"/>
              <w:rPr>
                <w:del w:id="422" w:author="Toufiqul Islam" w:date="2022-10-13T13:26:00Z"/>
                <w:rFonts w:ascii="Times New Roman" w:eastAsiaTheme="minorEastAsia" w:hAnsi="Times New Roman"/>
                <w:sz w:val="22"/>
                <w:szCs w:val="22"/>
                <w:lang w:eastAsia="ko-KR"/>
              </w:rPr>
            </w:pPr>
            <w:ins w:id="423"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w:t>
            </w:r>
            <w:ins w:id="424"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425" w:author="Toufiqul Islam" w:date="2022-10-13T13:26:00Z">
              <w:r w:rsidDel="00040867">
                <w:rPr>
                  <w:rFonts w:ascii="Times New Roman" w:eastAsiaTheme="minorEastAsia" w:hAnsi="Times New Roman"/>
                  <w:sz w:val="22"/>
                  <w:szCs w:val="22"/>
                  <w:lang w:eastAsia="ko-KR"/>
                </w:rPr>
                <w:delText xml:space="preserve">along with the indication of active/inactive state. </w:delText>
              </w:r>
            </w:del>
          </w:p>
          <w:p w14:paraId="0D9F83C8" w14:textId="77777777" w:rsidR="00CA698A" w:rsidRPr="00345954" w:rsidRDefault="00CA698A" w:rsidP="00CA698A">
            <w:pPr>
              <w:pStyle w:val="af3"/>
              <w:overflowPunct w:val="0"/>
              <w:spacing w:after="0" w:line="240" w:lineRule="auto"/>
              <w:ind w:left="1080"/>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B8F441B" w14:textId="77777777" w:rsidR="00CA698A" w:rsidRDefault="00CA698A" w:rsidP="00CA698A">
            <w:pPr>
              <w:pStyle w:val="af3"/>
              <w:numPr>
                <w:ilvl w:val="0"/>
                <w:numId w:val="52"/>
              </w:numPr>
              <w:overflowPunct w:val="0"/>
              <w:spacing w:after="0" w:line="240" w:lineRule="auto"/>
              <w:rPr>
                <w:ins w:id="426" w:author="Toufiqul Islam" w:date="2022-10-13T13:28:00Z"/>
                <w:rFonts w:ascii="Times New Roman" w:eastAsia="等线" w:hAnsi="Times New Roman"/>
                <w:sz w:val="22"/>
                <w:szCs w:val="22"/>
                <w:lang w:eastAsia="zh-CN"/>
              </w:rPr>
            </w:pPr>
            <w:ins w:id="427" w:author="Toufiqul Islam" w:date="2022-10-13T13:27:00Z">
              <w:r>
                <w:rPr>
                  <w:rFonts w:ascii="Times New Roman" w:eastAsia="等线" w:hAnsi="Times New Roman"/>
                  <w:sz w:val="22"/>
                  <w:szCs w:val="22"/>
                  <w:lang w:eastAsia="zh-CN"/>
                </w:rPr>
                <w:t>Configuration of different sleep/inactivity duration and DL indication of selected duration</w:t>
              </w:r>
            </w:ins>
          </w:p>
          <w:p w14:paraId="2A09F190" w14:textId="77777777" w:rsidR="00CA698A" w:rsidRPr="00CA698A" w:rsidRDefault="00CA698A" w:rsidP="00CA698A">
            <w:pPr>
              <w:pStyle w:val="af3"/>
              <w:numPr>
                <w:ilvl w:val="0"/>
                <w:numId w:val="52"/>
              </w:numPr>
              <w:overflowPunct w:val="0"/>
              <w:spacing w:after="0" w:line="240" w:lineRule="auto"/>
              <w:rPr>
                <w:rFonts w:ascii="Times New Roman" w:eastAsia="Yu Mincho" w:hAnsi="Times New Roman"/>
                <w:sz w:val="22"/>
                <w:szCs w:val="22"/>
                <w:lang w:eastAsia="ja-JP"/>
              </w:rPr>
            </w:pPr>
            <w:ins w:id="428" w:author="Toufiqul Islam" w:date="2022-10-13T13:29:00Z">
              <w:r>
                <w:rPr>
                  <w:rFonts w:ascii="Times New Roman" w:eastAsia="等线" w:hAnsi="Times New Roman"/>
                  <w:sz w:val="22"/>
                  <w:szCs w:val="22"/>
                  <w:lang w:eastAsia="zh-CN"/>
                </w:rPr>
                <w:t>Whether</w:t>
              </w:r>
            </w:ins>
            <w:ins w:id="429" w:author="Toufiqul Islam" w:date="2022-10-13T13:28:00Z">
              <w:r>
                <w:rPr>
                  <w:rFonts w:ascii="Times New Roman" w:eastAsia="等线" w:hAnsi="Times New Roman"/>
                  <w:sz w:val="22"/>
                  <w:szCs w:val="22"/>
                  <w:lang w:eastAsia="zh-CN"/>
                </w:rPr>
                <w:t xml:space="preserve"> </w:t>
              </w:r>
            </w:ins>
            <w:ins w:id="430" w:author="Toufiqul Islam" w:date="2022-10-13T13:29:00Z">
              <w:r>
                <w:rPr>
                  <w:rFonts w:ascii="Times New Roman" w:eastAsia="等线" w:hAnsi="Times New Roman"/>
                  <w:sz w:val="22"/>
                  <w:szCs w:val="22"/>
                  <w:lang w:eastAsia="zh-CN"/>
                </w:rPr>
                <w:t xml:space="preserve">any </w:t>
              </w:r>
            </w:ins>
            <w:ins w:id="431" w:author="Toufiqul Islam" w:date="2022-10-13T13:28:00Z">
              <w:r>
                <w:rPr>
                  <w:rFonts w:ascii="Times New Roman" w:eastAsia="等线" w:hAnsi="Times New Roman"/>
                  <w:sz w:val="22"/>
                  <w:szCs w:val="22"/>
                  <w:lang w:eastAsia="zh-CN"/>
                </w:rPr>
                <w:t>signal/channel transmission</w:t>
              </w:r>
            </w:ins>
            <w:ins w:id="432" w:author="Toufiqul Islam" w:date="2022-10-13T13:29:00Z">
              <w:r>
                <w:rPr>
                  <w:rFonts w:ascii="Times New Roman" w:eastAsia="等线" w:hAnsi="Times New Roman"/>
                  <w:sz w:val="22"/>
                  <w:szCs w:val="22"/>
                  <w:lang w:eastAsia="zh-CN"/>
                </w:rPr>
                <w:t xml:space="preserve"> allowed in inactive duration</w:t>
              </w:r>
            </w:ins>
          </w:p>
          <w:p w14:paraId="49CF6091" w14:textId="5FB7D241" w:rsidR="00CA698A" w:rsidRDefault="00CA698A" w:rsidP="00CA698A">
            <w:pPr>
              <w:pStyle w:val="af3"/>
              <w:numPr>
                <w:ilvl w:val="0"/>
                <w:numId w:val="52"/>
              </w:numPr>
              <w:overflowPunct w:val="0"/>
              <w:spacing w:after="0" w:line="240" w:lineRule="auto"/>
              <w:rPr>
                <w:rFonts w:ascii="Times New Roman" w:eastAsia="Yu Mincho" w:hAnsi="Times New Roman"/>
                <w:sz w:val="22"/>
                <w:szCs w:val="22"/>
                <w:lang w:eastAsia="ja-JP"/>
              </w:rPr>
            </w:pPr>
            <w:ins w:id="433" w:author="Toufiqul Islam" w:date="2022-10-13T13:29:00Z">
              <w:r>
                <w:rPr>
                  <w:rFonts w:ascii="Times New Roman" w:eastAsia="等线" w:hAnsi="Times New Roman"/>
                  <w:sz w:val="22"/>
                  <w:szCs w:val="22"/>
                  <w:lang w:eastAsia="zh-CN"/>
                </w:rPr>
                <w:t xml:space="preserve">Associated </w:t>
              </w:r>
            </w:ins>
            <w:ins w:id="434" w:author="Toufiqul Islam" w:date="2022-10-13T13:28:00Z">
              <w:r>
                <w:rPr>
                  <w:rFonts w:ascii="Times New Roman" w:eastAsia="等线" w:hAnsi="Times New Roman"/>
                  <w:sz w:val="22"/>
                  <w:szCs w:val="22"/>
                  <w:lang w:eastAsia="zh-CN"/>
                </w:rPr>
                <w:t xml:space="preserve">UE behavior </w:t>
              </w:r>
            </w:ins>
          </w:p>
        </w:tc>
      </w:tr>
      <w:tr w:rsidR="00A23EA2" w14:paraId="57B73D19" w14:textId="77777777" w:rsidTr="001C0CFE">
        <w:tc>
          <w:tcPr>
            <w:tcW w:w="1704" w:type="dxa"/>
          </w:tcPr>
          <w:p w14:paraId="781CC862" w14:textId="77777777" w:rsidR="00A23EA2" w:rsidRDefault="00A23EA2" w:rsidP="001C0CFE">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03406033" w14:textId="77777777" w:rsidR="00A23EA2" w:rsidRDefault="00A23EA2" w:rsidP="001C0CFE">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EB4356" w14:paraId="731B446C" w14:textId="77777777" w:rsidTr="0078281A">
        <w:tc>
          <w:tcPr>
            <w:tcW w:w="1704" w:type="dxa"/>
          </w:tcPr>
          <w:p w14:paraId="26D8E881" w14:textId="5C8F8F44" w:rsidR="00EB4356" w:rsidRDefault="00EB4356" w:rsidP="00EB4356">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0A7807BC" w14:textId="77777777" w:rsidR="00EB4356" w:rsidRDefault="00EB4356" w:rsidP="00EB4356">
            <w:pPr>
              <w:pStyle w:val="af3"/>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39CD7D95" w14:textId="77777777" w:rsidR="00EB4356" w:rsidRDefault="00EB4356" w:rsidP="00EB4356">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1B577F25" w14:textId="77777777" w:rsidR="00EB4356" w:rsidRDefault="00EB4356" w:rsidP="00EB4356">
            <w:pPr>
              <w:pStyle w:val="af3"/>
              <w:numPr>
                <w:ilvl w:val="1"/>
                <w:numId w:val="7"/>
              </w:numPr>
              <w:overflowPunct w:val="0"/>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w:t>
            </w:r>
            <w:r w:rsidRPr="00A30E07">
              <w:rPr>
                <w:rFonts w:ascii="Times New Roman" w:eastAsiaTheme="minorEastAsia" w:hAnsi="Times New Roman"/>
                <w:strike/>
                <w:color w:val="FF0000"/>
                <w:sz w:val="22"/>
                <w:szCs w:val="22"/>
                <w:highlight w:val="yellow"/>
                <w:lang w:eastAsia="ko-KR"/>
              </w:rPr>
              <w:t>active/inactive</w:t>
            </w:r>
            <w:r w:rsidRPr="00A30E07">
              <w:rPr>
                <w:rFonts w:ascii="Times New Roman" w:eastAsiaTheme="minorEastAsia" w:hAnsi="Times New Roman"/>
                <w:color w:val="FF0000"/>
                <w:sz w:val="22"/>
                <w:szCs w:val="22"/>
                <w:lang w:eastAsia="ko-KR"/>
              </w:rPr>
              <w:t xml:space="preserve"> </w:t>
            </w:r>
            <w:r w:rsidRPr="00A30E07">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06B562E5" w14:textId="77777777" w:rsidR="00EB4356" w:rsidRPr="003A404A" w:rsidRDefault="00EB4356" w:rsidP="00EB435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79FA45C" w14:textId="77777777" w:rsidR="00EB4356" w:rsidRPr="00A30E07" w:rsidRDefault="00EB4356" w:rsidP="00EB4356">
            <w:pPr>
              <w:pStyle w:val="af3"/>
              <w:numPr>
                <w:ilvl w:val="2"/>
                <w:numId w:val="7"/>
              </w:numPr>
              <w:overflowPunct w:val="0"/>
              <w:spacing w:after="0" w:line="240" w:lineRule="auto"/>
              <w:rPr>
                <w:rFonts w:ascii="Times New Roman" w:eastAsiaTheme="minorEastAsia" w:hAnsi="Times New Roman"/>
                <w:color w:val="FF0000"/>
                <w:sz w:val="22"/>
                <w:szCs w:val="22"/>
                <w:highlight w:val="yellow"/>
                <w:u w:val="single"/>
                <w:lang w:eastAsia="ko-KR"/>
              </w:rPr>
            </w:pPr>
            <w:r w:rsidRPr="00A30E07">
              <w:rPr>
                <w:rFonts w:ascii="Times New Roman" w:eastAsiaTheme="minorEastAsia" w:hAnsi="Times New Roman"/>
                <w:color w:val="FF0000"/>
                <w:sz w:val="22"/>
                <w:szCs w:val="22"/>
                <w:highlight w:val="yellow"/>
                <w:u w:val="single"/>
                <w:lang w:eastAsia="ko-KR"/>
              </w:rPr>
              <w:t xml:space="preserve">Without knowing the </w:t>
            </w:r>
            <w:proofErr w:type="spellStart"/>
            <w:r w:rsidRPr="00A30E07">
              <w:rPr>
                <w:rFonts w:ascii="Times New Roman" w:eastAsiaTheme="minorEastAsia" w:hAnsi="Times New Roman"/>
                <w:color w:val="FF0000"/>
                <w:sz w:val="22"/>
                <w:szCs w:val="22"/>
                <w:highlight w:val="yellow"/>
                <w:u w:val="single"/>
                <w:lang w:eastAsia="ko-KR"/>
              </w:rPr>
              <w:t>gNB</w:t>
            </w:r>
            <w:proofErr w:type="spellEnd"/>
            <w:r w:rsidRPr="00A30E07">
              <w:rPr>
                <w:rFonts w:ascii="Times New Roman" w:eastAsiaTheme="minorEastAsia" w:hAnsi="Times New Roman"/>
                <w:color w:val="FF0000"/>
                <w:sz w:val="22"/>
                <w:szCs w:val="22"/>
                <w:highlight w:val="yellow"/>
                <w:u w:val="single"/>
                <w:lang w:eastAsia="ko-KR"/>
              </w:rPr>
              <w:t xml:space="preserve"> state, a UE may still receive DL channels and transmit UL channels resulting in unnecessary UE power consumption. In addition, the </w:t>
            </w:r>
            <w:proofErr w:type="spellStart"/>
            <w:r w:rsidRPr="00A30E07">
              <w:rPr>
                <w:rFonts w:ascii="Times New Roman" w:eastAsiaTheme="minorEastAsia" w:hAnsi="Times New Roman"/>
                <w:color w:val="FF0000"/>
                <w:sz w:val="22"/>
                <w:szCs w:val="22"/>
                <w:highlight w:val="yellow"/>
                <w:u w:val="single"/>
                <w:lang w:eastAsia="ko-KR"/>
              </w:rPr>
              <w:t>gNB</w:t>
            </w:r>
            <w:proofErr w:type="spellEnd"/>
            <w:r w:rsidRPr="00A30E07">
              <w:rPr>
                <w:rFonts w:ascii="Times New Roman" w:eastAsiaTheme="minorEastAsia" w:hAnsi="Times New Roman"/>
                <w:color w:val="FF0000"/>
                <w:sz w:val="22"/>
                <w:szCs w:val="22"/>
                <w:highlight w:val="yellow"/>
                <w:u w:val="single"/>
                <w:lang w:eastAsia="ko-KR"/>
              </w:rPr>
              <w:t xml:space="preserve"> may miss unknown UL signals (e.g., SR/CG PUSCH) resulting in UL performance loss.</w:t>
            </w:r>
          </w:p>
          <w:p w14:paraId="42714DF7" w14:textId="77777777" w:rsidR="00EB4356" w:rsidRPr="00345954" w:rsidRDefault="00EB4356" w:rsidP="00EB4356">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FC8CFFB" w14:textId="77777777" w:rsidR="00EB4356" w:rsidRPr="00A30E07" w:rsidRDefault="00EB4356" w:rsidP="00EB4356">
            <w:pPr>
              <w:pStyle w:val="af3"/>
              <w:numPr>
                <w:ilvl w:val="2"/>
                <w:numId w:val="7"/>
              </w:numPr>
              <w:overflowPunct w:val="0"/>
              <w:spacing w:after="0" w:line="240" w:lineRule="auto"/>
              <w:rPr>
                <w:rFonts w:ascii="Times New Roman" w:eastAsiaTheme="minorEastAsia" w:hAnsi="Times New Roman"/>
                <w:color w:val="FF0000"/>
                <w:sz w:val="22"/>
                <w:szCs w:val="22"/>
                <w:highlight w:val="yellow"/>
                <w:u w:val="single"/>
                <w:lang w:eastAsia="ko-KR"/>
              </w:rPr>
            </w:pPr>
            <w:r w:rsidRPr="00A30E07">
              <w:rPr>
                <w:rFonts w:eastAsiaTheme="minorEastAsia"/>
                <w:color w:val="FF0000"/>
                <w:sz w:val="22"/>
                <w:szCs w:val="22"/>
                <w:highlight w:val="yellow"/>
                <w:lang w:eastAsia="ko-KR"/>
              </w:rPr>
              <w:t xml:space="preserve">Signaling to indicate </w:t>
            </w:r>
            <w:proofErr w:type="spellStart"/>
            <w:r w:rsidRPr="00A30E07">
              <w:rPr>
                <w:rFonts w:eastAsiaTheme="minorEastAsia"/>
                <w:color w:val="FF0000"/>
                <w:sz w:val="22"/>
                <w:szCs w:val="22"/>
                <w:highlight w:val="yellow"/>
                <w:lang w:eastAsia="ko-KR"/>
              </w:rPr>
              <w:t>gNB</w:t>
            </w:r>
            <w:proofErr w:type="spellEnd"/>
            <w:r w:rsidRPr="00A30E07">
              <w:rPr>
                <w:rFonts w:eastAsiaTheme="minorEastAsia"/>
                <w:color w:val="FF0000"/>
                <w:sz w:val="22"/>
                <w:szCs w:val="22"/>
                <w:highlight w:val="yellow"/>
                <w:lang w:eastAsia="ko-KR"/>
              </w:rPr>
              <w:t xml:space="preserve"> NES state. </w:t>
            </w:r>
          </w:p>
          <w:p w14:paraId="25DF7C18" w14:textId="77777777" w:rsidR="00EB4356" w:rsidRPr="00A30E07" w:rsidRDefault="00EB4356" w:rsidP="00EB4356">
            <w:pPr>
              <w:pStyle w:val="af3"/>
              <w:numPr>
                <w:ilvl w:val="2"/>
                <w:numId w:val="7"/>
              </w:numPr>
              <w:overflowPunct w:val="0"/>
              <w:spacing w:after="0" w:line="240" w:lineRule="auto"/>
              <w:rPr>
                <w:rFonts w:ascii="Times New Roman" w:eastAsiaTheme="minorEastAsia" w:hAnsi="Times New Roman"/>
                <w:color w:val="FF0000"/>
                <w:sz w:val="22"/>
                <w:szCs w:val="22"/>
                <w:highlight w:val="yellow"/>
                <w:u w:val="single"/>
                <w:lang w:eastAsia="ko-KR"/>
              </w:rPr>
            </w:pPr>
            <w:r w:rsidRPr="00A30E07">
              <w:rPr>
                <w:rFonts w:eastAsiaTheme="minorEastAsia"/>
                <w:color w:val="FF0000"/>
                <w:sz w:val="22"/>
                <w:szCs w:val="22"/>
                <w:highlight w:val="yellow"/>
                <w:lang w:eastAsia="ko-KR"/>
              </w:rPr>
              <w:t xml:space="preserve">UE behavior under </w:t>
            </w:r>
            <w:proofErr w:type="spellStart"/>
            <w:r w:rsidRPr="00A30E07">
              <w:rPr>
                <w:rFonts w:eastAsiaTheme="minorEastAsia"/>
                <w:color w:val="FF0000"/>
                <w:sz w:val="22"/>
                <w:szCs w:val="22"/>
                <w:highlight w:val="yellow"/>
                <w:lang w:eastAsia="ko-KR"/>
              </w:rPr>
              <w:t>gNB</w:t>
            </w:r>
            <w:proofErr w:type="spellEnd"/>
            <w:r w:rsidRPr="00A30E07">
              <w:rPr>
                <w:rFonts w:eastAsiaTheme="minorEastAsia"/>
                <w:color w:val="FF0000"/>
                <w:sz w:val="22"/>
                <w:szCs w:val="22"/>
                <w:highlight w:val="yellow"/>
                <w:lang w:eastAsia="ko-KR"/>
              </w:rPr>
              <w:t xml:space="preserve"> NES state.</w:t>
            </w:r>
          </w:p>
          <w:p w14:paraId="09A86922" w14:textId="77777777" w:rsidR="00EB4356" w:rsidRDefault="00EB4356" w:rsidP="00EB435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1CD5EA9C" w14:textId="77777777" w:rsidR="00EB4356" w:rsidRPr="00AE6BCE" w:rsidRDefault="00EB4356" w:rsidP="00EB435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596316C" w14:textId="77777777" w:rsidR="00EB4356" w:rsidRPr="00924563" w:rsidRDefault="00EB4356" w:rsidP="00EB4356">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DF2D266" w14:textId="77777777" w:rsidR="00EB4356" w:rsidRPr="00A30E07" w:rsidRDefault="00EB4356" w:rsidP="00EB4356">
            <w:pPr>
              <w:pStyle w:val="af3"/>
              <w:numPr>
                <w:ilvl w:val="2"/>
                <w:numId w:val="7"/>
              </w:numPr>
              <w:overflowPunct w:val="0"/>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sidRPr="00A30E07">
              <w:rPr>
                <w:rFonts w:eastAsiaTheme="minorEastAsia"/>
                <w:color w:val="FF0000"/>
                <w:sz w:val="22"/>
                <w:szCs w:val="22"/>
                <w:highlight w:val="yellow"/>
                <w:lang w:eastAsia="ko-KR"/>
              </w:rPr>
              <w:t>RAN2</w:t>
            </w:r>
          </w:p>
          <w:p w14:paraId="677E8EE9" w14:textId="77777777" w:rsidR="00EB4356" w:rsidRDefault="00EB4356" w:rsidP="00EB4356">
            <w:pPr>
              <w:pStyle w:val="af3"/>
              <w:overflowPunct w:val="0"/>
              <w:spacing w:after="0" w:line="240" w:lineRule="auto"/>
              <w:rPr>
                <w:rFonts w:ascii="Times New Roman" w:eastAsiaTheme="minorEastAsia" w:hAnsi="Times New Roman"/>
                <w:sz w:val="22"/>
                <w:szCs w:val="22"/>
                <w:lang w:eastAsia="ko-KR"/>
              </w:rPr>
            </w:pPr>
          </w:p>
          <w:p w14:paraId="7D3D6439" w14:textId="77777777" w:rsidR="00EB4356" w:rsidRDefault="00EB4356" w:rsidP="00EB4356">
            <w:pPr>
              <w:pStyle w:val="af3"/>
              <w:overflowPunct w:val="0"/>
              <w:spacing w:after="0" w:line="240" w:lineRule="auto"/>
              <w:rPr>
                <w:rFonts w:ascii="Times New Roman" w:eastAsiaTheme="minorEastAsia" w:hAnsi="Times New Roman"/>
                <w:sz w:val="22"/>
                <w:szCs w:val="22"/>
                <w:lang w:eastAsia="ko-KR"/>
              </w:rPr>
            </w:pPr>
          </w:p>
          <w:p w14:paraId="6A5C544F" w14:textId="77777777" w:rsidR="00EB4356" w:rsidRDefault="00EB4356" w:rsidP="00EB4356">
            <w:pPr>
              <w:pStyle w:val="af3"/>
              <w:overflowPunct w:val="0"/>
              <w:spacing w:after="0" w:line="240" w:lineRule="auto"/>
              <w:rPr>
                <w:rFonts w:ascii="Times New Roman" w:eastAsiaTheme="minorEastAsia" w:hAnsi="Times New Roman"/>
                <w:sz w:val="22"/>
                <w:szCs w:val="22"/>
                <w:lang w:eastAsia="ko-KR"/>
              </w:rPr>
            </w:pPr>
          </w:p>
        </w:tc>
      </w:tr>
    </w:tbl>
    <w:p w14:paraId="51A66D09" w14:textId="77777777" w:rsidR="00B3001D" w:rsidRDefault="00B3001D" w:rsidP="00B3001D">
      <w:pPr>
        <w:pStyle w:val="af3"/>
        <w:spacing w:after="0"/>
        <w:rPr>
          <w:rFonts w:ascii="Times New Roman" w:eastAsiaTheme="minorEastAsia" w:hAnsi="Times New Roman"/>
          <w:sz w:val="22"/>
          <w:szCs w:val="22"/>
          <w:lang w:eastAsia="ko-KR"/>
        </w:rPr>
      </w:pPr>
    </w:p>
    <w:p w14:paraId="78B1CF2D" w14:textId="77777777" w:rsidR="00B3001D" w:rsidRDefault="00B3001D" w:rsidP="00B3001D">
      <w:pPr>
        <w:pStyle w:val="af3"/>
        <w:spacing w:after="0"/>
        <w:rPr>
          <w:rFonts w:ascii="Times New Roman" w:eastAsiaTheme="minorEastAsia" w:hAnsi="Times New Roman"/>
          <w:sz w:val="22"/>
          <w:szCs w:val="22"/>
          <w:lang w:eastAsia="ko-KR"/>
        </w:rPr>
      </w:pPr>
    </w:p>
    <w:p w14:paraId="53B4B096" w14:textId="55E75317" w:rsidR="00B3001D" w:rsidRDefault="00B3001D" w:rsidP="00BF3DDD">
      <w:pPr>
        <w:pStyle w:val="af3"/>
        <w:spacing w:after="0" w:line="240" w:lineRule="auto"/>
        <w:rPr>
          <w:rFonts w:ascii="Times New Roman" w:hAnsi="Times New Roman"/>
          <w:sz w:val="22"/>
          <w:szCs w:val="22"/>
          <w:lang w:eastAsia="zh-CN"/>
        </w:rPr>
      </w:pPr>
    </w:p>
    <w:p w14:paraId="266B8913" w14:textId="06767114" w:rsidR="00B3001D" w:rsidRDefault="00B3001D" w:rsidP="00BF3DDD">
      <w:pPr>
        <w:pStyle w:val="af3"/>
        <w:spacing w:after="0" w:line="240" w:lineRule="auto"/>
        <w:rPr>
          <w:rFonts w:ascii="Times New Roman" w:hAnsi="Times New Roman"/>
          <w:sz w:val="22"/>
          <w:szCs w:val="22"/>
          <w:lang w:eastAsia="zh-CN"/>
        </w:rPr>
      </w:pPr>
    </w:p>
    <w:p w14:paraId="08DCB135" w14:textId="77777777" w:rsidR="00B3001D" w:rsidRDefault="00B3001D" w:rsidP="00BF3DDD">
      <w:pPr>
        <w:pStyle w:val="af3"/>
        <w:spacing w:after="0" w:line="240" w:lineRule="auto"/>
        <w:rPr>
          <w:rFonts w:ascii="Times New Roman" w:hAnsi="Times New Roman"/>
          <w:sz w:val="22"/>
          <w:szCs w:val="22"/>
          <w:lang w:eastAsia="zh-CN"/>
        </w:rPr>
      </w:pPr>
    </w:p>
    <w:p w14:paraId="68E29FF4" w14:textId="77777777" w:rsidR="006D5EC4" w:rsidRDefault="00014AA5">
      <w:pPr>
        <w:pStyle w:val="2"/>
        <w:rPr>
          <w:rFonts w:eastAsia="宋体"/>
          <w:lang w:eastAsia="zh-CN"/>
        </w:rPr>
      </w:pPr>
      <w:r>
        <w:rPr>
          <w:rFonts w:eastAsia="宋体"/>
          <w:lang w:eastAsia="zh-CN"/>
        </w:rPr>
        <w:t>2.3 Frequency-domain based Energy Saving Techniques</w:t>
      </w:r>
    </w:p>
    <w:p w14:paraId="591F4B9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FDE739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afd"/>
        <w:numPr>
          <w:ilvl w:val="1"/>
          <w:numId w:val="5"/>
        </w:numPr>
        <w:rPr>
          <w:rFonts w:eastAsia="宋体"/>
          <w:lang w:eastAsia="zh-CN"/>
        </w:rPr>
      </w:pPr>
      <w:r>
        <w:rPr>
          <w:rFonts w:eastAsia="宋体"/>
          <w:lang w:eastAsia="zh-CN"/>
        </w:rPr>
        <w:t>SSB-less SCell or SSB-limited SCell is beneficial to network energy saving.</w:t>
      </w:r>
    </w:p>
    <w:p w14:paraId="2AC14386" w14:textId="77777777" w:rsidR="006D5EC4" w:rsidRDefault="00014AA5">
      <w:pPr>
        <w:pStyle w:val="afd"/>
        <w:numPr>
          <w:ilvl w:val="1"/>
          <w:numId w:val="5"/>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14:paraId="53482500" w14:textId="77777777" w:rsidR="006D5EC4" w:rsidRDefault="00014AA5">
      <w:pPr>
        <w:pStyle w:val="afd"/>
        <w:numPr>
          <w:ilvl w:val="1"/>
          <w:numId w:val="5"/>
        </w:numPr>
        <w:rPr>
          <w:rFonts w:eastAsia="宋体"/>
          <w:lang w:eastAsia="zh-CN"/>
        </w:rPr>
      </w:pPr>
      <w:r>
        <w:rPr>
          <w:rFonts w:eastAsia="宋体"/>
          <w:lang w:eastAsia="zh-CN"/>
        </w:rPr>
        <w:t xml:space="preserve">SSB-less SCell should be supported for inter-band CA. </w:t>
      </w:r>
    </w:p>
    <w:p w14:paraId="11C0491E" w14:textId="77777777" w:rsidR="006D5EC4" w:rsidRDefault="00014AA5">
      <w:pPr>
        <w:pStyle w:val="afd"/>
        <w:numPr>
          <w:ilvl w:val="1"/>
          <w:numId w:val="5"/>
        </w:numPr>
        <w:rPr>
          <w:rFonts w:eastAsia="宋体"/>
          <w:lang w:eastAsia="zh-CN"/>
        </w:rPr>
      </w:pPr>
      <w:r>
        <w:rPr>
          <w:rFonts w:eastAsia="宋体"/>
          <w:lang w:eastAsia="zh-CN"/>
        </w:rPr>
        <w:t>The synchronization and TA issue of SSB-less SCell can be handled by NW implementation.</w:t>
      </w:r>
    </w:p>
    <w:p w14:paraId="18C1CEC1" w14:textId="77777777" w:rsidR="006D5EC4" w:rsidRDefault="00014AA5">
      <w:pPr>
        <w:pStyle w:val="afd"/>
        <w:numPr>
          <w:ilvl w:val="1"/>
          <w:numId w:val="5"/>
        </w:numPr>
        <w:rPr>
          <w:rFonts w:eastAsia="宋体"/>
          <w:lang w:eastAsia="zh-CN"/>
        </w:rPr>
      </w:pPr>
      <w:r>
        <w:rPr>
          <w:rFonts w:eastAsia="宋体"/>
          <w:lang w:eastAsia="zh-CN"/>
        </w:rPr>
        <w:t>TRS is not needed for the SSB-less SCell at least in the case there is no DL traffic in the SCell.</w:t>
      </w:r>
    </w:p>
    <w:p w14:paraId="5E258732" w14:textId="77777777" w:rsidR="006D5EC4" w:rsidRDefault="00014AA5">
      <w:pPr>
        <w:pStyle w:val="afd"/>
        <w:numPr>
          <w:ilvl w:val="1"/>
          <w:numId w:val="5"/>
        </w:numPr>
        <w:rPr>
          <w:rFonts w:eastAsia="宋体"/>
          <w:lang w:eastAsia="zh-CN"/>
        </w:rPr>
      </w:pPr>
      <w:r>
        <w:rPr>
          <w:rFonts w:eastAsia="宋体"/>
          <w:lang w:eastAsia="zh-CN"/>
        </w:rPr>
        <w:t>Aperiodic TRS is triggered only when it is needed in the SCell activation process.</w:t>
      </w:r>
    </w:p>
    <w:p w14:paraId="60C07522" w14:textId="77777777" w:rsidR="006D5EC4" w:rsidRDefault="00014AA5">
      <w:pPr>
        <w:pStyle w:val="afd"/>
        <w:numPr>
          <w:ilvl w:val="1"/>
          <w:numId w:val="5"/>
        </w:numPr>
        <w:rPr>
          <w:rFonts w:eastAsia="宋体"/>
          <w:lang w:eastAsia="zh-CN"/>
        </w:rPr>
      </w:pPr>
      <w:r>
        <w:rPr>
          <w:rFonts w:eastAsia="宋体"/>
          <w:lang w:eastAsia="zh-CN"/>
        </w:rPr>
        <w:t>An uplink wake-up mechanism (WUS) can be considered to trigger on-demand RS/SSB transmission in SSB-less SCell</w:t>
      </w:r>
    </w:p>
    <w:p w14:paraId="525A8F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 xml:space="preserve">This may include leveraging SSB-less cell operations and potential enhancements for SSB-less cells, </w:t>
      </w:r>
      <w:proofErr w:type="gramStart"/>
      <w:r>
        <w:rPr>
          <w:rFonts w:eastAsia="宋体"/>
          <w:lang w:eastAsia="zh-CN"/>
        </w:rPr>
        <w:t>e.g.</w:t>
      </w:r>
      <w:proofErr w:type="gramEnd"/>
      <w:r>
        <w:rPr>
          <w:rFonts w:eastAsia="宋体"/>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afd"/>
        <w:numPr>
          <w:ilvl w:val="4"/>
          <w:numId w:val="5"/>
        </w:numPr>
        <w:overflowPunct/>
        <w:spacing w:line="252" w:lineRule="auto"/>
        <w:rPr>
          <w:rFonts w:eastAsia="宋体"/>
          <w:strike/>
          <w:color w:val="C00000"/>
          <w:lang w:eastAsia="zh-CN"/>
        </w:rPr>
      </w:pPr>
    </w:p>
    <w:p w14:paraId="32EEDEBA"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af3"/>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afd"/>
        <w:numPr>
          <w:ilvl w:val="2"/>
          <w:numId w:val="5"/>
        </w:numPr>
        <w:spacing w:line="240" w:lineRule="auto"/>
      </w:pPr>
      <w:r>
        <w:t>Reducing the BW adaptation delays for Rel18 UEs</w:t>
      </w:r>
    </w:p>
    <w:p w14:paraId="19DE60AE"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aff3"/>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af3"/>
        <w:spacing w:after="0"/>
        <w:rPr>
          <w:rFonts w:ascii="Times New Roman" w:hAnsi="Times New Roman"/>
          <w:sz w:val="22"/>
          <w:szCs w:val="22"/>
          <w:lang w:eastAsia="zh-CN"/>
        </w:rPr>
      </w:pPr>
    </w:p>
    <w:p w14:paraId="004822B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af3"/>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af3"/>
        <w:spacing w:after="0"/>
        <w:rPr>
          <w:rFonts w:ascii="Times New Roman" w:hAnsi="Times New Roman"/>
          <w:sz w:val="22"/>
          <w:szCs w:val="22"/>
          <w:lang w:eastAsia="zh-CN"/>
        </w:rPr>
      </w:pPr>
    </w:p>
    <w:p w14:paraId="4407E583" w14:textId="77777777" w:rsidR="006D5EC4" w:rsidRDefault="006D5EC4">
      <w:pPr>
        <w:pStyle w:val="af3"/>
        <w:spacing w:after="0"/>
        <w:rPr>
          <w:rFonts w:ascii="Times New Roman" w:hAnsi="Times New Roman"/>
          <w:sz w:val="22"/>
          <w:szCs w:val="22"/>
          <w:lang w:eastAsia="zh-CN"/>
        </w:rPr>
      </w:pPr>
    </w:p>
    <w:p w14:paraId="19C10B04"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1DD048A2" w14:textId="77777777" w:rsidR="00A0129B" w:rsidRDefault="00A0129B" w:rsidP="00A0129B">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af3"/>
        <w:spacing w:after="0"/>
        <w:rPr>
          <w:rFonts w:ascii="Times New Roman" w:hAnsi="Times New Roman"/>
          <w:sz w:val="22"/>
          <w:szCs w:val="22"/>
          <w:lang w:eastAsia="zh-CN"/>
        </w:rPr>
      </w:pPr>
    </w:p>
    <w:p w14:paraId="7EE4A7B4" w14:textId="77777777" w:rsidR="006D5EC4" w:rsidRDefault="006D5EC4">
      <w:pPr>
        <w:pStyle w:val="af3"/>
        <w:spacing w:after="0"/>
        <w:rPr>
          <w:rFonts w:ascii="Times New Roman" w:hAnsi="Times New Roman"/>
          <w:sz w:val="22"/>
          <w:szCs w:val="22"/>
          <w:lang w:eastAsia="zh-CN"/>
        </w:rPr>
      </w:pPr>
    </w:p>
    <w:p w14:paraId="25029409"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#3-1</w:t>
      </w:r>
    </w:p>
    <w:p w14:paraId="6EF5E99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43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3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43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afd"/>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af3"/>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3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439" w:author="Editor" w:date="2022-09-23T11:18:00Z">
        <w:r>
          <w:rPr>
            <w:rFonts w:ascii="Times New Roman" w:hAnsi="Times New Roman"/>
            <w:sz w:val="22"/>
            <w:szCs w:val="22"/>
            <w:lang w:eastAsia="zh-CN"/>
          </w:rPr>
          <w:delText xml:space="preserve">or dynamically switch PCell </w:delText>
        </w:r>
      </w:del>
      <w:del w:id="44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af3"/>
        <w:spacing w:after="0"/>
        <w:rPr>
          <w:rFonts w:ascii="Times New Roman" w:eastAsiaTheme="minorEastAsia" w:hAnsi="Times New Roman"/>
          <w:sz w:val="22"/>
          <w:szCs w:val="22"/>
          <w:lang w:eastAsia="ko-KR"/>
        </w:rPr>
      </w:pPr>
    </w:p>
    <w:p w14:paraId="7B954B0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af3"/>
        <w:spacing w:after="0"/>
        <w:rPr>
          <w:rFonts w:ascii="Times New Roman" w:eastAsiaTheme="minorEastAsia" w:hAnsi="Times New Roman"/>
          <w:sz w:val="22"/>
          <w:szCs w:val="22"/>
          <w:lang w:eastAsia="ko-KR"/>
        </w:rPr>
      </w:pPr>
    </w:p>
    <w:p w14:paraId="022291F6" w14:textId="77777777" w:rsidR="006D5EC4" w:rsidRDefault="006D5EC4">
      <w:pPr>
        <w:pStyle w:val="af3"/>
        <w:spacing w:after="0"/>
        <w:rPr>
          <w:rFonts w:ascii="Times New Roman" w:eastAsiaTheme="minorEastAsia" w:hAnsi="Times New Roman"/>
          <w:sz w:val="22"/>
          <w:szCs w:val="22"/>
          <w:lang w:eastAsia="ko-KR"/>
        </w:rPr>
      </w:pPr>
    </w:p>
    <w:p w14:paraId="03463D79"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#3-1</w:t>
      </w:r>
    </w:p>
    <w:tbl>
      <w:tblPr>
        <w:tblStyle w:val="aff3"/>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398BB59" w14:textId="77777777" w:rsidR="006D5EC4" w:rsidRDefault="00014AA5">
            <w:pPr>
              <w:pStyle w:val="af3"/>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af3"/>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4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442" w:author="Editor" w:date="2022-09-23T11:18:00Z">
              <w:r>
                <w:rPr>
                  <w:rFonts w:ascii="Times New Roman" w:hAnsi="Times New Roman"/>
                  <w:sz w:val="22"/>
                  <w:szCs w:val="22"/>
                  <w:lang w:eastAsia="zh-CN"/>
                </w:rPr>
                <w:delText xml:space="preserve">or dynamically switch PCell </w:delText>
              </w:r>
            </w:del>
            <w:del w:id="44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af3"/>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51293C9A"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af3"/>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af3"/>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EFF777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af3"/>
              <w:spacing w:after="0"/>
              <w:rPr>
                <w:rFonts w:ascii="Times New Roman" w:eastAsiaTheme="minorEastAsia" w:hAnsi="Times New Roman"/>
                <w:sz w:val="22"/>
                <w:szCs w:val="22"/>
                <w:lang w:eastAsia="ko-KR"/>
              </w:rPr>
            </w:pPr>
          </w:p>
          <w:p w14:paraId="59F800D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44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4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44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4FEC13B8" w14:textId="77777777" w:rsidR="006D5EC4" w:rsidRDefault="006D5EC4">
            <w:pPr>
              <w:pStyle w:val="af3"/>
              <w:spacing w:after="0"/>
              <w:rPr>
                <w:rFonts w:ascii="Times New Roman" w:eastAsiaTheme="minorEastAsia" w:hAnsi="Times New Roman"/>
                <w:sz w:val="22"/>
                <w:szCs w:val="22"/>
                <w:lang w:eastAsia="ko-KR"/>
              </w:rPr>
            </w:pPr>
          </w:p>
          <w:p w14:paraId="2EBD59A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This may include leveraging SSB-less cell operations and potential enhancements for SSB-less cells, </w:t>
            </w:r>
            <w:proofErr w:type="gramStart"/>
            <w:r>
              <w:rPr>
                <w:rFonts w:ascii="New York" w:eastAsia="宋体" w:hAnsi="New York"/>
              </w:rPr>
              <w:t>e.g.</w:t>
            </w:r>
            <w:proofErr w:type="gramEnd"/>
            <w:r>
              <w:rPr>
                <w:rFonts w:ascii="New York" w:eastAsia="宋体" w:hAnsi="New York"/>
              </w:rPr>
              <w:t xml:space="preserve"> support SSB-less cell operation for inter-band CA, and </w:t>
            </w:r>
            <w:r>
              <w:rPr>
                <w:rFonts w:ascii="New York" w:eastAsia="宋体" w:hAnsi="New York"/>
                <w:highlight w:val="yellow"/>
              </w:rPr>
              <w:t>support offloading system information from one cell to another for inter-band CA</w:t>
            </w:r>
            <w:r>
              <w:rPr>
                <w:rFonts w:ascii="New York" w:eastAsia="宋体" w:hAnsi="New York"/>
              </w:rPr>
              <w:t>.</w:t>
            </w:r>
          </w:p>
          <w:p w14:paraId="1FD58B88" w14:textId="77777777" w:rsidR="006D5EC4" w:rsidRDefault="006D5EC4">
            <w:pPr>
              <w:pStyle w:val="af3"/>
              <w:spacing w:after="0"/>
              <w:rPr>
                <w:rFonts w:ascii="Times New Roman" w:eastAsiaTheme="minorEastAsia" w:hAnsi="Times New Roman"/>
                <w:sz w:val="22"/>
                <w:szCs w:val="22"/>
                <w:lang w:eastAsia="ko-KR"/>
              </w:rPr>
            </w:pPr>
          </w:p>
          <w:p w14:paraId="5E56A63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af3"/>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af3"/>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af3"/>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af3"/>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af3"/>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This may include leveraging SSB-less cell operations and potential enhancements for SSB-less cells, </w:t>
            </w:r>
            <w:proofErr w:type="gramStart"/>
            <w:r>
              <w:rPr>
                <w:rFonts w:ascii="New York" w:eastAsia="宋体" w:hAnsi="New York"/>
              </w:rPr>
              <w:t>e.g.</w:t>
            </w:r>
            <w:proofErr w:type="gramEnd"/>
            <w:r>
              <w:rPr>
                <w:rFonts w:ascii="New York" w:eastAsia="宋体" w:hAnsi="New York"/>
              </w:rPr>
              <w:t xml:space="preserve"> support SSB-less cell operation for inter-band CA</w:t>
            </w:r>
            <w:r>
              <w:rPr>
                <w:rFonts w:ascii="New York" w:eastAsia="宋体" w:hAnsi="New York"/>
                <w:color w:val="FF0000"/>
                <w:lang w:eastAsia="zh-CN"/>
              </w:rPr>
              <w:t>.</w:t>
            </w:r>
          </w:p>
          <w:p w14:paraId="1F671A22"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color w:val="FF0000"/>
              </w:rPr>
              <w:t>This may include</w:t>
            </w:r>
            <w:r>
              <w:rPr>
                <w:rFonts w:ascii="New York" w:eastAsia="宋体" w:hAnsi="New York"/>
              </w:rPr>
              <w:t xml:space="preserve"> </w:t>
            </w:r>
            <w:r>
              <w:rPr>
                <w:rFonts w:ascii="New York" w:eastAsia="宋体" w:hAnsi="New York"/>
                <w:strike/>
                <w:color w:val="FF0000"/>
              </w:rPr>
              <w:t xml:space="preserve">and </w:t>
            </w:r>
            <w:r>
              <w:rPr>
                <w:rFonts w:ascii="New York" w:eastAsia="宋体" w:hAnsi="New York"/>
              </w:rPr>
              <w:t>support offloading system information from one cell to another for inter-band CA.</w:t>
            </w:r>
          </w:p>
          <w:p w14:paraId="51623B4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4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448" w:author="Editor" w:date="2022-09-23T11:18:00Z">
              <w:r>
                <w:rPr>
                  <w:rFonts w:ascii="Times New Roman" w:hAnsi="Times New Roman"/>
                  <w:sz w:val="22"/>
                  <w:szCs w:val="22"/>
                  <w:lang w:eastAsia="zh-CN"/>
                </w:rPr>
                <w:delText xml:space="preserve">or dynamically switch PCell </w:delText>
              </w:r>
            </w:del>
            <w:del w:id="44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af3"/>
              <w:spacing w:after="0"/>
              <w:rPr>
                <w:rFonts w:ascii="Times New Roman" w:hAnsi="Times New Roman"/>
                <w:sz w:val="22"/>
                <w:szCs w:val="22"/>
                <w:lang w:eastAsia="zh-CN"/>
              </w:rPr>
            </w:pPr>
          </w:p>
          <w:p w14:paraId="22FF69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af3"/>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Fraunhofer</w:t>
            </w:r>
          </w:p>
        </w:tc>
        <w:tc>
          <w:tcPr>
            <w:tcW w:w="7645" w:type="dxa"/>
          </w:tcPr>
          <w:p w14:paraId="37B73D0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af3"/>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等线"/>
                <w:sz w:val="22"/>
                <w:lang w:val="en-GB" w:eastAsia="zh-CN"/>
              </w:rPr>
            </w:pPr>
          </w:p>
          <w:p w14:paraId="0975B9F9"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46C4D64" w14:textId="77777777" w:rsidR="006D5EC4" w:rsidRDefault="006D5EC4">
            <w:pPr>
              <w:pStyle w:val="af3"/>
              <w:spacing w:after="0"/>
              <w:rPr>
                <w:rFonts w:ascii="Times New Roman" w:hAnsi="Times New Roman"/>
                <w:sz w:val="22"/>
                <w:szCs w:val="22"/>
                <w:lang w:val="en-GB" w:eastAsia="zh-CN"/>
              </w:rPr>
            </w:pPr>
          </w:p>
          <w:p w14:paraId="49E1B731"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#3-1</w:t>
            </w:r>
          </w:p>
          <w:p w14:paraId="733D9FAD"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45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5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5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宋体" w:hAnsi="New York"/>
              </w:rPr>
              <w:t xml:space="preserve">This may include leveraging SSB-less cell operations and potential enhancements for SSB-less cells, </w:t>
            </w:r>
            <w:proofErr w:type="gramStart"/>
            <w:r>
              <w:rPr>
                <w:rFonts w:ascii="New York" w:eastAsia="宋体" w:hAnsi="New York"/>
              </w:rPr>
              <w:t>e.g.</w:t>
            </w:r>
            <w:proofErr w:type="gramEnd"/>
            <w:r>
              <w:rPr>
                <w:rFonts w:ascii="New York" w:eastAsia="宋体" w:hAnsi="New York"/>
              </w:rPr>
              <w:t xml:space="preserve"> support SSB-less cell operation for inter-band CA, and support offloading system information from one cell to another for inter-band CA.</w:t>
            </w:r>
          </w:p>
          <w:p w14:paraId="69E65238"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af3"/>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0B4F7F8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6BBAB24"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af3"/>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af3"/>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C82031">
            <w:pPr>
              <w:pStyle w:val="af3"/>
              <w:numPr>
                <w:ilvl w:val="0"/>
                <w:numId w:val="35"/>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C82031">
            <w:pPr>
              <w:pStyle w:val="af3"/>
              <w:numPr>
                <w:ilvl w:val="0"/>
                <w:numId w:val="35"/>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af3"/>
              <w:spacing w:after="0"/>
              <w:rPr>
                <w:rFonts w:ascii="Times New Roman" w:hAnsi="Times New Roman"/>
                <w:sz w:val="22"/>
                <w:szCs w:val="22"/>
                <w:lang w:eastAsia="zh-CN"/>
              </w:rPr>
            </w:pPr>
          </w:p>
          <w:p w14:paraId="0EB0B2DB" w14:textId="77777777" w:rsidR="005449E7" w:rsidRPr="0001304A"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af3"/>
              <w:spacing w:after="0"/>
              <w:rPr>
                <w:rFonts w:ascii="Times New Roman" w:hAnsi="Times New Roman"/>
                <w:sz w:val="22"/>
                <w:szCs w:val="22"/>
                <w:lang w:eastAsia="zh-CN"/>
              </w:rPr>
            </w:pPr>
          </w:p>
          <w:p w14:paraId="0519ADDA" w14:textId="77777777" w:rsidR="005449E7" w:rsidRDefault="005449E7" w:rsidP="00604F53">
            <w:pPr>
              <w:pStyle w:val="af3"/>
              <w:spacing w:after="0"/>
              <w:rPr>
                <w:rFonts w:ascii="Times New Roman" w:hAnsi="Times New Roman"/>
                <w:sz w:val="22"/>
                <w:szCs w:val="22"/>
                <w:lang w:eastAsia="zh-CN"/>
              </w:rPr>
            </w:pPr>
          </w:p>
          <w:p w14:paraId="452F3F64"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53" w:author="Ajit" w:date="2022-10-11T10:42:00Z">
              <w:r w:rsidDel="00122EBA">
                <w:rPr>
                  <w:rFonts w:ascii="Times New Roman" w:hAnsi="Times New Roman"/>
                  <w:sz w:val="22"/>
                  <w:szCs w:val="22"/>
                  <w:lang w:eastAsia="zh-CN"/>
                </w:rPr>
                <w:delText xml:space="preserve">SCells </w:delText>
              </w:r>
            </w:del>
            <w:ins w:id="454"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55"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56" w:author="Ajit" w:date="2022-10-11T10:35:00Z">
              <w:r>
                <w:rPr>
                  <w:rFonts w:ascii="Times New Roman" w:hAnsi="Times New Roman"/>
                  <w:szCs w:val="22"/>
                  <w:lang w:eastAsia="zh-CN"/>
                </w:rPr>
                <w:t>[</w:t>
              </w:r>
            </w:ins>
            <w:r>
              <w:rPr>
                <w:rFonts w:ascii="Times New Roman" w:hAnsi="Times New Roman"/>
                <w:sz w:val="22"/>
                <w:szCs w:val="22"/>
                <w:lang w:eastAsia="zh-CN"/>
              </w:rPr>
              <w:t>/SIB1</w:t>
            </w:r>
            <w:ins w:id="457"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C82031">
            <w:pPr>
              <w:pStyle w:val="afd"/>
              <w:numPr>
                <w:ilvl w:val="2"/>
                <w:numId w:val="38"/>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58" w:author="Ajit" w:date="2022-10-11T10:38:00Z">
              <w:r>
                <w:t>cell, where the cells can be in different bands</w:t>
              </w:r>
            </w:ins>
            <w:del w:id="459" w:author="Ajit" w:date="2022-10-11T10:38:00Z">
              <w:r w:rsidDel="00A2587D">
                <w:delText>for inter-band CA</w:delText>
              </w:r>
            </w:del>
            <w:r>
              <w:t>.</w:t>
            </w:r>
          </w:p>
          <w:p w14:paraId="5A0FF6D8"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C82031">
            <w:pPr>
              <w:pStyle w:val="af3"/>
              <w:numPr>
                <w:ilvl w:val="1"/>
                <w:numId w:val="38"/>
              </w:numPr>
              <w:overflowPunct w:val="0"/>
              <w:spacing w:after="0" w:line="252" w:lineRule="auto"/>
              <w:rPr>
                <w:rFonts w:ascii="Times New Roman" w:hAnsi="Times New Roman"/>
                <w:strike/>
                <w:sz w:val="22"/>
                <w:szCs w:val="22"/>
                <w:lang w:eastAsia="zh-CN"/>
              </w:rPr>
            </w:pPr>
            <w:ins w:id="460"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af3"/>
              <w:spacing w:after="0"/>
              <w:rPr>
                <w:rFonts w:ascii="Times New Roman" w:hAnsi="Times New Roman"/>
                <w:sz w:val="22"/>
                <w:szCs w:val="22"/>
                <w:lang w:eastAsia="zh-CN"/>
              </w:rPr>
            </w:pPr>
          </w:p>
        </w:tc>
      </w:tr>
    </w:tbl>
    <w:p w14:paraId="45160802" w14:textId="77777777" w:rsidR="006D5EC4" w:rsidRDefault="006D5EC4">
      <w:pPr>
        <w:pStyle w:val="af3"/>
        <w:spacing w:after="0"/>
        <w:rPr>
          <w:rFonts w:ascii="Times New Roman" w:hAnsi="Times New Roman"/>
          <w:sz w:val="22"/>
          <w:szCs w:val="22"/>
          <w:lang w:eastAsia="zh-CN"/>
        </w:rPr>
      </w:pPr>
    </w:p>
    <w:p w14:paraId="793E1A40" w14:textId="77777777" w:rsidR="006D5EC4" w:rsidRDefault="006D5EC4">
      <w:pPr>
        <w:pStyle w:val="af3"/>
        <w:spacing w:after="0"/>
        <w:rPr>
          <w:rFonts w:ascii="Times New Roman" w:eastAsiaTheme="minorEastAsia" w:hAnsi="Times New Roman"/>
          <w:sz w:val="22"/>
          <w:szCs w:val="22"/>
          <w:lang w:eastAsia="ko-KR"/>
        </w:rPr>
      </w:pPr>
    </w:p>
    <w:p w14:paraId="5E820E2C" w14:textId="77777777" w:rsidR="006D5EC4" w:rsidRDefault="006D5EC4">
      <w:pPr>
        <w:pStyle w:val="af3"/>
        <w:spacing w:after="0"/>
        <w:rPr>
          <w:rFonts w:ascii="Times New Roman" w:eastAsiaTheme="minorEastAsia" w:hAnsi="Times New Roman"/>
          <w:sz w:val="22"/>
          <w:szCs w:val="22"/>
          <w:lang w:eastAsia="ko-KR"/>
        </w:rPr>
      </w:pPr>
    </w:p>
    <w:p w14:paraId="3E6690D1"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#3-2</w:t>
      </w:r>
    </w:p>
    <w:p w14:paraId="7FCE6BC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6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afd"/>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af3"/>
        <w:spacing w:after="0"/>
        <w:rPr>
          <w:rFonts w:ascii="Times New Roman" w:eastAsiaTheme="minorEastAsia" w:hAnsi="Times New Roman"/>
          <w:sz w:val="22"/>
          <w:szCs w:val="22"/>
          <w:lang w:eastAsia="ko-KR"/>
        </w:rPr>
      </w:pPr>
    </w:p>
    <w:p w14:paraId="7BD71E96" w14:textId="77777777" w:rsidR="006D5EC4" w:rsidRDefault="006D5EC4">
      <w:pPr>
        <w:pStyle w:val="af3"/>
        <w:spacing w:after="0"/>
        <w:rPr>
          <w:rFonts w:ascii="Times New Roman" w:eastAsiaTheme="minorEastAsia" w:hAnsi="Times New Roman"/>
          <w:sz w:val="22"/>
          <w:szCs w:val="22"/>
          <w:lang w:eastAsia="ko-KR"/>
        </w:rPr>
      </w:pPr>
    </w:p>
    <w:p w14:paraId="06BD54D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#3-2</w:t>
      </w:r>
    </w:p>
    <w:tbl>
      <w:tblPr>
        <w:tblStyle w:val="aff3"/>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287C751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af3"/>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af3"/>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宋体" w:hAnsi="New York"/>
              </w:rPr>
              <w:t xml:space="preserve">This may include </w:t>
            </w:r>
            <w:r>
              <w:rPr>
                <w:rFonts w:ascii="New York" w:eastAsia="宋体" w:hAnsi="New York"/>
                <w:strike/>
                <w:color w:val="FF0000"/>
              </w:rPr>
              <w:t xml:space="preserve">leveraging SSB-less cell operations and potential enhancements for SSB-less cells, </w:t>
            </w:r>
            <w:proofErr w:type="gramStart"/>
            <w:r>
              <w:rPr>
                <w:rFonts w:ascii="New York" w:eastAsia="宋体" w:hAnsi="New York"/>
                <w:strike/>
                <w:color w:val="FF0000"/>
              </w:rPr>
              <w:t>e.g.</w:t>
            </w:r>
            <w:proofErr w:type="gramEnd"/>
            <w:r>
              <w:rPr>
                <w:rFonts w:ascii="New York" w:eastAsia="宋体" w:hAnsi="New York"/>
                <w:strike/>
                <w:color w:val="FF0000"/>
              </w:rPr>
              <w:t xml:space="preserve"> support SSB-less cell operation for inter-band CA, and support</w:t>
            </w:r>
            <w:r>
              <w:rPr>
                <w:rFonts w:ascii="New York" w:eastAsia="宋体" w:hAnsi="New York"/>
              </w:rPr>
              <w:t xml:space="preserve"> offloading system information from one cell to another </w:t>
            </w:r>
            <w:r>
              <w:rPr>
                <w:rFonts w:ascii="New York" w:eastAsia="宋体" w:hAnsi="New York"/>
                <w:color w:val="FF0000"/>
              </w:rPr>
              <w:t xml:space="preserve">cell </w:t>
            </w:r>
            <w:r>
              <w:rPr>
                <w:rFonts w:ascii="New York" w:eastAsia="宋体" w:hAnsi="New York"/>
                <w:strike/>
                <w:color w:val="FF0000"/>
              </w:rPr>
              <w:t>for inter-band CA</w:t>
            </w:r>
            <w:r>
              <w:rPr>
                <w:rFonts w:ascii="New York" w:eastAsia="宋体" w:hAnsi="New York"/>
              </w:rPr>
              <w:t>.</w:t>
            </w:r>
          </w:p>
          <w:p w14:paraId="58845EE8"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af3"/>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等线"/>
                <w:sz w:val="22"/>
                <w:lang w:val="en-GB" w:eastAsia="zh-CN"/>
              </w:rPr>
            </w:pPr>
          </w:p>
          <w:p w14:paraId="7BA8400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0AD0545"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#3-2</w:t>
            </w:r>
          </w:p>
          <w:p w14:paraId="08AFC884"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6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afd"/>
              <w:numPr>
                <w:ilvl w:val="1"/>
                <w:numId w:val="7"/>
              </w:numPr>
              <w:tabs>
                <w:tab w:val="left" w:pos="0"/>
              </w:tabs>
              <w:snapToGrid w:val="0"/>
              <w:spacing w:line="240" w:lineRule="auto"/>
              <w:rPr>
                <w:strike/>
                <w:color w:val="FF0000"/>
                <w:sz w:val="21"/>
                <w:szCs w:val="21"/>
                <w:highlight w:val="yellow"/>
                <w:lang w:eastAsia="zh-CN"/>
              </w:rPr>
            </w:pPr>
            <w:r>
              <w:rPr>
                <w:rFonts w:ascii="New York" w:eastAsia="宋体"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63"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64" w:author="Samsung" w:date="2022-09-30T17:56:00Z">
              <w:r>
                <w:rPr>
                  <w:rFonts w:ascii="New York" w:hAnsi="New York"/>
                  <w:color w:val="FF0000"/>
                  <w:sz w:val="22"/>
                  <w:szCs w:val="22"/>
                  <w:highlight w:val="yellow"/>
                </w:rPr>
                <w:t>.</w:t>
              </w:r>
            </w:ins>
          </w:p>
          <w:p w14:paraId="2CCD3286" w14:textId="77777777" w:rsidR="006D5EC4" w:rsidRDefault="006D5EC4">
            <w:pPr>
              <w:pStyle w:val="af3"/>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af3"/>
              <w:spacing w:after="0"/>
              <w:rPr>
                <w:rFonts w:ascii="Times New Roman" w:hAnsi="Times New Roman"/>
                <w:sz w:val="22"/>
                <w:szCs w:val="22"/>
                <w:lang w:eastAsia="zh-CN"/>
              </w:rPr>
            </w:pPr>
            <w:r w:rsidRPr="00B3462B">
              <w:t>CATT</w:t>
            </w:r>
          </w:p>
        </w:tc>
        <w:tc>
          <w:tcPr>
            <w:tcW w:w="7646" w:type="dxa"/>
          </w:tcPr>
          <w:p w14:paraId="1535312B" w14:textId="2DA34D99" w:rsidR="00F0085D" w:rsidRDefault="00F0085D" w:rsidP="00F0085D">
            <w:pPr>
              <w:pStyle w:val="af3"/>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af3"/>
              <w:spacing w:after="0"/>
            </w:pPr>
          </w:p>
        </w:tc>
        <w:tc>
          <w:tcPr>
            <w:tcW w:w="7646" w:type="dxa"/>
          </w:tcPr>
          <w:p w14:paraId="7A5A60ED" w14:textId="77777777" w:rsidR="003F3724" w:rsidRPr="00B3462B" w:rsidRDefault="003F3724" w:rsidP="00F0085D">
            <w:pPr>
              <w:pStyle w:val="af3"/>
              <w:spacing w:after="0"/>
            </w:pPr>
          </w:p>
        </w:tc>
      </w:tr>
    </w:tbl>
    <w:p w14:paraId="01C18EBC" w14:textId="77777777" w:rsidR="006D5EC4" w:rsidRDefault="006D5EC4">
      <w:pPr>
        <w:pStyle w:val="af3"/>
        <w:spacing w:after="0"/>
        <w:rPr>
          <w:rFonts w:ascii="Times New Roman" w:hAnsi="Times New Roman"/>
          <w:sz w:val="22"/>
          <w:szCs w:val="22"/>
          <w:lang w:eastAsia="zh-CN"/>
        </w:rPr>
      </w:pPr>
    </w:p>
    <w:p w14:paraId="798D6523" w14:textId="77777777" w:rsidR="006D5EC4" w:rsidRDefault="006D5EC4">
      <w:pPr>
        <w:pStyle w:val="af3"/>
        <w:spacing w:after="0"/>
        <w:rPr>
          <w:rFonts w:ascii="Times New Roman" w:hAnsi="Times New Roman"/>
          <w:sz w:val="22"/>
          <w:szCs w:val="22"/>
          <w:lang w:eastAsia="zh-CN"/>
        </w:rPr>
      </w:pPr>
    </w:p>
    <w:p w14:paraId="406DDB51" w14:textId="77777777" w:rsidR="006D5EC4" w:rsidRDefault="006D5EC4">
      <w:pPr>
        <w:pStyle w:val="af3"/>
        <w:spacing w:after="0"/>
        <w:rPr>
          <w:rFonts w:ascii="Times New Roman" w:eastAsiaTheme="minorEastAsia" w:hAnsi="Times New Roman"/>
          <w:sz w:val="22"/>
          <w:szCs w:val="22"/>
          <w:lang w:eastAsia="ko-KR"/>
        </w:rPr>
      </w:pPr>
    </w:p>
    <w:p w14:paraId="518376AF" w14:textId="77777777" w:rsidR="006D5EC4" w:rsidRDefault="006D5EC4">
      <w:pPr>
        <w:pStyle w:val="af3"/>
        <w:spacing w:after="0"/>
        <w:rPr>
          <w:rFonts w:ascii="Times New Roman" w:eastAsiaTheme="minorEastAsia" w:hAnsi="Times New Roman"/>
          <w:sz w:val="22"/>
          <w:szCs w:val="22"/>
          <w:lang w:eastAsia="ko-KR"/>
        </w:rPr>
      </w:pPr>
    </w:p>
    <w:p w14:paraId="3B6D039F"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#3-3</w:t>
      </w:r>
    </w:p>
    <w:p w14:paraId="6030C1C0"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afd"/>
        <w:numPr>
          <w:ilvl w:val="1"/>
          <w:numId w:val="7"/>
        </w:numPr>
        <w:overflowPunct/>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465" w:author="Editor" w:date="2022-09-23T11:22:00Z">
        <w:r>
          <w:delText xml:space="preserve"> reduces the latency and lowers the signaling overhead</w:delText>
        </w:r>
      </w:del>
      <w:r>
        <w:t>.</w:t>
      </w:r>
    </w:p>
    <w:p w14:paraId="16537AE8" w14:textId="77777777" w:rsidR="006D5EC4" w:rsidRDefault="006D5EC4">
      <w:pPr>
        <w:pStyle w:val="af3"/>
        <w:spacing w:after="0"/>
        <w:rPr>
          <w:rFonts w:ascii="Times New Roman" w:eastAsiaTheme="minorEastAsia" w:hAnsi="Times New Roman"/>
          <w:sz w:val="22"/>
          <w:szCs w:val="22"/>
          <w:lang w:eastAsia="ko-KR"/>
        </w:rPr>
      </w:pPr>
    </w:p>
    <w:p w14:paraId="1B9ECE68" w14:textId="77777777" w:rsidR="006D5EC4" w:rsidRDefault="006D5EC4">
      <w:pPr>
        <w:pStyle w:val="af3"/>
        <w:spacing w:after="0"/>
        <w:rPr>
          <w:rFonts w:ascii="Times New Roman" w:eastAsiaTheme="minorEastAsia" w:hAnsi="Times New Roman"/>
          <w:sz w:val="22"/>
          <w:szCs w:val="22"/>
          <w:lang w:eastAsia="ko-KR"/>
        </w:rPr>
      </w:pPr>
    </w:p>
    <w:p w14:paraId="366121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af3"/>
        <w:spacing w:after="0"/>
        <w:rPr>
          <w:rFonts w:ascii="Times New Roman" w:eastAsiaTheme="minorEastAsia" w:hAnsi="Times New Roman"/>
          <w:sz w:val="22"/>
          <w:szCs w:val="22"/>
          <w:lang w:eastAsia="ko-KR"/>
        </w:rPr>
      </w:pPr>
    </w:p>
    <w:p w14:paraId="782769C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#3-3</w:t>
      </w:r>
    </w:p>
    <w:tbl>
      <w:tblPr>
        <w:tblStyle w:val="aff3"/>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af3"/>
              <w:spacing w:after="0"/>
              <w:rPr>
                <w:rFonts w:ascii="Times New Roman" w:hAnsi="Times New Roman"/>
                <w:sz w:val="22"/>
                <w:szCs w:val="22"/>
                <w:lang w:eastAsia="zh-CN"/>
              </w:rPr>
            </w:pPr>
            <w:r>
              <w:rPr>
                <w:sz w:val="22"/>
                <w:szCs w:val="22"/>
              </w:rPr>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3D95050F"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af3"/>
              <w:spacing w:after="0"/>
              <w:rPr>
                <w:rFonts w:ascii="Times New Roman" w:eastAsiaTheme="minorEastAsia" w:hAnsi="Times New Roman"/>
                <w:sz w:val="22"/>
                <w:szCs w:val="22"/>
                <w:lang w:eastAsia="ko-KR"/>
              </w:rPr>
            </w:pPr>
          </w:p>
          <w:p w14:paraId="44BD046B" w14:textId="77777777" w:rsidR="006D5EC4" w:rsidRDefault="00014AA5">
            <w:pPr>
              <w:pStyle w:val="afd"/>
              <w:numPr>
                <w:ilvl w:val="1"/>
                <w:numId w:val="7"/>
              </w:numPr>
              <w:overflowPunct/>
              <w:snapToGrid w:val="0"/>
              <w:spacing w:line="252" w:lineRule="auto"/>
              <w:rPr>
                <w:color w:val="00B050"/>
              </w:rPr>
            </w:pPr>
            <w:r>
              <w:rPr>
                <w:rFonts w:ascii="New York" w:eastAsia="宋体"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af3"/>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等线" w:hAnsi="New York"/>
                <w:lang w:val="en-GB" w:eastAsia="zh-CN"/>
              </w:rPr>
              <w:t>k_SSB</w:t>
            </w:r>
            <w:proofErr w:type="spellEnd"/>
            <w:r>
              <w:rPr>
                <w:rFonts w:ascii="New York" w:eastAsia="等线"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等线"/>
                <w:lang w:val="en-GB" w:eastAsia="zh-CN"/>
              </w:rPr>
            </w:pPr>
          </w:p>
          <w:p w14:paraId="6BC2056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D55EBBB"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#3-3</w:t>
            </w:r>
          </w:p>
          <w:p w14:paraId="3441181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Enhancements to enable group-common signaling</w:t>
            </w:r>
            <w:r>
              <w:rPr>
                <w:rFonts w:ascii="New York" w:eastAsia="宋体" w:hAnsi="New York"/>
                <w:highlight w:val="yellow"/>
                <w:vertAlign w:val="superscript"/>
                <w:lang w:eastAsia="zh-CN"/>
              </w:rPr>
              <w:t>(5)</w:t>
            </w:r>
            <w:r>
              <w:rPr>
                <w:rFonts w:ascii="New York" w:eastAsia="宋体" w:hAnsi="New York"/>
              </w:rPr>
              <w:t xml:space="preserve"> to adapt the bandwidth of active BWP and continue operating in same BWP</w:t>
            </w:r>
            <w:del w:id="466" w:author="Editor" w:date="2022-09-23T11:22:00Z">
              <w:r>
                <w:rPr>
                  <w:rFonts w:ascii="New York" w:eastAsia="宋体" w:hAnsi="New York"/>
                </w:rPr>
                <w:delText xml:space="preserve"> reduces the latency and lowers the signaling overhead</w:delText>
              </w:r>
            </w:del>
            <w:r>
              <w:rPr>
                <w:rFonts w:ascii="New York" w:eastAsia="宋体" w:hAnsi="New York"/>
              </w:rPr>
              <w:t>.</w:t>
            </w:r>
          </w:p>
          <w:p w14:paraId="33DE7CD7" w14:textId="77777777" w:rsidR="006D5EC4" w:rsidRDefault="006D5EC4">
            <w:pPr>
              <w:pStyle w:val="af3"/>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af3"/>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af3"/>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C84D612" w14:textId="77777777" w:rsidR="006D5EC4" w:rsidRDefault="006D5EC4">
            <w:pPr>
              <w:pStyle w:val="af3"/>
              <w:spacing w:after="0"/>
              <w:rPr>
                <w:rFonts w:ascii="Times New Roman" w:eastAsiaTheme="minorEastAsia" w:hAnsi="Times New Roman"/>
                <w:sz w:val="22"/>
                <w:szCs w:val="22"/>
                <w:lang w:eastAsia="ko-KR"/>
              </w:rPr>
            </w:pPr>
          </w:p>
          <w:p w14:paraId="4F1549E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afd"/>
              <w:numPr>
                <w:ilvl w:val="1"/>
                <w:numId w:val="7"/>
              </w:numPr>
              <w:overflowPunct/>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af3"/>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9A420B9" w14:textId="77777777" w:rsidR="00F0085D" w:rsidRDefault="00F0085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af3"/>
        <w:spacing w:after="0"/>
        <w:rPr>
          <w:rFonts w:ascii="Times New Roman" w:hAnsi="Times New Roman"/>
          <w:sz w:val="22"/>
          <w:szCs w:val="22"/>
          <w:lang w:eastAsia="zh-CN"/>
        </w:rPr>
      </w:pPr>
    </w:p>
    <w:p w14:paraId="2182C521" w14:textId="77777777" w:rsidR="006D5EC4" w:rsidRDefault="006D5EC4">
      <w:pPr>
        <w:pStyle w:val="af3"/>
        <w:spacing w:after="0"/>
        <w:rPr>
          <w:rFonts w:ascii="Times New Roman" w:hAnsi="Times New Roman"/>
          <w:sz w:val="22"/>
          <w:szCs w:val="22"/>
          <w:lang w:eastAsia="zh-CN"/>
        </w:rPr>
      </w:pPr>
    </w:p>
    <w:p w14:paraId="30D154E3" w14:textId="77777777" w:rsidR="006D5EC4" w:rsidRDefault="006D5EC4">
      <w:pPr>
        <w:pStyle w:val="af3"/>
        <w:spacing w:after="0"/>
        <w:rPr>
          <w:rFonts w:ascii="Times New Roman" w:hAnsi="Times New Roman"/>
          <w:sz w:val="22"/>
          <w:szCs w:val="22"/>
          <w:lang w:eastAsia="zh-CN"/>
        </w:rPr>
      </w:pPr>
    </w:p>
    <w:p w14:paraId="3796268D"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5891A67E"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af3"/>
        <w:spacing w:after="0"/>
        <w:rPr>
          <w:rFonts w:ascii="Times New Roman" w:hAnsi="Times New Roman"/>
          <w:sz w:val="22"/>
          <w:szCs w:val="22"/>
          <w:lang w:eastAsia="zh-CN"/>
        </w:rPr>
      </w:pPr>
    </w:p>
    <w:p w14:paraId="174DFE19"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af3"/>
        <w:spacing w:after="0"/>
        <w:rPr>
          <w:rFonts w:ascii="Times New Roman" w:hAnsi="Times New Roman"/>
          <w:sz w:val="22"/>
          <w:szCs w:val="22"/>
          <w:lang w:eastAsia="zh-CN"/>
        </w:rPr>
      </w:pPr>
    </w:p>
    <w:p w14:paraId="70327307" w14:textId="5A73D7CA" w:rsidR="00414B4A" w:rsidRDefault="00414B4A" w:rsidP="00543A2B">
      <w:pPr>
        <w:pStyle w:val="af3"/>
        <w:spacing w:after="0"/>
        <w:rPr>
          <w:rFonts w:ascii="Times New Roman" w:hAnsi="Times New Roman"/>
          <w:sz w:val="22"/>
          <w:szCs w:val="22"/>
          <w:lang w:eastAsia="zh-CN"/>
        </w:rPr>
      </w:pPr>
    </w:p>
    <w:p w14:paraId="292A5127" w14:textId="79196DAD" w:rsidR="00414B4A" w:rsidRDefault="00414B4A" w:rsidP="00543A2B">
      <w:pPr>
        <w:pStyle w:val="af3"/>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af3"/>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in the same time occasion, or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w:t>
      </w:r>
      <w:proofErr w:type="gramStart"/>
      <w:r w:rsidRPr="008E47B0">
        <w:rPr>
          <w:rFonts w:ascii="Times New Roman" w:eastAsiaTheme="minorEastAsia" w:hAnsi="Times New Roman"/>
          <w:color w:val="C00000"/>
          <w:sz w:val="22"/>
          <w:szCs w:val="22"/>
          <w:u w:val="single"/>
          <w:lang w:eastAsia="ko-KR"/>
        </w:rPr>
        <w:t>occasions</w:t>
      </w:r>
      <w:proofErr w:type="gramEnd"/>
      <w:r w:rsidRPr="008E47B0">
        <w:rPr>
          <w:rFonts w:ascii="Times New Roman" w:eastAsiaTheme="minorEastAsia" w:hAnsi="Times New Roman"/>
          <w:color w:val="C00000"/>
          <w:sz w:val="22"/>
          <w:szCs w:val="22"/>
          <w:u w:val="single"/>
          <w:lang w:eastAsia="ko-KR"/>
        </w:rPr>
        <w:t xml:space="preserve">.  </w:t>
      </w:r>
    </w:p>
    <w:p w14:paraId="41A64A4F"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af3"/>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afd"/>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af3"/>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af3"/>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af3"/>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af3"/>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af3"/>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af3"/>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af3"/>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af3"/>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af3"/>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af3"/>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af3"/>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af3"/>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af3"/>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af3"/>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af3"/>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af3"/>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af3"/>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af3"/>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af3"/>
        <w:spacing w:after="0"/>
        <w:rPr>
          <w:rFonts w:ascii="Times New Roman" w:hAnsi="Times New Roman"/>
          <w:sz w:val="22"/>
          <w:szCs w:val="22"/>
          <w:lang w:eastAsia="zh-CN"/>
        </w:rPr>
      </w:pPr>
    </w:p>
    <w:p w14:paraId="69B25065" w14:textId="2E254C1A" w:rsidR="006D5EC4" w:rsidRDefault="006D5EC4">
      <w:pPr>
        <w:pStyle w:val="af3"/>
        <w:spacing w:after="0"/>
        <w:rPr>
          <w:rFonts w:ascii="Times New Roman" w:eastAsiaTheme="minorEastAsia" w:hAnsi="Times New Roman"/>
          <w:sz w:val="22"/>
          <w:szCs w:val="22"/>
          <w:lang w:eastAsia="ko-KR"/>
        </w:rPr>
      </w:pPr>
    </w:p>
    <w:p w14:paraId="67E544F4" w14:textId="5E5648CA" w:rsidR="00BB10F5" w:rsidRDefault="00B42BCC">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afd"/>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af3"/>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af3"/>
        <w:spacing w:after="0"/>
        <w:rPr>
          <w:rFonts w:ascii="Times New Roman" w:eastAsiaTheme="minorEastAsia" w:hAnsi="Times New Roman"/>
          <w:sz w:val="22"/>
          <w:szCs w:val="22"/>
          <w:lang w:eastAsia="ko-KR"/>
        </w:rPr>
      </w:pPr>
    </w:p>
    <w:p w14:paraId="78C31AEA" w14:textId="0F8BCE4E" w:rsidR="006D5EC4" w:rsidRDefault="006D5EC4">
      <w:pPr>
        <w:pStyle w:val="af3"/>
        <w:spacing w:after="0"/>
        <w:rPr>
          <w:rFonts w:ascii="Times New Roman" w:eastAsiaTheme="minorEastAsia" w:hAnsi="Times New Roman"/>
          <w:sz w:val="22"/>
          <w:szCs w:val="22"/>
          <w:lang w:eastAsia="ko-KR"/>
        </w:rPr>
      </w:pPr>
    </w:p>
    <w:p w14:paraId="557BE569" w14:textId="42722D3C" w:rsidR="008342D7" w:rsidRDefault="008342D7" w:rsidP="008342D7">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af3"/>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afd"/>
        <w:numPr>
          <w:ilvl w:val="2"/>
          <w:numId w:val="7"/>
        </w:numPr>
        <w:overflowPunct/>
        <w:snapToGrid w:val="0"/>
        <w:spacing w:line="252" w:lineRule="auto"/>
        <w:rPr>
          <w:rFonts w:eastAsia="宋体"/>
          <w:color w:val="C00000"/>
          <w:u w:val="single"/>
          <w:lang w:eastAsia="zh-CN"/>
        </w:rPr>
      </w:pPr>
      <w:r w:rsidRPr="008342D7">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afd"/>
        <w:numPr>
          <w:ilvl w:val="2"/>
          <w:numId w:val="7"/>
        </w:numPr>
        <w:overflowPunct/>
        <w:snapToGrid w:val="0"/>
        <w:spacing w:line="252" w:lineRule="auto"/>
        <w:rPr>
          <w:rFonts w:eastAsia="宋体"/>
          <w:color w:val="C00000"/>
          <w:u w:val="single"/>
          <w:lang w:eastAsia="zh-CN"/>
        </w:rPr>
      </w:pPr>
      <w:r w:rsidRPr="008342D7">
        <w:rPr>
          <w:rFonts w:eastAsia="宋体"/>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afd"/>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Potential specification impact:</w:t>
      </w:r>
    </w:p>
    <w:p w14:paraId="5AE15670" w14:textId="75A63466" w:rsidR="009C0F56" w:rsidRPr="008342D7" w:rsidRDefault="002F0D25" w:rsidP="009C0F56">
      <w:pPr>
        <w:pStyle w:val="afd"/>
        <w:numPr>
          <w:ilvl w:val="2"/>
          <w:numId w:val="7"/>
        </w:numPr>
        <w:overflowPunct/>
        <w:snapToGrid w:val="0"/>
        <w:spacing w:line="252" w:lineRule="auto"/>
        <w:rPr>
          <w:rFonts w:eastAsia="宋体"/>
          <w:color w:val="C00000"/>
          <w:u w:val="single"/>
          <w:lang w:eastAsia="zh-CN"/>
        </w:rPr>
      </w:pPr>
      <w:r>
        <w:rPr>
          <w:rFonts w:eastAsia="宋体"/>
          <w:color w:val="C00000"/>
          <w:u w:val="single"/>
          <w:lang w:eastAsia="zh-CN"/>
        </w:rPr>
        <w:t>FFS</w:t>
      </w:r>
    </w:p>
    <w:p w14:paraId="7AB8A736" w14:textId="77777777" w:rsidR="00FC28C2" w:rsidRDefault="00FC28C2" w:rsidP="00FC28C2">
      <w:pPr>
        <w:pStyle w:val="af3"/>
        <w:spacing w:after="0"/>
        <w:rPr>
          <w:rFonts w:ascii="Times New Roman" w:eastAsiaTheme="minorEastAsia" w:hAnsi="Times New Roman"/>
          <w:sz w:val="22"/>
          <w:szCs w:val="22"/>
          <w:lang w:eastAsia="ko-KR"/>
        </w:rPr>
      </w:pPr>
    </w:p>
    <w:p w14:paraId="31C54707" w14:textId="7842B5E9" w:rsidR="00FC28C2" w:rsidRDefault="00FC28C2">
      <w:pPr>
        <w:pStyle w:val="af3"/>
        <w:spacing w:after="0"/>
        <w:rPr>
          <w:rFonts w:ascii="Times New Roman" w:eastAsiaTheme="minorEastAsia" w:hAnsi="Times New Roman"/>
          <w:sz w:val="22"/>
          <w:szCs w:val="22"/>
          <w:lang w:eastAsia="ko-KR"/>
        </w:rPr>
      </w:pPr>
    </w:p>
    <w:p w14:paraId="3249B673" w14:textId="10271EB2" w:rsidR="00FC28C2" w:rsidRDefault="00FC28C2">
      <w:pPr>
        <w:pStyle w:val="af3"/>
        <w:spacing w:after="0"/>
        <w:rPr>
          <w:rFonts w:ascii="Times New Roman" w:eastAsiaTheme="minorEastAsia" w:hAnsi="Times New Roman"/>
          <w:sz w:val="22"/>
          <w:szCs w:val="22"/>
          <w:lang w:eastAsia="ko-KR"/>
        </w:rPr>
      </w:pPr>
    </w:p>
    <w:p w14:paraId="47D141DE" w14:textId="41D8CC1F" w:rsidR="00E047AC" w:rsidRDefault="00E047AC">
      <w:pPr>
        <w:pStyle w:val="af3"/>
        <w:spacing w:after="0"/>
        <w:rPr>
          <w:rFonts w:ascii="Times New Roman" w:eastAsiaTheme="minorEastAsia" w:hAnsi="Times New Roman"/>
          <w:sz w:val="22"/>
          <w:szCs w:val="22"/>
          <w:lang w:eastAsia="ko-KR"/>
        </w:rPr>
      </w:pPr>
    </w:p>
    <w:p w14:paraId="7FBDDEBE" w14:textId="54D657D8" w:rsidR="00E047AC" w:rsidRDefault="00E047AC" w:rsidP="00E047AC">
      <w:pPr>
        <w:pStyle w:val="4"/>
        <w:spacing w:line="256" w:lineRule="auto"/>
        <w:ind w:left="1411" w:hanging="1411"/>
        <w:rPr>
          <w:rFonts w:eastAsia="宋体"/>
          <w:szCs w:val="18"/>
          <w:lang w:eastAsia="zh-CN"/>
        </w:rPr>
      </w:pPr>
      <w:r>
        <w:rPr>
          <w:rFonts w:eastAsia="宋体"/>
          <w:szCs w:val="18"/>
          <w:lang w:eastAsia="zh-CN"/>
        </w:rPr>
        <w:t>Proposal #3-1A</w:t>
      </w:r>
      <w:r w:rsidR="00353AE1">
        <w:rPr>
          <w:rFonts w:eastAsia="宋体"/>
          <w:szCs w:val="18"/>
          <w:lang w:eastAsia="zh-CN"/>
        </w:rPr>
        <w:t xml:space="preserve"> (clean)</w:t>
      </w:r>
    </w:p>
    <w:p w14:paraId="32171A0F"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in the same time occasion, or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w:t>
      </w:r>
      <w:proofErr w:type="gramStart"/>
      <w:r w:rsidRPr="00353AE1">
        <w:rPr>
          <w:rFonts w:ascii="Times New Roman" w:hAnsi="Times New Roman"/>
          <w:sz w:val="22"/>
          <w:szCs w:val="22"/>
          <w:lang w:eastAsia="zh-CN"/>
        </w:rPr>
        <w:t>occasions</w:t>
      </w:r>
      <w:proofErr w:type="gramEnd"/>
      <w:r w:rsidRPr="00353AE1">
        <w:rPr>
          <w:rFonts w:ascii="Times New Roman" w:hAnsi="Times New Roman"/>
          <w:sz w:val="22"/>
          <w:szCs w:val="22"/>
          <w:lang w:eastAsia="zh-CN"/>
        </w:rPr>
        <w:t xml:space="preserve">.  </w:t>
      </w:r>
    </w:p>
    <w:p w14:paraId="3DB4D7FB"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af3"/>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af3"/>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af3"/>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af3"/>
        <w:spacing w:after="0"/>
        <w:rPr>
          <w:rFonts w:ascii="Times New Roman" w:hAnsi="Times New Roman"/>
          <w:sz w:val="22"/>
          <w:szCs w:val="22"/>
          <w:lang w:eastAsia="zh-CN"/>
        </w:rPr>
      </w:pPr>
    </w:p>
    <w:p w14:paraId="54D6A9B3" w14:textId="77777777" w:rsidR="00E047AC" w:rsidRDefault="00E047AC" w:rsidP="00E047AC">
      <w:pPr>
        <w:pStyle w:val="af3"/>
        <w:spacing w:after="0"/>
        <w:rPr>
          <w:rFonts w:ascii="Times New Roman" w:eastAsiaTheme="minorEastAsia" w:hAnsi="Times New Roman"/>
          <w:sz w:val="22"/>
          <w:szCs w:val="22"/>
          <w:lang w:eastAsia="ko-KR"/>
        </w:rPr>
      </w:pPr>
    </w:p>
    <w:p w14:paraId="0ADC7E69" w14:textId="053E1C12" w:rsidR="00E047AC" w:rsidRDefault="00E047AC" w:rsidP="00E047AC">
      <w:pPr>
        <w:pStyle w:val="4"/>
        <w:spacing w:line="256" w:lineRule="auto"/>
        <w:ind w:left="1411" w:hanging="1411"/>
        <w:rPr>
          <w:rFonts w:eastAsia="宋体"/>
          <w:szCs w:val="18"/>
          <w:lang w:eastAsia="zh-CN"/>
        </w:rPr>
      </w:pPr>
      <w:r>
        <w:rPr>
          <w:rFonts w:eastAsia="宋体"/>
          <w:szCs w:val="18"/>
          <w:lang w:eastAsia="zh-CN"/>
        </w:rPr>
        <w:t>Proposal #3-2A</w:t>
      </w:r>
      <w:r w:rsidR="00353AE1">
        <w:rPr>
          <w:rFonts w:eastAsia="宋体"/>
          <w:szCs w:val="18"/>
          <w:lang w:eastAsia="zh-CN"/>
        </w:rPr>
        <w:t xml:space="preserve"> (clean)</w:t>
      </w:r>
    </w:p>
    <w:p w14:paraId="47EA3206"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t>FFS</w:t>
      </w:r>
    </w:p>
    <w:p w14:paraId="40E30F82" w14:textId="77777777" w:rsidR="00E047AC" w:rsidRDefault="00E047AC" w:rsidP="00E047AC">
      <w:pPr>
        <w:pStyle w:val="af3"/>
        <w:spacing w:after="0"/>
        <w:rPr>
          <w:rFonts w:ascii="Times New Roman" w:eastAsiaTheme="minorEastAsia" w:hAnsi="Times New Roman"/>
          <w:sz w:val="22"/>
          <w:szCs w:val="22"/>
          <w:lang w:eastAsia="ko-KR"/>
        </w:rPr>
      </w:pPr>
    </w:p>
    <w:p w14:paraId="77A1671A" w14:textId="5AD7C5BC" w:rsidR="00E047AC" w:rsidRDefault="00E047AC" w:rsidP="00E047AC">
      <w:pPr>
        <w:pStyle w:val="4"/>
        <w:spacing w:line="256" w:lineRule="auto"/>
        <w:ind w:left="1411" w:hanging="1411"/>
        <w:rPr>
          <w:rFonts w:eastAsia="宋体"/>
          <w:szCs w:val="18"/>
          <w:lang w:eastAsia="zh-CN"/>
        </w:rPr>
      </w:pPr>
      <w:r>
        <w:rPr>
          <w:rFonts w:eastAsia="宋体"/>
          <w:szCs w:val="18"/>
          <w:lang w:eastAsia="zh-CN"/>
        </w:rPr>
        <w:t>Proposal #3-3A (clean)</w:t>
      </w:r>
    </w:p>
    <w:p w14:paraId="05FD3707"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afd"/>
        <w:numPr>
          <w:ilvl w:val="2"/>
          <w:numId w:val="7"/>
        </w:numPr>
        <w:overflowPunct/>
        <w:snapToGrid w:val="0"/>
        <w:spacing w:line="252" w:lineRule="auto"/>
        <w:rPr>
          <w:rFonts w:eastAsia="宋体"/>
          <w:lang w:eastAsia="zh-CN"/>
        </w:rPr>
      </w:pPr>
      <w:r w:rsidRPr="002F0D25">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afd"/>
        <w:numPr>
          <w:ilvl w:val="2"/>
          <w:numId w:val="7"/>
        </w:numPr>
        <w:overflowPunct/>
        <w:snapToGrid w:val="0"/>
        <w:spacing w:line="252" w:lineRule="auto"/>
        <w:rPr>
          <w:rFonts w:eastAsia="宋体"/>
          <w:lang w:eastAsia="zh-CN"/>
        </w:rPr>
      </w:pPr>
      <w:r w:rsidRPr="002F0D25">
        <w:rPr>
          <w:rFonts w:eastAsia="宋体"/>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afd"/>
        <w:numPr>
          <w:ilvl w:val="1"/>
          <w:numId w:val="7"/>
        </w:numPr>
        <w:overflowPunct/>
        <w:snapToGrid w:val="0"/>
        <w:spacing w:line="252" w:lineRule="auto"/>
        <w:rPr>
          <w:rFonts w:eastAsia="宋体"/>
          <w:lang w:eastAsia="zh-CN"/>
        </w:rPr>
      </w:pPr>
      <w:r w:rsidRPr="002F0D25">
        <w:rPr>
          <w:rFonts w:eastAsia="宋体"/>
          <w:lang w:eastAsia="zh-CN"/>
        </w:rPr>
        <w:t>Potential specification impact:</w:t>
      </w:r>
    </w:p>
    <w:p w14:paraId="1C02568B" w14:textId="2A7B657C" w:rsidR="00E047AC" w:rsidRPr="002F0D25" w:rsidRDefault="00E047AC" w:rsidP="00E047AC">
      <w:pPr>
        <w:pStyle w:val="afd"/>
        <w:numPr>
          <w:ilvl w:val="2"/>
          <w:numId w:val="7"/>
        </w:numPr>
        <w:overflowPunct/>
        <w:snapToGrid w:val="0"/>
        <w:spacing w:line="252" w:lineRule="auto"/>
        <w:rPr>
          <w:rFonts w:eastAsia="宋体"/>
          <w:lang w:eastAsia="zh-CN"/>
        </w:rPr>
      </w:pPr>
      <w:r w:rsidRPr="002F0D25">
        <w:rPr>
          <w:rFonts w:eastAsia="宋体"/>
          <w:lang w:eastAsia="zh-CN"/>
        </w:rPr>
        <w:t>FFS</w:t>
      </w:r>
    </w:p>
    <w:p w14:paraId="20BEC17A" w14:textId="0E85D71D" w:rsidR="00E047AC" w:rsidRDefault="00E047AC" w:rsidP="00E047AC">
      <w:pPr>
        <w:pStyle w:val="af3"/>
        <w:spacing w:after="0"/>
        <w:rPr>
          <w:rFonts w:ascii="Times New Roman" w:eastAsiaTheme="minorEastAsia" w:hAnsi="Times New Roman"/>
          <w:sz w:val="22"/>
          <w:szCs w:val="22"/>
          <w:lang w:eastAsia="ko-KR"/>
        </w:rPr>
      </w:pPr>
    </w:p>
    <w:p w14:paraId="3F9A1DA5" w14:textId="16701FEE" w:rsidR="009F45FD" w:rsidRDefault="009F45FD" w:rsidP="00E047AC">
      <w:pPr>
        <w:pStyle w:val="af3"/>
        <w:spacing w:after="0"/>
        <w:rPr>
          <w:rFonts w:ascii="Times New Roman" w:eastAsiaTheme="minorEastAsia" w:hAnsi="Times New Roman"/>
          <w:sz w:val="22"/>
          <w:szCs w:val="22"/>
          <w:lang w:eastAsia="ko-KR"/>
        </w:rPr>
      </w:pPr>
    </w:p>
    <w:p w14:paraId="7ADC2950" w14:textId="6B29ED5A" w:rsidR="00B3001D" w:rsidRDefault="00B3001D" w:rsidP="00E047AC">
      <w:pPr>
        <w:pStyle w:val="af3"/>
        <w:spacing w:after="0"/>
        <w:rPr>
          <w:rFonts w:ascii="Times New Roman" w:eastAsiaTheme="minorEastAsia" w:hAnsi="Times New Roman"/>
          <w:sz w:val="22"/>
          <w:szCs w:val="22"/>
          <w:lang w:eastAsia="ko-KR"/>
        </w:rPr>
      </w:pPr>
    </w:p>
    <w:p w14:paraId="089EA0EC"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6603EC2F" w14:textId="77777777" w:rsidR="004146C5" w:rsidRDefault="004146C5" w:rsidP="004146C5">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af3"/>
        <w:spacing w:after="0"/>
        <w:rPr>
          <w:rFonts w:ascii="Times New Roman" w:hAnsi="Times New Roman"/>
          <w:sz w:val="22"/>
          <w:szCs w:val="22"/>
          <w:lang w:eastAsia="zh-CN"/>
        </w:rPr>
      </w:pPr>
    </w:p>
    <w:p w14:paraId="4B8AFD9C" w14:textId="0A9C9951" w:rsidR="00F049B4" w:rsidRDefault="00F049B4" w:rsidP="00F049B4">
      <w:pPr>
        <w:pStyle w:val="4"/>
        <w:spacing w:line="256" w:lineRule="auto"/>
        <w:ind w:left="1411" w:hanging="1411"/>
        <w:rPr>
          <w:rFonts w:eastAsia="宋体"/>
          <w:szCs w:val="18"/>
          <w:lang w:eastAsia="zh-CN"/>
        </w:rPr>
      </w:pPr>
      <w:r>
        <w:rPr>
          <w:rFonts w:eastAsia="宋体"/>
          <w:szCs w:val="18"/>
          <w:lang w:eastAsia="zh-CN"/>
        </w:rPr>
        <w:t>Proposal #3-1</w:t>
      </w:r>
      <w:r w:rsidR="00066E9D">
        <w:rPr>
          <w:rFonts w:eastAsia="宋体"/>
          <w:szCs w:val="18"/>
          <w:lang w:eastAsia="zh-CN"/>
        </w:rPr>
        <w:t>B</w:t>
      </w:r>
    </w:p>
    <w:p w14:paraId="6E497D80" w14:textId="77777777" w:rsidR="004146C5" w:rsidRPr="004032A6" w:rsidRDefault="004146C5" w:rsidP="004146C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in the same time occasion, or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w:t>
      </w:r>
      <w:proofErr w:type="gramStart"/>
      <w:r w:rsidRPr="00353AE1">
        <w:rPr>
          <w:rFonts w:ascii="Times New Roman" w:hAnsi="Times New Roman"/>
          <w:sz w:val="22"/>
          <w:szCs w:val="22"/>
          <w:lang w:eastAsia="zh-CN"/>
        </w:rPr>
        <w:t>occasions</w:t>
      </w:r>
      <w:proofErr w:type="gramEnd"/>
      <w:r w:rsidRPr="00353AE1">
        <w:rPr>
          <w:rFonts w:ascii="Times New Roman" w:hAnsi="Times New Roman"/>
          <w:sz w:val="22"/>
          <w:szCs w:val="22"/>
          <w:lang w:eastAsia="zh-CN"/>
        </w:rPr>
        <w:t xml:space="preserve">.  </w:t>
      </w:r>
    </w:p>
    <w:p w14:paraId="44BC27ED"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af3"/>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af3"/>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af3"/>
        <w:spacing w:after="0"/>
        <w:rPr>
          <w:rFonts w:ascii="Times New Roman" w:hAnsi="Times New Roman"/>
          <w:sz w:val="22"/>
          <w:szCs w:val="22"/>
          <w:lang w:eastAsia="zh-CN"/>
        </w:rPr>
      </w:pPr>
    </w:p>
    <w:p w14:paraId="53188729" w14:textId="77777777" w:rsidR="00066E9D" w:rsidRDefault="00066E9D" w:rsidP="00066E9D">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af3"/>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507337C4" w14:textId="77777777" w:rsidR="00FC0EA7" w:rsidRPr="00353AE1" w:rsidRDefault="00FC0EA7" w:rsidP="00FC0EA7">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6F2F3697" w14:textId="77777777" w:rsidR="00FC0EA7" w:rsidRDefault="00FC0EA7" w:rsidP="00FC0EA7">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af3"/>
        <w:spacing w:after="0"/>
        <w:rPr>
          <w:rFonts w:ascii="Times New Roman" w:hAnsi="Times New Roman"/>
          <w:sz w:val="22"/>
          <w:szCs w:val="22"/>
          <w:lang w:eastAsia="zh-CN"/>
        </w:rPr>
      </w:pPr>
    </w:p>
    <w:p w14:paraId="3D51C031" w14:textId="57834D51" w:rsidR="00880F14" w:rsidRDefault="00880F14" w:rsidP="00880F14">
      <w:pPr>
        <w:pStyle w:val="4"/>
        <w:spacing w:line="256" w:lineRule="auto"/>
        <w:ind w:left="1411" w:hanging="1411"/>
        <w:rPr>
          <w:rFonts w:eastAsia="宋体"/>
          <w:szCs w:val="18"/>
          <w:lang w:eastAsia="zh-CN"/>
        </w:rPr>
      </w:pPr>
      <w:r>
        <w:rPr>
          <w:rFonts w:eastAsia="宋体"/>
          <w:szCs w:val="18"/>
          <w:lang w:eastAsia="zh-CN"/>
        </w:rPr>
        <w:t>Company Comments on Proposal #3-</w:t>
      </w:r>
      <w:r w:rsidR="000B2C5D">
        <w:rPr>
          <w:rFonts w:eastAsia="宋体"/>
          <w:szCs w:val="18"/>
          <w:lang w:eastAsia="zh-CN"/>
        </w:rPr>
        <w:t>1</w:t>
      </w:r>
      <w:r>
        <w:rPr>
          <w:rFonts w:eastAsia="宋体"/>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C82031">
      <w:pPr>
        <w:pStyle w:val="afd"/>
        <w:numPr>
          <w:ilvl w:val="0"/>
          <w:numId w:val="43"/>
        </w:numPr>
      </w:pPr>
      <w:r w:rsidRPr="00F26A3D">
        <w:t>Which details should be included in the main proposal description (not the additional information for evaluation)</w:t>
      </w:r>
    </w:p>
    <w:p w14:paraId="70024DDE" w14:textId="77777777" w:rsidR="00880F14" w:rsidRDefault="00880F14"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880F14" w14:paraId="15A35A07" w14:textId="77777777" w:rsidTr="00F13E58">
        <w:tc>
          <w:tcPr>
            <w:tcW w:w="1704" w:type="dxa"/>
            <w:shd w:val="clear" w:color="auto" w:fill="FBE4D5" w:themeFill="accent2" w:themeFillTint="33"/>
          </w:tcPr>
          <w:p w14:paraId="23722B45" w14:textId="77777777" w:rsidR="00880F14" w:rsidRDefault="00880F1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F13E58">
        <w:tc>
          <w:tcPr>
            <w:tcW w:w="1704" w:type="dxa"/>
          </w:tcPr>
          <w:p w14:paraId="36C1789D" w14:textId="038D89B3" w:rsidR="00880F14" w:rsidRPr="0072715F" w:rsidRDefault="0072715F"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3CD4551A" w14:textId="3809F513" w:rsidR="0072715F" w:rsidRDefault="0072715F"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af3"/>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af3"/>
              <w:spacing w:after="0"/>
              <w:rPr>
                <w:rFonts w:ascii="Times New Roman" w:hAnsi="Times New Roman"/>
                <w:sz w:val="22"/>
                <w:szCs w:val="22"/>
                <w:lang w:eastAsia="zh-CN"/>
              </w:rPr>
            </w:pPr>
          </w:p>
          <w:p w14:paraId="66898131" w14:textId="5AF5CDD5" w:rsidR="0072715F" w:rsidRPr="00757A41" w:rsidRDefault="0072715F" w:rsidP="0072715F">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67"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68" w:author="Seonwook Kim2" w:date="2022-10-13T19:16:00Z">
              <w:r w:rsidRPr="00353AE1" w:rsidDel="0072715F">
                <w:rPr>
                  <w:rFonts w:ascii="Times New Roman" w:hAnsi="Times New Roman"/>
                  <w:sz w:val="22"/>
                  <w:szCs w:val="22"/>
                  <w:lang w:eastAsia="zh-CN"/>
                </w:rPr>
                <w:delText>anchor CC for ES CC</w:delText>
              </w:r>
            </w:del>
            <w:ins w:id="46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70" w:author="Seonwook Kim2" w:date="2022-10-13T19:16:00Z">
              <w:r w:rsidRPr="00353AE1" w:rsidDel="0072715F">
                <w:rPr>
                  <w:rFonts w:ascii="Times New Roman" w:hAnsi="Times New Roman"/>
                  <w:sz w:val="22"/>
                  <w:szCs w:val="22"/>
                  <w:lang w:eastAsia="zh-CN"/>
                </w:rPr>
                <w:delText>anchor CC</w:delText>
              </w:r>
            </w:del>
            <w:ins w:id="471"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72"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73"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474"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75" w:author="Seonwook Kim2" w:date="2022-10-13T19:18:00Z">
              <w:r w:rsidRPr="00353AE1" w:rsidDel="0072715F">
                <w:rPr>
                  <w:rFonts w:ascii="Times New Roman" w:hAnsi="Times New Roman"/>
                  <w:sz w:val="22"/>
                  <w:szCs w:val="22"/>
                  <w:lang w:eastAsia="zh-CN"/>
                </w:rPr>
                <w:delText xml:space="preserve">received </w:delText>
              </w:r>
            </w:del>
            <w:ins w:id="476"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77"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78" w:author="Seonwook Kim2" w:date="2022-10-13T19:16:00Z">
              <w:r w:rsidRPr="00353AE1" w:rsidDel="0072715F">
                <w:rPr>
                  <w:rFonts w:ascii="Times New Roman" w:hAnsi="Times New Roman"/>
                  <w:sz w:val="22"/>
                  <w:szCs w:val="22"/>
                  <w:lang w:eastAsia="zh-CN"/>
                </w:rPr>
                <w:delText>anchor CC or ES CC</w:delText>
              </w:r>
            </w:del>
            <w:ins w:id="47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af3"/>
              <w:numPr>
                <w:ilvl w:val="2"/>
                <w:numId w:val="7"/>
              </w:numPr>
              <w:spacing w:after="0"/>
              <w:rPr>
                <w:del w:id="480" w:author="Seonwook Kim2" w:date="2022-10-13T19:18:00Z"/>
                <w:rFonts w:ascii="Times New Roman" w:hAnsi="Times New Roman"/>
                <w:sz w:val="22"/>
                <w:szCs w:val="22"/>
                <w:lang w:eastAsia="zh-CN"/>
              </w:rPr>
            </w:pPr>
            <w:del w:id="481" w:author="Seonwook Kim2" w:date="2022-10-13T19:18:00Z">
              <w:r w:rsidRPr="00353AE1" w:rsidDel="0072715F">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af3"/>
              <w:numPr>
                <w:ilvl w:val="2"/>
                <w:numId w:val="7"/>
              </w:numPr>
              <w:spacing w:after="0"/>
              <w:rPr>
                <w:del w:id="482" w:author="Seonwook Kim2" w:date="2022-10-13T19:18:00Z"/>
                <w:rFonts w:ascii="Times New Roman" w:hAnsi="Times New Roman"/>
                <w:sz w:val="22"/>
                <w:szCs w:val="22"/>
                <w:lang w:eastAsia="zh-CN"/>
              </w:rPr>
            </w:pPr>
            <w:del w:id="483"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af3"/>
              <w:numPr>
                <w:ilvl w:val="2"/>
                <w:numId w:val="7"/>
              </w:numPr>
              <w:overflowPunct w:val="0"/>
              <w:spacing w:after="0" w:line="252" w:lineRule="auto"/>
              <w:rPr>
                <w:del w:id="484" w:author="Seonwook Kim2" w:date="2022-10-13T19:18:00Z"/>
                <w:rFonts w:ascii="Times New Roman" w:hAnsi="Times New Roman"/>
                <w:sz w:val="22"/>
                <w:szCs w:val="22"/>
                <w:lang w:eastAsia="zh-CN"/>
              </w:rPr>
            </w:pPr>
            <w:del w:id="485"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af3"/>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af3"/>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86" w:author="Seonwook Kim2" w:date="2022-10-13T19:28:00Z">
              <w:r w:rsidR="00427029">
                <w:rPr>
                  <w:rFonts w:ascii="Times New Roman" w:hAnsi="Times New Roman"/>
                  <w:sz w:val="22"/>
                  <w:szCs w:val="22"/>
                  <w:lang w:eastAsia="zh-CN"/>
                </w:rPr>
                <w:t>.</w:t>
              </w:r>
            </w:ins>
            <w:del w:id="487"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af3"/>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af3"/>
              <w:numPr>
                <w:ilvl w:val="2"/>
                <w:numId w:val="7"/>
              </w:numPr>
              <w:overflowPunct w:val="0"/>
              <w:spacing w:after="0" w:line="252" w:lineRule="auto"/>
              <w:rPr>
                <w:ins w:id="488"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af3"/>
              <w:numPr>
                <w:ilvl w:val="2"/>
                <w:numId w:val="7"/>
              </w:numPr>
              <w:overflowPunct w:val="0"/>
              <w:spacing w:after="0" w:line="252" w:lineRule="auto"/>
              <w:rPr>
                <w:rFonts w:ascii="Times New Roman" w:hAnsi="Times New Roman"/>
                <w:color w:val="00B050"/>
                <w:sz w:val="22"/>
                <w:szCs w:val="22"/>
                <w:lang w:eastAsia="zh-CN"/>
              </w:rPr>
            </w:pPr>
            <w:ins w:id="489"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af3"/>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af3"/>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af3"/>
              <w:numPr>
                <w:ilvl w:val="2"/>
                <w:numId w:val="7"/>
              </w:numPr>
              <w:spacing w:after="0" w:line="252" w:lineRule="auto"/>
              <w:rPr>
                <w:del w:id="490" w:author="Seonwook Kim2" w:date="2022-10-13T19:31:00Z"/>
                <w:rFonts w:ascii="Times New Roman" w:hAnsi="Times New Roman"/>
                <w:sz w:val="22"/>
                <w:szCs w:val="22"/>
                <w:lang w:eastAsia="zh-CN"/>
              </w:rPr>
            </w:pPr>
            <w:del w:id="491"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af3"/>
              <w:numPr>
                <w:ilvl w:val="2"/>
                <w:numId w:val="7"/>
              </w:numPr>
              <w:overflowPunct w:val="0"/>
              <w:spacing w:after="0" w:line="252" w:lineRule="auto"/>
              <w:rPr>
                <w:del w:id="492" w:author="Seonwook Kim2" w:date="2022-10-13T19:31:00Z"/>
                <w:rFonts w:ascii="Times New Roman" w:hAnsi="Times New Roman"/>
                <w:sz w:val="22"/>
                <w:szCs w:val="22"/>
                <w:lang w:eastAsia="zh-CN"/>
              </w:rPr>
            </w:pPr>
            <w:del w:id="493"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af3"/>
              <w:numPr>
                <w:ilvl w:val="2"/>
                <w:numId w:val="7"/>
              </w:numPr>
              <w:overflowPunct w:val="0"/>
              <w:spacing w:after="0" w:line="252" w:lineRule="auto"/>
              <w:rPr>
                <w:ins w:id="494" w:author="Seonwook Kim2" w:date="2022-10-13T19:32:00Z"/>
                <w:rFonts w:ascii="Times New Roman" w:hAnsi="Times New Roman"/>
                <w:sz w:val="22"/>
                <w:szCs w:val="22"/>
                <w:lang w:eastAsia="zh-CN"/>
              </w:rPr>
            </w:pPr>
            <w:ins w:id="495" w:author="Seonwook Kim2" w:date="2022-10-13T19:33:00Z">
              <w:r>
                <w:rPr>
                  <w:rFonts w:ascii="Times New Roman" w:hAnsi="Times New Roman"/>
                  <w:sz w:val="22"/>
                  <w:szCs w:val="22"/>
                  <w:lang w:eastAsia="zh-CN"/>
                </w:rPr>
                <w:t>Specification impact includes impact on RRM/CSI measurement</w:t>
              </w:r>
            </w:ins>
            <w:ins w:id="496"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af3"/>
              <w:spacing w:after="0"/>
              <w:rPr>
                <w:rFonts w:ascii="Times New Roman" w:hAnsi="Times New Roman"/>
                <w:sz w:val="22"/>
                <w:szCs w:val="22"/>
                <w:lang w:eastAsia="zh-CN"/>
              </w:rPr>
            </w:pPr>
          </w:p>
        </w:tc>
      </w:tr>
      <w:tr w:rsidR="00127C51" w14:paraId="0AC1760D" w14:textId="77777777" w:rsidTr="00F13E58">
        <w:tc>
          <w:tcPr>
            <w:tcW w:w="1704" w:type="dxa"/>
          </w:tcPr>
          <w:p w14:paraId="1666D37C" w14:textId="32B6289E" w:rsidR="00127C51" w:rsidRPr="00127C51" w:rsidRDefault="00127C51"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72A72D6F" w14:textId="71650481" w:rsidR="00127C51" w:rsidRDefault="00127C51"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Like proposal #2-1B:</w:t>
            </w:r>
          </w:p>
          <w:p w14:paraId="4B6AC28C" w14:textId="77777777" w:rsidR="00127C51" w:rsidRPr="007E0F5B" w:rsidRDefault="00127C51" w:rsidP="00127C51">
            <w:pPr>
              <w:pStyle w:val="af3"/>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af3"/>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af3"/>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F13E58">
        <w:tc>
          <w:tcPr>
            <w:tcW w:w="1704" w:type="dxa"/>
          </w:tcPr>
          <w:p w14:paraId="4B80F73D" w14:textId="69E7D0CF" w:rsidR="00F12828" w:rsidRDefault="00F12828"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1F08C43E" w14:textId="77777777" w:rsidR="00F12828" w:rsidRDefault="0086782F"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af3"/>
              <w:numPr>
                <w:ilvl w:val="2"/>
                <w:numId w:val="7"/>
              </w:numPr>
              <w:spacing w:after="0"/>
              <w:rPr>
                <w:rFonts w:ascii="Times New Roman" w:hAnsi="Times New Roman"/>
                <w:sz w:val="22"/>
                <w:szCs w:val="22"/>
                <w:lang w:eastAsia="zh-CN"/>
              </w:rPr>
            </w:pPr>
            <w:del w:id="497" w:author="Gen Li(vivo)" w:date="2022-10-13T22:08:00Z">
              <w:r w:rsidRPr="00353AE1" w:rsidDel="0086782F">
                <w:rPr>
                  <w:rFonts w:ascii="Times New Roman" w:hAnsi="Times New Roman"/>
                  <w:sz w:val="22"/>
                  <w:szCs w:val="22"/>
                  <w:lang w:eastAsia="zh-CN"/>
                </w:rPr>
                <w:delText>For supporting</w:delText>
              </w:r>
            </w:del>
            <w:ins w:id="498"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99" w:author="Gen Li(vivo)" w:date="2022-10-13T22:08:00Z">
              <w:r>
                <w:rPr>
                  <w:rFonts w:ascii="Times New Roman" w:hAnsi="Times New Roman"/>
                  <w:sz w:val="22"/>
                  <w:szCs w:val="22"/>
                  <w:lang w:eastAsia="zh-CN"/>
                </w:rPr>
                <w:t xml:space="preserve"> </w:t>
              </w:r>
            </w:ins>
            <w:ins w:id="500"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include mechanism for UE to trigger normal SSB/SIB1 transmission on a SCell for fast access, where the on-demand or WUS type of uplink triggering signal can be received either at anchor CC or ES CC.</w:t>
              </w:r>
            </w:ins>
            <w:del w:id="501"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502"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1903A014" w14:textId="022891A3" w:rsidR="0086782F" w:rsidRPr="00353AE1" w:rsidDel="0086782F" w:rsidRDefault="00DF207E" w:rsidP="0086782F">
            <w:pPr>
              <w:pStyle w:val="af3"/>
              <w:numPr>
                <w:ilvl w:val="2"/>
                <w:numId w:val="7"/>
              </w:numPr>
              <w:spacing w:after="0"/>
              <w:rPr>
                <w:del w:id="503" w:author="Gen Li(vivo)" w:date="2022-10-13T22:10:00Z"/>
                <w:rFonts w:ascii="Times New Roman" w:hAnsi="Times New Roman"/>
                <w:sz w:val="22"/>
                <w:szCs w:val="22"/>
                <w:lang w:eastAsia="zh-CN"/>
              </w:rPr>
            </w:pPr>
            <w:ins w:id="504"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505"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af3"/>
              <w:numPr>
                <w:ilvl w:val="2"/>
                <w:numId w:val="7"/>
              </w:numPr>
              <w:spacing w:after="0"/>
              <w:rPr>
                <w:rFonts w:ascii="Times New Roman" w:hAnsi="Times New Roman"/>
                <w:sz w:val="22"/>
                <w:szCs w:val="22"/>
                <w:lang w:eastAsia="zh-CN"/>
              </w:rPr>
            </w:pPr>
            <w:del w:id="506"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af3"/>
              <w:numPr>
                <w:ilvl w:val="2"/>
                <w:numId w:val="7"/>
              </w:numPr>
              <w:spacing w:after="0"/>
              <w:rPr>
                <w:del w:id="507" w:author="Gen Li(vivo)" w:date="2022-10-13T22:12:00Z"/>
                <w:rFonts w:ascii="Times New Roman" w:hAnsi="Times New Roman"/>
                <w:sz w:val="22"/>
                <w:szCs w:val="22"/>
                <w:lang w:eastAsia="zh-CN"/>
              </w:rPr>
            </w:pPr>
            <w:ins w:id="508" w:author="Gen Li(vivo)" w:date="2022-10-13T22:14:00Z">
              <w:r>
                <w:rPr>
                  <w:rFonts w:ascii="Times New Roman" w:hAnsi="Times New Roman"/>
                  <w:sz w:val="22"/>
                  <w:szCs w:val="22"/>
                  <w:lang w:eastAsia="zh-CN"/>
                </w:rPr>
                <w:t xml:space="preserve">Achieving </w:t>
              </w:r>
            </w:ins>
            <w:ins w:id="509" w:author="Gen Li(vivo)" w:date="2022-10-13T22:13:00Z">
              <w:r>
                <w:rPr>
                  <w:rFonts w:ascii="Times New Roman" w:hAnsi="Times New Roman"/>
                  <w:sz w:val="22"/>
                  <w:szCs w:val="22"/>
                  <w:lang w:eastAsia="zh-CN"/>
                </w:rPr>
                <w:t>RACH transmission oppor</w:t>
              </w:r>
            </w:ins>
            <w:ins w:id="510"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511"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af3"/>
              <w:numPr>
                <w:ilvl w:val="2"/>
                <w:numId w:val="7"/>
              </w:numPr>
              <w:spacing w:after="0"/>
              <w:rPr>
                <w:ins w:id="512" w:author="Gen Li(vivo)" w:date="2022-10-13T22:14:00Z"/>
                <w:rFonts w:ascii="Times New Roman" w:hAnsi="Times New Roman"/>
                <w:sz w:val="22"/>
                <w:szCs w:val="22"/>
                <w:lang w:eastAsia="zh-CN"/>
              </w:rPr>
            </w:pPr>
          </w:p>
          <w:p w14:paraId="4C40E39F" w14:textId="7CB6FFED" w:rsidR="0086782F" w:rsidDel="00DF207E" w:rsidRDefault="0086782F" w:rsidP="00DF207E">
            <w:pPr>
              <w:pStyle w:val="af3"/>
              <w:spacing w:after="0"/>
              <w:rPr>
                <w:del w:id="513" w:author="Gen Li(vivo)" w:date="2022-10-13T22:12:00Z"/>
                <w:rFonts w:ascii="Times New Roman" w:hAnsi="Times New Roman"/>
                <w:sz w:val="22"/>
                <w:szCs w:val="22"/>
                <w:lang w:eastAsia="zh-CN"/>
              </w:rPr>
            </w:pPr>
            <w:del w:id="514"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af3"/>
              <w:spacing w:after="0"/>
              <w:rPr>
                <w:ins w:id="515" w:author="Gen Li(vivo)" w:date="2022-10-13T22:15:00Z"/>
                <w:rFonts w:ascii="Times New Roman" w:hAnsi="Times New Roman"/>
                <w:sz w:val="22"/>
                <w:szCs w:val="22"/>
                <w:lang w:eastAsia="zh-CN"/>
              </w:rPr>
            </w:pPr>
          </w:p>
          <w:p w14:paraId="73588AF3" w14:textId="0BB10FA0" w:rsidR="00DF207E" w:rsidRDefault="00DF207E" w:rsidP="00DF207E">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uggest to remove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af3"/>
              <w:numPr>
                <w:ilvl w:val="2"/>
                <w:numId w:val="7"/>
              </w:numPr>
              <w:overflowPunct w:val="0"/>
              <w:spacing w:after="0" w:line="252" w:lineRule="auto"/>
              <w:rPr>
                <w:del w:id="516" w:author="Gen Li(vivo)" w:date="2022-10-13T22:18:00Z"/>
                <w:rFonts w:ascii="Times New Roman" w:hAnsi="Times New Roman"/>
                <w:sz w:val="22"/>
                <w:szCs w:val="22"/>
                <w:lang w:eastAsia="zh-CN"/>
              </w:rPr>
            </w:pPr>
            <w:del w:id="517"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af3"/>
              <w:numPr>
                <w:ilvl w:val="2"/>
                <w:numId w:val="7"/>
              </w:numPr>
              <w:overflowPunct w:val="0"/>
              <w:spacing w:after="0" w:line="252" w:lineRule="auto"/>
              <w:rPr>
                <w:rFonts w:ascii="Times New Roman" w:eastAsia="等线" w:hAnsi="Times New Roman"/>
                <w:sz w:val="22"/>
                <w:szCs w:val="22"/>
                <w:lang w:eastAsia="zh-CN"/>
              </w:rPr>
            </w:pPr>
          </w:p>
        </w:tc>
      </w:tr>
      <w:tr w:rsidR="00924563" w14:paraId="74A60AC6" w14:textId="77777777" w:rsidTr="00F13E58">
        <w:tc>
          <w:tcPr>
            <w:tcW w:w="1704" w:type="dxa"/>
            <w:shd w:val="clear" w:color="auto" w:fill="C5E0B3" w:themeFill="accent6" w:themeFillTint="66"/>
          </w:tcPr>
          <w:p w14:paraId="0CB5B114" w14:textId="2C5EAD95"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315713F9" w14:textId="4735FB0E"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F13E58">
        <w:tc>
          <w:tcPr>
            <w:tcW w:w="1704" w:type="dxa"/>
          </w:tcPr>
          <w:p w14:paraId="0DA69051" w14:textId="2F1A04C4" w:rsidR="00924563" w:rsidRDefault="003619FE"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49FB3AAF" w14:textId="7322DEEC" w:rsidR="00924563" w:rsidRDefault="003619FE"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prefer FL proposed wording.  </w:t>
            </w:r>
          </w:p>
        </w:tc>
      </w:tr>
      <w:tr w:rsidR="001A700B" w14:paraId="7A872E95" w14:textId="77777777" w:rsidTr="00F13E58">
        <w:tc>
          <w:tcPr>
            <w:tcW w:w="1704" w:type="dxa"/>
          </w:tcPr>
          <w:p w14:paraId="42402701" w14:textId="77777777" w:rsidR="001A700B" w:rsidRDefault="001A700B" w:rsidP="005725CA">
            <w:pPr>
              <w:pStyle w:val="af3"/>
              <w:spacing w:after="0"/>
              <w:rPr>
                <w:rFonts w:ascii="Times New Roman" w:hAnsi="Times New Roman"/>
                <w:sz w:val="22"/>
                <w:szCs w:val="22"/>
                <w:lang w:eastAsia="zh-CN"/>
              </w:rPr>
            </w:pPr>
            <w:r>
              <w:rPr>
                <w:rFonts w:ascii="Times New Roman" w:eastAsia="等线" w:hAnsi="Times New Roman"/>
                <w:sz w:val="22"/>
                <w:szCs w:val="22"/>
                <w:lang w:eastAsia="zh-CN"/>
              </w:rPr>
              <w:t>QCOM2</w:t>
            </w:r>
          </w:p>
        </w:tc>
        <w:tc>
          <w:tcPr>
            <w:tcW w:w="7646" w:type="dxa"/>
          </w:tcPr>
          <w:p w14:paraId="322521D6" w14:textId="77777777" w:rsidR="001A700B" w:rsidRPr="005B58D4" w:rsidRDefault="001A700B" w:rsidP="005725CA">
            <w:pPr>
              <w:pStyle w:val="af3"/>
              <w:overflowPunct w:val="0"/>
              <w:spacing w:after="0" w:line="252" w:lineRule="auto"/>
              <w:rPr>
                <w:rFonts w:ascii="Times New Roman" w:hAnsi="Times New Roman"/>
                <w:b/>
                <w:bCs/>
                <w:sz w:val="22"/>
                <w:szCs w:val="22"/>
                <w:u w:val="single"/>
                <w:lang w:eastAsia="zh-CN"/>
              </w:rPr>
            </w:pPr>
            <w:r w:rsidRPr="005B58D4">
              <w:rPr>
                <w:rFonts w:ascii="Times New Roman" w:hAnsi="Times New Roman"/>
                <w:b/>
                <w:bCs/>
                <w:sz w:val="22"/>
                <w:szCs w:val="22"/>
                <w:u w:val="single"/>
                <w:lang w:eastAsia="zh-CN"/>
              </w:rPr>
              <w:t>On “Operating cells without or with reduced transmission and reception of periodic signals and channels such as SSB”</w:t>
            </w:r>
          </w:p>
          <w:p w14:paraId="558FEBBA" w14:textId="77777777" w:rsidR="001A700B" w:rsidRPr="006D756F" w:rsidRDefault="001A700B" w:rsidP="001A700B">
            <w:pPr>
              <w:pStyle w:val="af3"/>
              <w:numPr>
                <w:ilvl w:val="0"/>
                <w:numId w:val="7"/>
              </w:numPr>
              <w:overflowPunct w:val="0"/>
              <w:spacing w:after="0" w:line="252" w:lineRule="auto"/>
              <w:rPr>
                <w:rFonts w:ascii="Times New Roman" w:hAnsi="Times New Roman"/>
                <w:sz w:val="22"/>
                <w:szCs w:val="22"/>
                <w:lang w:eastAsia="zh-CN"/>
              </w:rPr>
            </w:pPr>
            <w:r w:rsidRPr="006D756F">
              <w:rPr>
                <w:rFonts w:ascii="Times New Roman" w:eastAsia="等线" w:hAnsi="Times New Roman"/>
                <w:sz w:val="22"/>
                <w:szCs w:val="22"/>
                <w:lang w:eastAsia="zh-CN"/>
              </w:rPr>
              <w:t xml:space="preserve">Agree with LGE on removing </w:t>
            </w:r>
            <w:r w:rsidRPr="006D756F">
              <w:rPr>
                <w:rFonts w:ascii="Times New Roman" w:eastAsiaTheme="minorEastAsia" w:hAnsi="Times New Roman"/>
                <w:sz w:val="22"/>
                <w:szCs w:val="22"/>
                <w:lang w:eastAsia="ko-KR"/>
              </w:rPr>
              <w:t>“anchor CC” or “ES CC”.</w:t>
            </w:r>
          </w:p>
          <w:p w14:paraId="0D53285F" w14:textId="77777777" w:rsidR="001A700B" w:rsidRDefault="001A700B" w:rsidP="001A700B">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A408A45" w14:textId="77777777" w:rsidR="001A700B" w:rsidRPr="006D756F" w:rsidRDefault="001A700B" w:rsidP="001A700B">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9055707" w14:textId="77777777" w:rsidR="001A700B" w:rsidRDefault="001A700B" w:rsidP="005725CA">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Hence, below is our </w:t>
            </w:r>
            <w:r w:rsidRPr="00646F46">
              <w:rPr>
                <w:rFonts w:ascii="Times New Roman" w:eastAsia="等线" w:hAnsi="Times New Roman"/>
                <w:sz w:val="22"/>
                <w:szCs w:val="22"/>
                <w:lang w:eastAsia="zh-CN"/>
              </w:rPr>
              <w:t xml:space="preserve">suggested update in </w:t>
            </w:r>
            <w:r w:rsidRPr="00646F46">
              <w:rPr>
                <w:rFonts w:ascii="Times New Roman" w:eastAsia="等线" w:hAnsi="Times New Roman"/>
                <w:color w:val="FF0000"/>
                <w:sz w:val="22"/>
                <w:szCs w:val="22"/>
                <w:lang w:eastAsia="zh-CN"/>
              </w:rPr>
              <w:t>red</w:t>
            </w:r>
            <w:r w:rsidRPr="00646F46">
              <w:rPr>
                <w:rFonts w:ascii="Times New Roman" w:eastAsia="等线" w:hAnsi="Times New Roman"/>
                <w:sz w:val="22"/>
                <w:szCs w:val="22"/>
                <w:lang w:eastAsia="zh-CN"/>
              </w:rPr>
              <w:t xml:space="preserve"> and </w:t>
            </w:r>
            <w:r w:rsidRPr="00646F46">
              <w:rPr>
                <w:rFonts w:ascii="Times New Roman" w:eastAsia="等线" w:hAnsi="Times New Roman"/>
                <w:color w:val="00B050"/>
                <w:sz w:val="22"/>
                <w:szCs w:val="22"/>
                <w:lang w:eastAsia="zh-CN"/>
              </w:rPr>
              <w:t>green</w:t>
            </w:r>
            <w:r>
              <w:rPr>
                <w:rFonts w:ascii="Times New Roman" w:eastAsia="等线" w:hAnsi="Times New Roman"/>
                <w:color w:val="00B050"/>
                <w:sz w:val="22"/>
                <w:szCs w:val="22"/>
                <w:lang w:eastAsia="zh-CN"/>
              </w:rPr>
              <w:t xml:space="preserve">. </w:t>
            </w:r>
            <w:r w:rsidRPr="005E2DF1">
              <w:rPr>
                <w:rFonts w:ascii="Times New Roman" w:eastAsia="等线" w:hAnsi="Times New Roman"/>
                <w:sz w:val="22"/>
                <w:szCs w:val="22"/>
                <w:lang w:eastAsia="zh-CN"/>
              </w:rPr>
              <w:t>P</w:t>
            </w:r>
            <w:r>
              <w:rPr>
                <w:rFonts w:ascii="Times New Roman" w:eastAsia="等线" w:hAnsi="Times New Roman"/>
                <w:sz w:val="22"/>
                <w:szCs w:val="22"/>
                <w:lang w:eastAsia="zh-CN"/>
              </w:rPr>
              <w:t>lease also see the additional comments in the comment panel.</w:t>
            </w:r>
          </w:p>
          <w:p w14:paraId="4CE878D7" w14:textId="77777777" w:rsidR="001A700B" w:rsidRPr="004932B1" w:rsidRDefault="001A700B" w:rsidP="001A700B">
            <w:pPr>
              <w:pStyle w:val="af3"/>
              <w:numPr>
                <w:ilvl w:val="1"/>
                <w:numId w:val="7"/>
              </w:numPr>
              <w:overflowPunct w:val="0"/>
              <w:spacing w:after="0" w:line="252" w:lineRule="auto"/>
              <w:rPr>
                <w:rFonts w:ascii="Times New Roman" w:hAnsi="Times New Roman"/>
                <w:strike/>
                <w:color w:val="00B050"/>
                <w:sz w:val="22"/>
                <w:szCs w:val="22"/>
                <w:lang w:eastAsia="zh-CN"/>
              </w:rPr>
            </w:pPr>
            <w:r w:rsidRPr="004932B1">
              <w:rPr>
                <w:rFonts w:ascii="Times New Roman" w:hAnsi="Times New Roman"/>
                <w:strike/>
                <w:color w:val="FF0000"/>
                <w:sz w:val="22"/>
                <w:szCs w:val="22"/>
                <w:lang w:eastAsia="zh-CN"/>
              </w:rPr>
              <w:t xml:space="preserve">Operating cells without or with reduced transmission and reception of periodic signals and channels such as SSB </w:t>
            </w:r>
            <w:r w:rsidRPr="004932B1">
              <w:rPr>
                <w:rFonts w:ascii="Times New Roman" w:hAnsi="Times New Roman"/>
                <w:color w:val="00B050"/>
                <w:sz w:val="22"/>
                <w:szCs w:val="22"/>
                <w:lang w:eastAsia="zh-CN"/>
              </w:rPr>
              <w:t>Inter-band CA with SSB-less carriers</w:t>
            </w:r>
          </w:p>
          <w:p w14:paraId="0D70AD05" w14:textId="77777777" w:rsidR="001A700B" w:rsidRPr="00353AE1" w:rsidRDefault="001A700B" w:rsidP="001A700B">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w:t>
            </w:r>
            <w:r w:rsidRPr="004932B1">
              <w:rPr>
                <w:rFonts w:ascii="Times New Roman" w:hAnsi="Times New Roman"/>
                <w:strike/>
                <w:color w:val="FF0000"/>
                <w:sz w:val="22"/>
                <w:szCs w:val="22"/>
                <w:lang w:eastAsia="zh-CN"/>
              </w:rPr>
              <w:t>, and it can be considered as the starting point for the study</w:t>
            </w:r>
            <w:r w:rsidRPr="00353AE1">
              <w:rPr>
                <w:rFonts w:ascii="Times New Roman" w:hAnsi="Times New Roman"/>
                <w:sz w:val="22"/>
                <w:szCs w:val="22"/>
                <w:lang w:eastAsia="zh-CN"/>
              </w:rPr>
              <w:t>.</w:t>
            </w:r>
          </w:p>
          <w:p w14:paraId="36AA5549" w14:textId="77777777" w:rsidR="001A700B" w:rsidRDefault="001A700B" w:rsidP="001A700B">
            <w:pPr>
              <w:pStyle w:val="af3"/>
              <w:numPr>
                <w:ilvl w:val="2"/>
                <w:numId w:val="7"/>
              </w:numPr>
              <w:spacing w:after="0"/>
              <w:rPr>
                <w:rFonts w:ascii="Times New Roman" w:hAnsi="Times New Roman"/>
                <w:sz w:val="22"/>
                <w:szCs w:val="22"/>
                <w:lang w:eastAsia="zh-CN"/>
              </w:rPr>
            </w:pPr>
            <w:r w:rsidRPr="000B0E62">
              <w:rPr>
                <w:rFonts w:ascii="Times New Roman" w:hAnsi="Times New Roman"/>
                <w:color w:val="00B050"/>
                <w:sz w:val="22"/>
                <w:szCs w:val="22"/>
                <w:lang w:eastAsia="zh-CN"/>
              </w:rPr>
              <w:t xml:space="preserve">Some </w:t>
            </w:r>
            <w:proofErr w:type="spellStart"/>
            <w:r w:rsidRPr="000B0E62">
              <w:rPr>
                <w:rFonts w:ascii="Times New Roman" w:hAnsi="Times New Roman"/>
                <w:color w:val="00B050"/>
                <w:sz w:val="22"/>
                <w:szCs w:val="22"/>
                <w:lang w:eastAsia="zh-CN"/>
              </w:rPr>
              <w:t>Scells</w:t>
            </w:r>
            <w:proofErr w:type="spellEnd"/>
            <w:r w:rsidRPr="000B0E62">
              <w:rPr>
                <w:rFonts w:ascii="Times New Roman" w:hAnsi="Times New Roman"/>
                <w:color w:val="00B050"/>
                <w:sz w:val="22"/>
                <w:szCs w:val="22"/>
                <w:lang w:eastAsia="zh-CN"/>
              </w:rPr>
              <w:t xml:space="preserve"> in Inter-band CA might not transmit SSB. T/F synchronization for the SSB-less </w:t>
            </w:r>
            <w:proofErr w:type="spellStart"/>
            <w:r w:rsidRPr="000B0E62">
              <w:rPr>
                <w:rFonts w:ascii="Times New Roman" w:hAnsi="Times New Roman"/>
                <w:color w:val="00B050"/>
                <w:sz w:val="22"/>
                <w:szCs w:val="22"/>
                <w:lang w:eastAsia="zh-CN"/>
              </w:rPr>
              <w:t>Scell</w:t>
            </w:r>
            <w:proofErr w:type="spellEnd"/>
            <w:r w:rsidRPr="000B0E62">
              <w:rPr>
                <w:rFonts w:ascii="Times New Roman" w:hAnsi="Times New Roman"/>
                <w:color w:val="00B050"/>
                <w:sz w:val="22"/>
                <w:szCs w:val="22"/>
                <w:lang w:eastAsia="zh-CN"/>
              </w:rPr>
              <w:t xml:space="preserve"> is based on the </w:t>
            </w:r>
            <w:proofErr w:type="spellStart"/>
            <w:r w:rsidRPr="000B0E62">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F969B66" w14:textId="77777777" w:rsidR="001A700B" w:rsidRDefault="001A700B" w:rsidP="001A700B">
            <w:pPr>
              <w:pStyle w:val="af3"/>
              <w:numPr>
                <w:ilvl w:val="2"/>
                <w:numId w:val="7"/>
              </w:numPr>
              <w:spacing w:after="0"/>
              <w:rPr>
                <w:rFonts w:ascii="Times New Roman" w:hAnsi="Times New Roman"/>
                <w:color w:val="00B050"/>
                <w:sz w:val="22"/>
                <w:szCs w:val="22"/>
                <w:lang w:eastAsia="zh-CN"/>
              </w:rPr>
            </w:pPr>
            <w:r w:rsidRPr="006B5970">
              <w:rPr>
                <w:rFonts w:ascii="Times New Roman" w:hAnsi="Times New Roman"/>
                <w:color w:val="00B050"/>
                <w:sz w:val="22"/>
                <w:szCs w:val="22"/>
                <w:lang w:eastAsia="zh-CN"/>
              </w:rPr>
              <w:t>Potential specification impact</w:t>
            </w:r>
          </w:p>
          <w:p w14:paraId="0FD475A5" w14:textId="77777777" w:rsidR="001A700B" w:rsidRDefault="001A700B" w:rsidP="001A700B">
            <w:pPr>
              <w:pStyle w:val="af3"/>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64B1E965" w14:textId="77777777" w:rsidR="001A700B" w:rsidRDefault="001A700B" w:rsidP="001A700B">
            <w:pPr>
              <w:pStyle w:val="af3"/>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1853B936" w14:textId="77777777" w:rsidR="001A700B" w:rsidRPr="00924563" w:rsidRDefault="001A700B" w:rsidP="001A700B">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EF50736" w14:textId="77777777" w:rsidR="001A700B" w:rsidRPr="00211C22" w:rsidRDefault="001A700B" w:rsidP="001A700B">
            <w:pPr>
              <w:pStyle w:val="af3"/>
              <w:numPr>
                <w:ilvl w:val="3"/>
                <w:numId w:val="7"/>
              </w:numPr>
              <w:spacing w:after="0"/>
              <w:rPr>
                <w:rFonts w:ascii="Times New Roman" w:hAnsi="Times New Roman"/>
                <w:sz w:val="22"/>
                <w:szCs w:val="22"/>
                <w:lang w:eastAsia="zh-CN"/>
              </w:rPr>
            </w:pPr>
            <w:r w:rsidRPr="00211C22">
              <w:rPr>
                <w:rFonts w:ascii="Times New Roman" w:hAnsi="Times New Roman"/>
                <w:color w:val="00B050"/>
                <w:sz w:val="22"/>
                <w:szCs w:val="22"/>
                <w:lang w:eastAsia="zh-CN"/>
              </w:rPr>
              <w:t xml:space="preserve">RAN4 on </w:t>
            </w:r>
            <w:proofErr w:type="gramStart"/>
            <w:r w:rsidRPr="00211C22">
              <w:rPr>
                <w:rFonts w:ascii="Times New Roman" w:hAnsi="Times New Roman"/>
                <w:strike/>
                <w:color w:val="FF0000"/>
                <w:sz w:val="22"/>
                <w:szCs w:val="22"/>
                <w:lang w:eastAsia="zh-CN"/>
              </w:rPr>
              <w:t>For</w:t>
            </w:r>
            <w:proofErr w:type="gramEnd"/>
            <w:r w:rsidRPr="00211C22">
              <w:rPr>
                <w:rFonts w:ascii="Times New Roman" w:hAnsi="Times New Roman"/>
                <w:strike/>
                <w:color w:val="FF0000"/>
                <w:sz w:val="22"/>
                <w:szCs w:val="22"/>
                <w:lang w:eastAsia="zh-CN"/>
              </w:rPr>
              <w:t xml:space="preserve"> supporting of Inter-band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sidRPr="00211C22">
              <w:rPr>
                <w:rFonts w:ascii="Times New Roman" w:hAnsi="Times New Roman"/>
                <w:strike/>
                <w:color w:val="FF0000"/>
                <w:sz w:val="22"/>
                <w:szCs w:val="22"/>
                <w:lang w:eastAsia="zh-CN"/>
              </w:rPr>
              <w:t>i.e.</w:t>
            </w:r>
            <w:proofErr w:type="gramEnd"/>
            <w:r w:rsidRPr="00211C22">
              <w:rPr>
                <w:rFonts w:ascii="Times New Roman" w:hAnsi="Times New Roman"/>
                <w:strike/>
                <w:color w:val="FF0000"/>
                <w:sz w:val="22"/>
                <w:szCs w:val="22"/>
                <w:lang w:eastAsia="zh-CN"/>
              </w:rPr>
              <w:t xml:space="preserve"> about</w:t>
            </w:r>
            <w:r w:rsidRPr="00211C22">
              <w:rPr>
                <w:rFonts w:ascii="Times New Roman" w:hAnsi="Times New Roman"/>
                <w:sz w:val="22"/>
                <w:szCs w:val="22"/>
                <w:lang w:eastAsia="zh-CN"/>
              </w:rPr>
              <w:t xml:space="preserve"> sync. requirement between carriers, frequency distance requirement between carriers, Rx power difference between carriers,</w:t>
            </w:r>
            <w:r>
              <w:rPr>
                <w:rFonts w:ascii="Times New Roman" w:hAnsi="Times New Roman"/>
                <w:sz w:val="22"/>
                <w:szCs w:val="22"/>
                <w:lang w:eastAsia="zh-CN"/>
              </w:rPr>
              <w:t xml:space="preserve"> </w:t>
            </w:r>
            <w:r w:rsidRPr="000E47CB">
              <w:rPr>
                <w:rFonts w:ascii="Times New Roman" w:hAnsi="Times New Roman"/>
                <w:color w:val="00B050"/>
                <w:sz w:val="22"/>
                <w:szCs w:val="22"/>
                <w:lang w:eastAsia="zh-CN"/>
              </w:rPr>
              <w:t>applicable frequency band</w:t>
            </w:r>
            <w:r w:rsidRPr="00086520">
              <w:rPr>
                <w:rFonts w:ascii="Times New Roman" w:hAnsi="Times New Roman"/>
                <w:strike/>
                <w:color w:val="FF0000"/>
                <w:sz w:val="22"/>
                <w:szCs w:val="22"/>
                <w:lang w:eastAsia="zh-CN"/>
              </w:rPr>
              <w:t xml:space="preserve"> QCL assumption requirement across carriers,</w:t>
            </w:r>
            <w:r w:rsidRPr="00211C22">
              <w:rPr>
                <w:rFonts w:ascii="Times New Roman" w:hAnsi="Times New Roman"/>
                <w:sz w:val="22"/>
                <w:szCs w:val="22"/>
                <w:lang w:eastAsia="zh-CN"/>
              </w:rPr>
              <w:t xml:space="preserve"> etc</w:t>
            </w:r>
            <w:r>
              <w:rPr>
                <w:rFonts w:ascii="Times New Roman" w:hAnsi="Times New Roman"/>
                <w:sz w:val="22"/>
                <w:szCs w:val="22"/>
                <w:lang w:eastAsia="zh-CN"/>
              </w:rPr>
              <w:t>.</w:t>
            </w:r>
          </w:p>
          <w:p w14:paraId="79227E1A" w14:textId="77777777" w:rsidR="001A700B" w:rsidRPr="004D34E4" w:rsidRDefault="001A700B" w:rsidP="001A700B">
            <w:pPr>
              <w:pStyle w:val="af3"/>
              <w:numPr>
                <w:ilvl w:val="2"/>
                <w:numId w:val="7"/>
              </w:numPr>
              <w:spacing w:after="0"/>
              <w:rPr>
                <w:rFonts w:ascii="Times New Roman" w:hAnsi="Times New Roman"/>
                <w:strike/>
                <w:color w:val="FF0000"/>
                <w:sz w:val="22"/>
                <w:szCs w:val="22"/>
                <w:lang w:eastAsia="zh-CN"/>
              </w:rPr>
            </w:pPr>
            <w:r w:rsidRPr="004D34E4">
              <w:rPr>
                <w:rFonts w:ascii="Times New Roman" w:hAnsi="Times New Roman"/>
                <w:strike/>
                <w:color w:val="FF0000"/>
                <w:sz w:val="22"/>
                <w:szCs w:val="22"/>
                <w:lang w:eastAsia="zh-CN"/>
              </w:rPr>
              <w:t xml:space="preserve">For supporting of Inter-band SSB-less </w:t>
            </w:r>
            <w:proofErr w:type="spellStart"/>
            <w:r w:rsidRPr="004D34E4">
              <w:rPr>
                <w:rFonts w:ascii="Times New Roman" w:hAnsi="Times New Roman"/>
                <w:strike/>
                <w:color w:val="FF0000"/>
                <w:sz w:val="22"/>
                <w:szCs w:val="22"/>
                <w:lang w:eastAsia="zh-CN"/>
              </w:rPr>
              <w:t>Scell</w:t>
            </w:r>
            <w:proofErr w:type="spellEnd"/>
            <w:r w:rsidRPr="004D34E4">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B4CA355" w14:textId="77777777" w:rsidR="001A700B" w:rsidRPr="00083434" w:rsidRDefault="001A700B" w:rsidP="001A700B">
            <w:pPr>
              <w:pStyle w:val="af3"/>
              <w:numPr>
                <w:ilvl w:val="2"/>
                <w:numId w:val="7"/>
              </w:numPr>
              <w:spacing w:after="0"/>
              <w:rPr>
                <w:rFonts w:ascii="Times New Roman" w:hAnsi="Times New Roman"/>
                <w:strike/>
                <w:color w:val="FF0000"/>
                <w:sz w:val="22"/>
                <w:szCs w:val="22"/>
                <w:lang w:eastAsia="zh-CN"/>
              </w:rPr>
            </w:pPr>
            <w:commentRangeStart w:id="518"/>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SIB1 of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can be delivered either jointly with SIB1 of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in the same time occasion, or be delivered separately in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a different time </w:t>
            </w:r>
            <w:proofErr w:type="gramStart"/>
            <w:r w:rsidRPr="00083434">
              <w:rPr>
                <w:rFonts w:ascii="Times New Roman" w:hAnsi="Times New Roman"/>
                <w:strike/>
                <w:color w:val="FF0000"/>
                <w:sz w:val="22"/>
                <w:szCs w:val="22"/>
                <w:lang w:eastAsia="zh-CN"/>
              </w:rPr>
              <w:t>occasions</w:t>
            </w:r>
            <w:proofErr w:type="gramEnd"/>
            <w:r w:rsidRPr="00083434">
              <w:rPr>
                <w:rFonts w:ascii="Times New Roman" w:hAnsi="Times New Roman"/>
                <w:strike/>
                <w:color w:val="FF0000"/>
                <w:sz w:val="22"/>
                <w:szCs w:val="22"/>
                <w:lang w:eastAsia="zh-CN"/>
              </w:rPr>
              <w:t xml:space="preserve">.  </w:t>
            </w:r>
          </w:p>
          <w:p w14:paraId="0622BF56" w14:textId="77777777" w:rsidR="001A700B" w:rsidRPr="00083434" w:rsidRDefault="001A700B" w:rsidP="001A700B">
            <w:pPr>
              <w:pStyle w:val="af3"/>
              <w:numPr>
                <w:ilvl w:val="2"/>
                <w:numId w:val="7"/>
              </w:numPr>
              <w:spacing w:after="0"/>
              <w:rPr>
                <w:rFonts w:ascii="Times New Roman" w:hAnsi="Times New Roman"/>
                <w:strike/>
                <w:color w:val="FF0000"/>
                <w:sz w:val="22"/>
                <w:szCs w:val="22"/>
                <w:lang w:eastAsia="zh-CN"/>
              </w:rPr>
            </w:pPr>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518"/>
            <w:r w:rsidRPr="00083434">
              <w:rPr>
                <w:rStyle w:val="a5"/>
                <w:rFonts w:ascii="Times New Roman" w:hAnsi="Times New Roman"/>
                <w:strike/>
                <w:color w:val="FF0000"/>
                <w:lang w:eastAsia="zh-CN"/>
              </w:rPr>
              <w:commentReference w:id="518"/>
            </w:r>
          </w:p>
          <w:p w14:paraId="7E12F658" w14:textId="77777777" w:rsidR="001A700B" w:rsidRPr="00DA5B5C"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 xml:space="preserve">Operation of </w:t>
            </w:r>
            <w:proofErr w:type="spellStart"/>
            <w:r w:rsidRPr="00DA5B5C">
              <w:rPr>
                <w:rFonts w:ascii="Times New Roman" w:hAnsi="Times New Roman"/>
                <w:strike/>
                <w:color w:val="FF0000"/>
                <w:sz w:val="22"/>
                <w:szCs w:val="22"/>
                <w:lang w:eastAsia="zh-CN"/>
              </w:rPr>
              <w:t>Scell</w:t>
            </w:r>
            <w:proofErr w:type="spellEnd"/>
            <w:r w:rsidRPr="00DA5B5C">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38817F56" w14:textId="77777777" w:rsidR="001A700B" w:rsidRPr="00DA5B5C"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AFED956" w14:textId="77777777" w:rsidR="001A700B" w:rsidRDefault="001A700B" w:rsidP="005725CA">
            <w:pPr>
              <w:pStyle w:val="af3"/>
              <w:spacing w:after="0"/>
              <w:rPr>
                <w:rFonts w:ascii="Times New Roman" w:eastAsia="等线" w:hAnsi="Times New Roman"/>
                <w:sz w:val="22"/>
                <w:szCs w:val="22"/>
                <w:lang w:eastAsia="zh-CN"/>
              </w:rPr>
            </w:pPr>
          </w:p>
          <w:p w14:paraId="7DE4A2F0" w14:textId="77777777" w:rsidR="001A700B" w:rsidRPr="005B58D4" w:rsidRDefault="001A700B" w:rsidP="005725CA">
            <w:pPr>
              <w:pStyle w:val="af3"/>
              <w:spacing w:after="0"/>
              <w:rPr>
                <w:rFonts w:ascii="Times New Roman" w:eastAsia="等线" w:hAnsi="Times New Roman"/>
                <w:b/>
                <w:bCs/>
                <w:sz w:val="22"/>
                <w:szCs w:val="22"/>
                <w:u w:val="single"/>
                <w:lang w:eastAsia="zh-CN"/>
              </w:rPr>
            </w:pPr>
            <w:r w:rsidRPr="005B58D4">
              <w:rPr>
                <w:rFonts w:ascii="Times New Roman" w:eastAsia="等线" w:hAnsi="Times New Roman"/>
                <w:b/>
                <w:bCs/>
                <w:sz w:val="22"/>
                <w:szCs w:val="22"/>
                <w:u w:val="single"/>
                <w:lang w:eastAsia="zh-CN"/>
              </w:rPr>
              <w:t xml:space="preserve">On (de-)activation of </w:t>
            </w:r>
            <w:proofErr w:type="spellStart"/>
            <w:r w:rsidRPr="005B58D4">
              <w:rPr>
                <w:rFonts w:ascii="Times New Roman" w:eastAsia="等线" w:hAnsi="Times New Roman"/>
                <w:b/>
                <w:bCs/>
                <w:sz w:val="22"/>
                <w:szCs w:val="22"/>
                <w:u w:val="single"/>
                <w:lang w:eastAsia="zh-CN"/>
              </w:rPr>
              <w:t>Scell</w:t>
            </w:r>
            <w:proofErr w:type="spellEnd"/>
          </w:p>
          <w:p w14:paraId="474BC434" w14:textId="77777777" w:rsidR="001A700B" w:rsidRPr="00F47996" w:rsidRDefault="001A700B" w:rsidP="00C82031">
            <w:pPr>
              <w:pStyle w:val="af3"/>
              <w:numPr>
                <w:ilvl w:val="0"/>
                <w:numId w:val="46"/>
              </w:numPr>
              <w:spacing w:after="0"/>
              <w:rPr>
                <w:rFonts w:ascii="Times New Roman" w:eastAsia="等线" w:hAnsi="Times New Roman"/>
                <w:sz w:val="22"/>
                <w:szCs w:val="22"/>
                <w:lang w:eastAsia="zh-CN"/>
              </w:rPr>
            </w:pPr>
            <w:r>
              <w:rPr>
                <w:rFonts w:ascii="Times New Roman" w:eastAsia="等线" w:hAnsi="Times New Roman"/>
                <w:sz w:val="22"/>
                <w:szCs w:val="22"/>
                <w:lang w:eastAsia="zh-CN"/>
              </w:rPr>
              <w:t>F</w:t>
            </w:r>
            <w:r w:rsidRPr="00F47996">
              <w:rPr>
                <w:rFonts w:ascii="Times New Roman" w:eastAsia="等线" w:hAnsi="Times New Roman"/>
                <w:sz w:val="22"/>
                <w:szCs w:val="22"/>
                <w:lang w:eastAsia="zh-CN"/>
              </w:rPr>
              <w:t xml:space="preserve">or unknow cells, the activation latency is not really due to whether the activation is done DCI or MAC-CE. It is mostly due to the cell measurement latency - Hence, temporary RS is introduced in R17 or inter-band CA with SSB-less is being considered in R18. </w:t>
            </w:r>
          </w:p>
          <w:p w14:paraId="40B2D1D6" w14:textId="77777777" w:rsidR="001A700B" w:rsidRDefault="001A700B" w:rsidP="00C82031">
            <w:pPr>
              <w:pStyle w:val="af3"/>
              <w:numPr>
                <w:ilvl w:val="0"/>
                <w:numId w:val="46"/>
              </w:numPr>
              <w:spacing w:after="0"/>
              <w:rPr>
                <w:rFonts w:ascii="Times New Roman" w:eastAsia="等线" w:hAnsi="Times New Roman"/>
                <w:sz w:val="22"/>
                <w:szCs w:val="22"/>
                <w:lang w:eastAsia="zh-CN"/>
              </w:rPr>
            </w:pPr>
            <w:r>
              <w:rPr>
                <w:rFonts w:ascii="Times New Roman" w:eastAsia="等线" w:hAnsi="Times New Roman"/>
                <w:sz w:val="22"/>
                <w:szCs w:val="22"/>
                <w:lang w:eastAsia="zh-CN"/>
              </w:rPr>
              <w:t>Skipping</w:t>
            </w:r>
            <w:r w:rsidRPr="00F47996">
              <w:rPr>
                <w:rFonts w:ascii="Times New Roman" w:eastAsia="等线" w:hAnsi="Times New Roman"/>
                <w:sz w:val="22"/>
                <w:szCs w:val="22"/>
                <w:lang w:eastAsia="zh-CN"/>
              </w:rPr>
              <w:t xml:space="preserve"> HARQ timing provide little reduction compared to the overall latency. We can discuss </w:t>
            </w:r>
            <w:r>
              <w:rPr>
                <w:rFonts w:ascii="Times New Roman" w:eastAsia="等线" w:hAnsi="Times New Roman"/>
                <w:sz w:val="22"/>
                <w:szCs w:val="22"/>
                <w:lang w:eastAsia="zh-CN"/>
              </w:rPr>
              <w:t xml:space="preserve">this </w:t>
            </w:r>
            <w:r w:rsidRPr="00F47996">
              <w:rPr>
                <w:rFonts w:ascii="Times New Roman" w:eastAsia="等线" w:hAnsi="Times New Roman"/>
                <w:sz w:val="22"/>
                <w:szCs w:val="22"/>
                <w:lang w:eastAsia="zh-CN"/>
              </w:rPr>
              <w:t>later if proponents could provide performance in the next meeting.</w:t>
            </w:r>
          </w:p>
          <w:p w14:paraId="2728DB81" w14:textId="77777777" w:rsidR="001A700B" w:rsidRPr="008A36A5" w:rsidRDefault="001A700B" w:rsidP="001A700B">
            <w:pPr>
              <w:pStyle w:val="af3"/>
              <w:numPr>
                <w:ilvl w:val="0"/>
                <w:numId w:val="7"/>
              </w:numPr>
              <w:overflowPunct w:val="0"/>
              <w:spacing w:after="0" w:line="252" w:lineRule="auto"/>
              <w:rPr>
                <w:rFonts w:ascii="Times New Roman" w:hAnsi="Times New Roman"/>
                <w:color w:val="00B050"/>
                <w:sz w:val="22"/>
                <w:szCs w:val="22"/>
                <w:lang w:eastAsia="zh-CN"/>
              </w:rPr>
            </w:pPr>
            <w:r>
              <w:rPr>
                <w:rFonts w:ascii="Times New Roman" w:eastAsia="等线" w:hAnsi="Times New Roman"/>
                <w:sz w:val="22"/>
                <w:szCs w:val="22"/>
                <w:lang w:eastAsia="zh-CN"/>
              </w:rPr>
              <w:t>“</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w:t>
            </w:r>
            <w:r>
              <w:rPr>
                <w:rFonts w:ascii="Times New Roman" w:hAnsi="Times New Roman"/>
                <w:color w:val="00B050"/>
                <w:sz w:val="22"/>
                <w:szCs w:val="22"/>
                <w:lang w:eastAsia="zh-CN"/>
              </w:rPr>
              <w:t>l</w:t>
            </w:r>
            <w:r w:rsidRPr="008A36A5">
              <w:rPr>
                <w:rFonts w:ascii="Times New Roman" w:eastAsia="等线" w:hAnsi="Times New Roman"/>
                <w:sz w:val="22"/>
                <w:szCs w:val="22"/>
                <w:lang w:eastAsia="zh-CN"/>
              </w:rPr>
              <w:t>”</w:t>
            </w:r>
            <w:r>
              <w:rPr>
                <w:rFonts w:ascii="Times New Roman" w:eastAsia="等线" w:hAnsi="Times New Roman"/>
                <w:sz w:val="22"/>
                <w:szCs w:val="22"/>
                <w:lang w:eastAsia="zh-CN"/>
              </w:rPr>
              <w:t xml:space="preserve"> – this fully overlaps with proposal for Technique A#3. We should discuss in under Technique A#3 proposal.</w:t>
            </w:r>
          </w:p>
          <w:p w14:paraId="6579B8C1" w14:textId="77777777" w:rsidR="001A700B" w:rsidRDefault="001A700B" w:rsidP="005725CA">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Hence, we suggest removing ON (de-)activation of </w:t>
            </w:r>
            <w:proofErr w:type="spellStart"/>
            <w:r>
              <w:rPr>
                <w:rFonts w:ascii="Times New Roman" w:eastAsia="等线" w:hAnsi="Times New Roman"/>
                <w:sz w:val="22"/>
                <w:szCs w:val="22"/>
                <w:lang w:eastAsia="zh-CN"/>
              </w:rPr>
              <w:t>Scell</w:t>
            </w:r>
            <w:proofErr w:type="spellEnd"/>
            <w:r>
              <w:rPr>
                <w:rFonts w:ascii="Times New Roman" w:eastAsia="等线" w:hAnsi="Times New Roman"/>
                <w:sz w:val="22"/>
                <w:szCs w:val="22"/>
                <w:lang w:eastAsia="zh-CN"/>
              </w:rPr>
              <w:t xml:space="preserve"> from the proposal.</w:t>
            </w:r>
          </w:p>
          <w:p w14:paraId="09B1BC9A" w14:textId="77777777" w:rsidR="001A700B" w:rsidRPr="008C2570" w:rsidRDefault="001A700B" w:rsidP="001A700B">
            <w:pPr>
              <w:pStyle w:val="af3"/>
              <w:numPr>
                <w:ilvl w:val="1"/>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On (de-)activation of </w:t>
            </w:r>
            <w:proofErr w:type="spellStart"/>
            <w:r w:rsidRPr="008C2570">
              <w:rPr>
                <w:rFonts w:ascii="Times New Roman" w:hAnsi="Times New Roman"/>
                <w:strike/>
                <w:color w:val="FF0000"/>
                <w:sz w:val="22"/>
                <w:szCs w:val="22"/>
                <w:lang w:eastAsia="zh-CN"/>
              </w:rPr>
              <w:t>Scell</w:t>
            </w:r>
            <w:proofErr w:type="spellEnd"/>
          </w:p>
          <w:p w14:paraId="029D166C" w14:textId="77777777" w:rsidR="001A700B" w:rsidRPr="008C2570"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Background: The Rel17 MR-DC enhancement can be considered as the starting point, where at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UE still relies on Rel-15 solution with SSBs.</w:t>
            </w:r>
          </w:p>
          <w:p w14:paraId="5F71E2BB" w14:textId="77777777" w:rsidR="001A700B" w:rsidRPr="008C2570"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Faster (de-)activation of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via DCI (instead of legacy MAC signaling) by saving HARQ timing</w:t>
            </w:r>
          </w:p>
          <w:p w14:paraId="2F14144D" w14:textId="77777777" w:rsidR="001A700B" w:rsidRPr="008C2570"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via UE sending request signal or by UE sending WUS signal</w:t>
            </w:r>
          </w:p>
          <w:p w14:paraId="305B9BD3" w14:textId="77777777" w:rsidR="001A700B" w:rsidRDefault="001A700B" w:rsidP="005725CA">
            <w:pPr>
              <w:pStyle w:val="af3"/>
              <w:spacing w:after="0"/>
              <w:rPr>
                <w:rFonts w:ascii="Times New Roman" w:eastAsia="等线" w:hAnsi="Times New Roman"/>
                <w:sz w:val="22"/>
                <w:szCs w:val="22"/>
                <w:lang w:eastAsia="zh-CN"/>
              </w:rPr>
            </w:pPr>
          </w:p>
          <w:p w14:paraId="4575BCED" w14:textId="77777777" w:rsidR="001A700B" w:rsidRPr="00F47996" w:rsidRDefault="001A700B" w:rsidP="005725CA">
            <w:pPr>
              <w:pStyle w:val="af3"/>
              <w:spacing w:after="0"/>
              <w:rPr>
                <w:rFonts w:ascii="Times New Roman" w:eastAsia="等线" w:hAnsi="Times New Roman"/>
                <w:b/>
                <w:bCs/>
                <w:sz w:val="22"/>
                <w:szCs w:val="22"/>
                <w:u w:val="single"/>
                <w:lang w:eastAsia="zh-CN"/>
              </w:rPr>
            </w:pPr>
            <w:r w:rsidRPr="00F47996">
              <w:rPr>
                <w:rFonts w:ascii="Times New Roman" w:eastAsia="等线" w:hAnsi="Times New Roman"/>
                <w:b/>
                <w:bCs/>
                <w:sz w:val="22"/>
                <w:szCs w:val="22"/>
                <w:u w:val="single"/>
                <w:lang w:eastAsia="zh-CN"/>
              </w:rPr>
              <w:t>Missing technique</w:t>
            </w:r>
          </w:p>
          <w:p w14:paraId="50DDB0AE" w14:textId="77777777" w:rsidR="001A700B" w:rsidRDefault="001A700B" w:rsidP="005725CA">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One technique that the proposal has not captured is on UE-group </w:t>
            </w:r>
            <w:proofErr w:type="spellStart"/>
            <w:r>
              <w:rPr>
                <w:rFonts w:ascii="Times New Roman" w:eastAsia="等线" w:hAnsi="Times New Roman"/>
                <w:sz w:val="22"/>
                <w:szCs w:val="22"/>
                <w:lang w:eastAsia="zh-CN"/>
              </w:rPr>
              <w:t>Pcell</w:t>
            </w:r>
            <w:proofErr w:type="spellEnd"/>
            <w:r>
              <w:rPr>
                <w:rFonts w:ascii="Times New Roman" w:eastAsia="等线" w:hAnsi="Times New Roman"/>
                <w:sz w:val="22"/>
                <w:szCs w:val="22"/>
                <w:lang w:eastAsia="zh-CN"/>
              </w:rPr>
              <w:t xml:space="preserve"> switching. Hence, we propose to </w:t>
            </w:r>
            <w:r w:rsidRPr="002234A6">
              <w:rPr>
                <w:rFonts w:ascii="Times New Roman" w:eastAsia="等线" w:hAnsi="Times New Roman"/>
                <w:color w:val="0070C0"/>
                <w:sz w:val="22"/>
                <w:szCs w:val="22"/>
                <w:lang w:eastAsia="zh-CN"/>
              </w:rPr>
              <w:t>add the following to the proposal</w:t>
            </w:r>
            <w:r>
              <w:rPr>
                <w:rFonts w:ascii="Times New Roman" w:eastAsia="等线" w:hAnsi="Times New Roman"/>
                <w:sz w:val="22"/>
                <w:szCs w:val="22"/>
                <w:lang w:eastAsia="zh-CN"/>
              </w:rPr>
              <w:t>:</w:t>
            </w:r>
          </w:p>
          <w:p w14:paraId="63CFE238" w14:textId="77777777" w:rsidR="001A700B" w:rsidRPr="009625B0" w:rsidRDefault="001A700B" w:rsidP="00C82031">
            <w:pPr>
              <w:pStyle w:val="af3"/>
              <w:numPr>
                <w:ilvl w:val="0"/>
                <w:numId w:val="45"/>
              </w:numPr>
              <w:spacing w:after="0"/>
              <w:rPr>
                <w:rFonts w:ascii="Times New Roman" w:eastAsia="等线" w:hAnsi="Times New Roman"/>
                <w:color w:val="0070C0"/>
                <w:sz w:val="22"/>
                <w:szCs w:val="22"/>
                <w:lang w:eastAsia="zh-CN"/>
              </w:rPr>
            </w:pPr>
            <w:r w:rsidRPr="009625B0">
              <w:rPr>
                <w:rFonts w:ascii="Times New Roman" w:eastAsia="等线" w:hAnsi="Times New Roman"/>
                <w:color w:val="0070C0"/>
                <w:sz w:val="22"/>
                <w:szCs w:val="22"/>
                <w:lang w:eastAsia="zh-CN"/>
              </w:rPr>
              <w:t xml:space="preserve">Dynamic UE-group </w:t>
            </w:r>
            <w:proofErr w:type="spellStart"/>
            <w:r w:rsidRPr="009625B0">
              <w:rPr>
                <w:rFonts w:ascii="Times New Roman" w:eastAsia="等线" w:hAnsi="Times New Roman"/>
                <w:color w:val="0070C0"/>
                <w:sz w:val="22"/>
                <w:szCs w:val="22"/>
                <w:lang w:eastAsia="zh-CN"/>
              </w:rPr>
              <w:t>Pcell</w:t>
            </w:r>
            <w:proofErr w:type="spellEnd"/>
            <w:r w:rsidRPr="009625B0">
              <w:rPr>
                <w:rFonts w:ascii="Times New Roman" w:eastAsia="等线" w:hAnsi="Times New Roman"/>
                <w:color w:val="0070C0"/>
                <w:sz w:val="22"/>
                <w:szCs w:val="22"/>
                <w:lang w:eastAsia="zh-CN"/>
              </w:rPr>
              <w:t xml:space="preserve"> switching</w:t>
            </w:r>
          </w:p>
          <w:p w14:paraId="39266479" w14:textId="77777777" w:rsidR="001A700B" w:rsidRPr="009625B0" w:rsidRDefault="001A700B" w:rsidP="00C82031">
            <w:pPr>
              <w:pStyle w:val="af3"/>
              <w:numPr>
                <w:ilvl w:val="1"/>
                <w:numId w:val="45"/>
              </w:numPr>
              <w:spacing w:after="0"/>
              <w:rPr>
                <w:rFonts w:ascii="Times New Roman" w:eastAsia="等线" w:hAnsi="Times New Roman"/>
                <w:color w:val="0070C0"/>
                <w:sz w:val="22"/>
                <w:szCs w:val="22"/>
                <w:lang w:eastAsia="zh-CN"/>
              </w:rPr>
            </w:pPr>
            <w:r w:rsidRPr="009625B0">
              <w:rPr>
                <w:rFonts w:ascii="Times New Roman" w:eastAsia="等线"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10E93F8A" w14:textId="77777777" w:rsidR="001A700B" w:rsidRPr="009625B0" w:rsidRDefault="001A700B" w:rsidP="00C82031">
            <w:pPr>
              <w:pStyle w:val="af3"/>
              <w:numPr>
                <w:ilvl w:val="1"/>
                <w:numId w:val="45"/>
              </w:numPr>
              <w:spacing w:after="0"/>
              <w:rPr>
                <w:rFonts w:ascii="Times New Roman" w:eastAsia="等线" w:hAnsi="Times New Roman"/>
                <w:color w:val="0070C0"/>
                <w:sz w:val="22"/>
                <w:szCs w:val="22"/>
                <w:lang w:eastAsia="zh-CN"/>
              </w:rPr>
            </w:pPr>
            <w:r w:rsidRPr="009625B0">
              <w:rPr>
                <w:rFonts w:ascii="Times New Roman" w:eastAsia="等线" w:hAnsi="Times New Roman"/>
                <w:color w:val="0070C0"/>
                <w:sz w:val="22"/>
                <w:szCs w:val="22"/>
                <w:lang w:eastAsia="zh-CN"/>
              </w:rPr>
              <w:t>Potential specification impact</w:t>
            </w:r>
          </w:p>
          <w:p w14:paraId="5F3752D8" w14:textId="77777777" w:rsidR="001A700B" w:rsidRPr="009625B0" w:rsidRDefault="001A700B" w:rsidP="00C82031">
            <w:pPr>
              <w:pStyle w:val="af3"/>
              <w:numPr>
                <w:ilvl w:val="2"/>
                <w:numId w:val="45"/>
              </w:numPr>
              <w:spacing w:after="0"/>
              <w:rPr>
                <w:rFonts w:ascii="Times New Roman" w:eastAsia="等线" w:hAnsi="Times New Roman"/>
                <w:color w:val="0070C0"/>
                <w:sz w:val="22"/>
                <w:szCs w:val="22"/>
                <w:lang w:eastAsia="zh-CN"/>
              </w:rPr>
            </w:pPr>
            <w:r w:rsidRPr="009625B0">
              <w:rPr>
                <w:rFonts w:ascii="Times New Roman" w:eastAsia="等线" w:hAnsi="Times New Roman"/>
                <w:color w:val="0070C0"/>
                <w:sz w:val="22"/>
                <w:szCs w:val="22"/>
                <w:lang w:eastAsia="zh-CN"/>
              </w:rPr>
              <w:t xml:space="preserve">L1/L2 </w:t>
            </w:r>
            <w:proofErr w:type="spellStart"/>
            <w:r w:rsidRPr="009625B0">
              <w:rPr>
                <w:rFonts w:ascii="Times New Roman" w:eastAsia="等线" w:hAnsi="Times New Roman"/>
                <w:color w:val="0070C0"/>
                <w:sz w:val="22"/>
                <w:szCs w:val="22"/>
                <w:lang w:eastAsia="zh-CN"/>
              </w:rPr>
              <w:t>signalling</w:t>
            </w:r>
            <w:proofErr w:type="spellEnd"/>
            <w:r w:rsidRPr="009625B0">
              <w:rPr>
                <w:rFonts w:ascii="Times New Roman" w:eastAsia="等线" w:hAnsi="Times New Roman"/>
                <w:color w:val="0070C0"/>
                <w:sz w:val="22"/>
                <w:szCs w:val="22"/>
                <w:lang w:eastAsia="zh-CN"/>
              </w:rPr>
              <w:t xml:space="preserve"> to indicate primary cell change to a group of UEs</w:t>
            </w:r>
          </w:p>
          <w:p w14:paraId="68720DC5" w14:textId="77777777" w:rsidR="001A700B" w:rsidRDefault="001A700B" w:rsidP="005725CA">
            <w:pPr>
              <w:pStyle w:val="af3"/>
              <w:spacing w:after="0"/>
              <w:rPr>
                <w:rFonts w:ascii="Times New Roman" w:hAnsi="Times New Roman"/>
                <w:sz w:val="22"/>
                <w:szCs w:val="22"/>
                <w:lang w:eastAsia="zh-CN"/>
              </w:rPr>
            </w:pPr>
          </w:p>
        </w:tc>
      </w:tr>
      <w:tr w:rsidR="00F13E58" w14:paraId="5E5B1929" w14:textId="77777777" w:rsidTr="00F13E58">
        <w:tc>
          <w:tcPr>
            <w:tcW w:w="1704" w:type="dxa"/>
          </w:tcPr>
          <w:p w14:paraId="783D25D1" w14:textId="77777777" w:rsidR="00F13E58" w:rsidRDefault="00F13E58" w:rsidP="005834FD">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6" w:type="dxa"/>
          </w:tcPr>
          <w:p w14:paraId="5CE0C766" w14:textId="5FEB91FD" w:rsidR="00F13E58" w:rsidRDefault="00F13E58" w:rsidP="005834FD">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below updates  (in red).</w:t>
            </w:r>
          </w:p>
          <w:p w14:paraId="364E734A" w14:textId="77777777" w:rsidR="00F13E58" w:rsidRDefault="00F13E58" w:rsidP="005834FD">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potential specification impact, we suggest adding below. </w:t>
            </w:r>
          </w:p>
          <w:p w14:paraId="7AA9B28C" w14:textId="77777777" w:rsidR="00F13E58" w:rsidRDefault="00F13E58" w:rsidP="00F13E58">
            <w:pPr>
              <w:pStyle w:val="afd"/>
              <w:numPr>
                <w:ilvl w:val="0"/>
                <w:numId w:val="7"/>
              </w:numPr>
              <w:rPr>
                <w:color w:val="FF0000"/>
              </w:rPr>
            </w:pPr>
            <w:r w:rsidRPr="00511017">
              <w:rPr>
                <w:color w:val="FF0000"/>
              </w:rPr>
              <w:t xml:space="preserve">Operating cells without or with reduced transmission and reception of periodic signals and channels such as SSB at the </w:t>
            </w:r>
            <w:proofErr w:type="spellStart"/>
            <w:r w:rsidRPr="00511017">
              <w:rPr>
                <w:color w:val="FF0000"/>
              </w:rPr>
              <w:t>gNB</w:t>
            </w:r>
            <w:proofErr w:type="spellEnd"/>
            <w:r w:rsidRPr="00511017">
              <w:rPr>
                <w:color w:val="FF0000"/>
              </w:rPr>
              <w:t>, might have impact to the UE normal access to the network, such as measurements, RRM and mobility.</w:t>
            </w:r>
          </w:p>
          <w:p w14:paraId="5B33AECD" w14:textId="77777777" w:rsidR="00F13E58" w:rsidRDefault="00F13E58" w:rsidP="005834FD">
            <w:r w:rsidRPr="00B7166E">
              <w:t xml:space="preserve">Also, the </w:t>
            </w:r>
            <w:r>
              <w:t xml:space="preserve">following </w:t>
            </w:r>
            <w:r w:rsidRPr="00B7166E">
              <w:t>text should be placed under “Additional considerations</w:t>
            </w:r>
            <w:r>
              <w:t>.</w:t>
            </w:r>
          </w:p>
          <w:p w14:paraId="68C5D7BF" w14:textId="77777777" w:rsidR="00F13E58" w:rsidRPr="00B7166E" w:rsidRDefault="00F13E58" w:rsidP="00C82031">
            <w:pPr>
              <w:pStyle w:val="afd"/>
              <w:numPr>
                <w:ilvl w:val="0"/>
                <w:numId w:val="48"/>
              </w:numPr>
            </w:pPr>
            <w:r w:rsidRPr="00B7166E">
              <w:t>” “</w:t>
            </w:r>
            <w:r w:rsidRPr="00B7166E">
              <w:rPr>
                <w:i/>
                <w:iCs/>
                <w:lang w:eastAsia="zh-CN"/>
              </w:rPr>
              <w:t>Legacy UEs are not expected to be able to access a cell with reduced transmission and reception of common periodic signals and channels</w:t>
            </w:r>
            <w:r w:rsidRPr="00B7166E">
              <w:t>”</w:t>
            </w:r>
          </w:p>
          <w:p w14:paraId="08F29C19" w14:textId="77777777" w:rsidR="00F13E58" w:rsidRDefault="00F13E58" w:rsidP="005834FD">
            <w:pPr>
              <w:pStyle w:val="af3"/>
              <w:spacing w:after="0"/>
              <w:rPr>
                <w:rFonts w:ascii="Times New Roman" w:eastAsia="等线" w:hAnsi="Times New Roman"/>
                <w:sz w:val="22"/>
                <w:szCs w:val="22"/>
                <w:lang w:eastAsia="zh-CN"/>
              </w:rPr>
            </w:pPr>
          </w:p>
        </w:tc>
      </w:tr>
      <w:tr w:rsidR="001453FB" w14:paraId="4DBB4F23" w14:textId="77777777" w:rsidTr="00F13E58">
        <w:tc>
          <w:tcPr>
            <w:tcW w:w="1704" w:type="dxa"/>
          </w:tcPr>
          <w:p w14:paraId="573C0582" w14:textId="6BA90DC4" w:rsidR="001453FB" w:rsidRDefault="001453FB" w:rsidP="001453FB">
            <w:pPr>
              <w:pStyle w:val="af3"/>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4F8210FD" w14:textId="77777777" w:rsidR="001453FB" w:rsidRDefault="001453FB" w:rsidP="001453FB">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BD28C42" w14:textId="77777777" w:rsidR="001453FB" w:rsidRPr="00353AE1" w:rsidRDefault="001453FB" w:rsidP="001453FB">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675B8B5A" w14:textId="77777777" w:rsidR="001453FB" w:rsidRDefault="001453FB" w:rsidP="001453FB">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3DFDF18F" w14:textId="77777777" w:rsidR="001453FB" w:rsidRPr="00306403" w:rsidRDefault="001453FB" w:rsidP="001453FB">
            <w:pPr>
              <w:pStyle w:val="af3"/>
              <w:numPr>
                <w:ilvl w:val="2"/>
                <w:numId w:val="7"/>
              </w:numPr>
              <w:spacing w:after="0" w:line="252" w:lineRule="auto"/>
              <w:rPr>
                <w:rFonts w:ascii="Times New Roman" w:hAnsi="Times New Roman"/>
                <w:color w:val="0000FF"/>
                <w:sz w:val="22"/>
                <w:szCs w:val="22"/>
                <w:lang w:eastAsia="zh-CN"/>
              </w:rPr>
            </w:pPr>
            <w:r w:rsidRPr="00306403">
              <w:rPr>
                <w:rFonts w:ascii="Times New Roman" w:hAnsi="Times New Roman"/>
                <w:color w:val="0000FF"/>
                <w:sz w:val="22"/>
                <w:szCs w:val="22"/>
                <w:lang w:eastAsia="zh-CN"/>
              </w:rPr>
              <w:t>Signals/channels for UE request and</w:t>
            </w:r>
            <w:r>
              <w:rPr>
                <w:rFonts w:ascii="Times New Roman" w:hAnsi="Times New Roman"/>
                <w:color w:val="0000FF"/>
                <w:sz w:val="22"/>
                <w:szCs w:val="22"/>
                <w:lang w:eastAsia="zh-CN"/>
              </w:rPr>
              <w:t xml:space="preserve"> L1 </w:t>
            </w:r>
            <w:r w:rsidRPr="00306403">
              <w:rPr>
                <w:rFonts w:ascii="Times New Roman" w:hAnsi="Times New Roman"/>
                <w:color w:val="0000FF"/>
                <w:sz w:val="22"/>
                <w:szCs w:val="22"/>
                <w:lang w:eastAsia="zh-CN"/>
              </w:rPr>
              <w:t>indication</w:t>
            </w:r>
            <w:r>
              <w:rPr>
                <w:rFonts w:ascii="Times New Roman" w:hAnsi="Times New Roman"/>
                <w:color w:val="0000FF"/>
                <w:sz w:val="22"/>
                <w:szCs w:val="22"/>
                <w:lang w:eastAsia="zh-CN"/>
              </w:rPr>
              <w:t xml:space="preserve">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5228CA13" w14:textId="77777777" w:rsidR="001453FB" w:rsidRPr="00616625" w:rsidRDefault="001453FB" w:rsidP="001453FB">
            <w:pPr>
              <w:pStyle w:val="af3"/>
              <w:numPr>
                <w:ilvl w:val="2"/>
                <w:numId w:val="7"/>
              </w:numPr>
              <w:overflowPunct w:val="0"/>
              <w:spacing w:after="0" w:line="252" w:lineRule="auto"/>
              <w:rPr>
                <w:rFonts w:ascii="Times New Roman" w:hAnsi="Times New Roman"/>
                <w:strike/>
                <w:color w:val="0000FF"/>
                <w:sz w:val="22"/>
                <w:szCs w:val="22"/>
                <w:lang w:eastAsia="zh-CN"/>
              </w:rPr>
            </w:pPr>
            <w:r w:rsidRPr="00616625">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01DD0D8D" w14:textId="77777777" w:rsidR="001453FB" w:rsidRPr="00353AE1" w:rsidRDefault="001453FB" w:rsidP="001453FB">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185D9B1D" w14:textId="77777777" w:rsidR="001453FB" w:rsidRPr="00616625" w:rsidRDefault="001453FB" w:rsidP="001453FB">
            <w:pPr>
              <w:pStyle w:val="af3"/>
              <w:numPr>
                <w:ilvl w:val="2"/>
                <w:numId w:val="7"/>
              </w:numPr>
              <w:overflowPunct w:val="0"/>
              <w:spacing w:after="0" w:line="252" w:lineRule="auto"/>
              <w:rPr>
                <w:rFonts w:ascii="Times New Roman" w:hAnsi="Times New Roman"/>
                <w:sz w:val="22"/>
                <w:szCs w:val="22"/>
                <w:lang w:eastAsia="zh-CN"/>
              </w:rPr>
            </w:pPr>
            <w:r w:rsidRPr="00616625">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A14668D" w14:textId="77777777" w:rsidR="001453FB" w:rsidRPr="00353AE1" w:rsidRDefault="001453FB" w:rsidP="001453FB">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BAF16D9" w14:textId="77777777" w:rsidR="001453FB" w:rsidRDefault="001453FB" w:rsidP="001453FB">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70C64B0" w14:textId="77777777" w:rsidR="001453FB" w:rsidRPr="00616625" w:rsidRDefault="001453FB" w:rsidP="001453FB">
            <w:pPr>
              <w:pStyle w:val="af3"/>
              <w:numPr>
                <w:ilvl w:val="2"/>
                <w:numId w:val="7"/>
              </w:numPr>
              <w:overflowPunct w:val="0"/>
              <w:spacing w:after="0" w:line="252" w:lineRule="auto"/>
              <w:rPr>
                <w:rFonts w:ascii="Times New Roman" w:hAnsi="Times New Roman"/>
                <w:color w:val="0000FF"/>
                <w:sz w:val="22"/>
                <w:szCs w:val="22"/>
                <w:lang w:eastAsia="zh-CN"/>
              </w:rPr>
            </w:pPr>
            <w:r w:rsidRPr="00616625">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34AC36B3" w14:textId="77777777" w:rsidR="001453FB" w:rsidRDefault="001453FB" w:rsidP="001453FB">
            <w:pPr>
              <w:pStyle w:val="af3"/>
              <w:spacing w:after="0"/>
              <w:rPr>
                <w:rFonts w:ascii="Times New Roman" w:eastAsia="等线" w:hAnsi="Times New Roman"/>
                <w:sz w:val="22"/>
                <w:szCs w:val="22"/>
                <w:lang w:eastAsia="zh-CN"/>
              </w:rPr>
            </w:pPr>
          </w:p>
        </w:tc>
      </w:tr>
      <w:tr w:rsidR="008F24D6" w14:paraId="3A7EBE3C" w14:textId="77777777" w:rsidTr="00F13E58">
        <w:tc>
          <w:tcPr>
            <w:tcW w:w="1704" w:type="dxa"/>
          </w:tcPr>
          <w:p w14:paraId="1858DC5B" w14:textId="33211AED" w:rsidR="008F24D6" w:rsidRPr="008F24D6" w:rsidRDefault="008F24D6" w:rsidP="001453FB">
            <w:pPr>
              <w:pStyle w:val="af3"/>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17C9B977" w14:textId="3BBFCB34" w:rsidR="008F24D6" w:rsidRDefault="008F24D6" w:rsidP="001453FB">
            <w:pPr>
              <w:pStyle w:val="af3"/>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LGE/QC on removing </w:t>
            </w:r>
            <w:r w:rsidRPr="006D756F">
              <w:rPr>
                <w:rFonts w:ascii="Times New Roman" w:eastAsiaTheme="minorEastAsia" w:hAnsi="Times New Roman"/>
                <w:sz w:val="22"/>
                <w:szCs w:val="22"/>
                <w:lang w:eastAsia="ko-KR"/>
              </w:rPr>
              <w:t>“anchor CC” or “ES CC”</w:t>
            </w:r>
            <w:r>
              <w:rPr>
                <w:rFonts w:ascii="Times New Roman" w:eastAsiaTheme="minorEastAsia" w:hAnsi="Times New Roman"/>
                <w:sz w:val="22"/>
                <w:szCs w:val="22"/>
                <w:lang w:eastAsia="ko-KR"/>
              </w:rPr>
              <w:t>.</w:t>
            </w:r>
          </w:p>
          <w:p w14:paraId="2E7D9FD4" w14:textId="77777777" w:rsidR="008F24D6" w:rsidRDefault="008F24D6" w:rsidP="001453FB">
            <w:pPr>
              <w:pStyle w:val="af3"/>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B</w:t>
            </w:r>
            <w:r>
              <w:rPr>
                <w:rFonts w:ascii="Times New Roman" w:eastAsia="Yu Mincho" w:hAnsi="Times New Roman"/>
                <w:sz w:val="22"/>
                <w:szCs w:val="22"/>
                <w:lang w:eastAsia="ja-JP"/>
              </w:rPr>
              <w:t>esides, the following text should be placed under “Potential impact to other WGs”.</w:t>
            </w:r>
          </w:p>
          <w:p w14:paraId="240A4ED3" w14:textId="24694AC7" w:rsidR="008F24D6" w:rsidRPr="008F24D6" w:rsidRDefault="008F24D6" w:rsidP="008F24D6">
            <w:pPr>
              <w:pStyle w:val="af3"/>
              <w:spacing w:after="0"/>
              <w:ind w:leftChars="223" w:left="446"/>
              <w:rPr>
                <w:rFonts w:ascii="Times New Roman" w:eastAsia="Yu Mincho" w:hAnsi="Times New Roman"/>
                <w:i/>
                <w:iCs/>
                <w:sz w:val="22"/>
                <w:szCs w:val="22"/>
                <w:lang w:eastAsia="ja-JP"/>
              </w:rPr>
            </w:pPr>
            <w:r w:rsidRPr="008F24D6">
              <w:rPr>
                <w:rFonts w:ascii="Times New Roman" w:hAnsi="Times New Roman"/>
                <w:i/>
                <w:iCs/>
                <w:sz w:val="22"/>
                <w:szCs w:val="22"/>
                <w:lang w:eastAsia="zh-CN"/>
              </w:rPr>
              <w:t xml:space="preserve">Besides, the involvement of RAN4 WG is needed to identify necessary requirements and guide for future RAN1 work, </w:t>
            </w:r>
            <w:proofErr w:type="gramStart"/>
            <w:r w:rsidRPr="008F24D6">
              <w:rPr>
                <w:rFonts w:ascii="Times New Roman" w:hAnsi="Times New Roman"/>
                <w:i/>
                <w:iCs/>
                <w:sz w:val="22"/>
                <w:szCs w:val="22"/>
                <w:lang w:eastAsia="zh-CN"/>
              </w:rPr>
              <w:t>i.e.</w:t>
            </w:r>
            <w:proofErr w:type="gramEnd"/>
            <w:r w:rsidRPr="008F24D6">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8F24D6">
              <w:rPr>
                <w:rFonts w:ascii="Times New Roman" w:hAnsi="Times New Roman"/>
                <w:i/>
                <w:iCs/>
                <w:sz w:val="22"/>
                <w:szCs w:val="22"/>
                <w:lang w:eastAsia="zh-CN"/>
              </w:rPr>
              <w:t>etc</w:t>
            </w:r>
            <w:proofErr w:type="spellEnd"/>
          </w:p>
        </w:tc>
      </w:tr>
      <w:tr w:rsidR="006D42B9" w14:paraId="7C135200" w14:textId="77777777" w:rsidTr="00F13E58">
        <w:tc>
          <w:tcPr>
            <w:tcW w:w="1704" w:type="dxa"/>
          </w:tcPr>
          <w:p w14:paraId="7C6B8DAB" w14:textId="24C4F75D" w:rsidR="006D42B9" w:rsidRDefault="006D42B9" w:rsidP="006D42B9">
            <w:pPr>
              <w:pStyle w:val="af3"/>
              <w:spacing w:after="0"/>
              <w:rPr>
                <w:rFonts w:ascii="Times New Roman" w:eastAsia="Yu Mincho" w:hAnsi="Times New Roman"/>
                <w:sz w:val="22"/>
                <w:szCs w:val="22"/>
                <w:lang w:eastAsia="ja-JP"/>
              </w:rPr>
            </w:pPr>
            <w:r>
              <w:rPr>
                <w:rFonts w:ascii="Times New Roman" w:eastAsia="等线" w:hAnsi="Times New Roman"/>
                <w:sz w:val="22"/>
                <w:szCs w:val="22"/>
                <w:lang w:eastAsia="zh-CN"/>
              </w:rPr>
              <w:t>Intel</w:t>
            </w:r>
          </w:p>
        </w:tc>
        <w:tc>
          <w:tcPr>
            <w:tcW w:w="7646" w:type="dxa"/>
          </w:tcPr>
          <w:p w14:paraId="33528035" w14:textId="77777777" w:rsidR="006D42B9" w:rsidRDefault="006D42B9" w:rsidP="006D42B9">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to remove impact to legacy UE from specification impact and capture it into additional aspects/considerations</w:t>
            </w:r>
          </w:p>
          <w:p w14:paraId="7F0D32ED" w14:textId="77777777" w:rsidR="006D42B9" w:rsidRDefault="006D42B9" w:rsidP="006D42B9">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3867A319" w14:textId="77777777" w:rsidR="006D42B9" w:rsidRDefault="006D42B9" w:rsidP="006D42B9">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For inter-band SSB-less operation, feasibility input from RAN4 may be needed.</w:t>
            </w:r>
          </w:p>
          <w:p w14:paraId="7AE8D503" w14:textId="77777777" w:rsidR="006D42B9" w:rsidRDefault="006D42B9" w:rsidP="006D42B9">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Configuration (including activation and deactivation) and sharing of information between cells for inter-carrier operation may require input from RAN2. </w:t>
            </w:r>
          </w:p>
          <w:p w14:paraId="4526C9AA" w14:textId="77777777" w:rsidR="006D42B9" w:rsidRDefault="006D42B9" w:rsidP="006D42B9">
            <w:pPr>
              <w:pStyle w:val="af3"/>
              <w:spacing w:after="0"/>
              <w:rPr>
                <w:rFonts w:ascii="Times New Roman" w:eastAsia="Yu Mincho" w:hAnsi="Times New Roman"/>
                <w:sz w:val="22"/>
                <w:szCs w:val="22"/>
                <w:lang w:eastAsia="ja-JP"/>
              </w:rPr>
            </w:pPr>
          </w:p>
        </w:tc>
      </w:tr>
      <w:tr w:rsidR="00A23EA2" w14:paraId="4A921865" w14:textId="77777777" w:rsidTr="001C0CFE">
        <w:tc>
          <w:tcPr>
            <w:tcW w:w="1704" w:type="dxa"/>
          </w:tcPr>
          <w:p w14:paraId="1F521860" w14:textId="77777777" w:rsidR="00A23EA2" w:rsidRDefault="00A23EA2" w:rsidP="001C0CFE">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2B7DE92D" w14:textId="77777777" w:rsidR="00A23EA2" w:rsidRDefault="00A23EA2" w:rsidP="001C0CFE">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w:t>
            </w:r>
            <w:r w:rsidRPr="00660F08">
              <w:rPr>
                <w:rFonts w:ascii="Times New Roman" w:eastAsia="Yu Mincho" w:hAnsi="Times New Roman"/>
                <w:sz w:val="22"/>
                <w:szCs w:val="22"/>
                <w:lang w:eastAsia="ja-JP"/>
              </w:rPr>
              <w:t>Inter-band CA with SSB-less carriers</w:t>
            </w:r>
            <w:r>
              <w:rPr>
                <w:rFonts w:ascii="Times New Roman" w:eastAsia="Yu Mincho" w:hAnsi="Times New Roman"/>
                <w:sz w:val="22"/>
                <w:szCs w:val="22"/>
                <w:lang w:eastAsia="ja-JP"/>
              </w:rPr>
              <w:t>”.</w:t>
            </w:r>
          </w:p>
          <w:p w14:paraId="18673612" w14:textId="77777777" w:rsidR="00A23EA2" w:rsidRDefault="00A23EA2" w:rsidP="001C0CFE">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an LS to RAN4 to study the feasibility.</w:t>
            </w:r>
          </w:p>
        </w:tc>
      </w:tr>
      <w:tr w:rsidR="00EB4356" w14:paraId="104AC41C" w14:textId="77777777" w:rsidTr="00F13E58">
        <w:tc>
          <w:tcPr>
            <w:tcW w:w="1704" w:type="dxa"/>
          </w:tcPr>
          <w:p w14:paraId="3B72C0A0" w14:textId="40937D75" w:rsidR="00EB4356" w:rsidRDefault="00EB4356" w:rsidP="00EB4356">
            <w:pPr>
              <w:pStyle w:val="af3"/>
              <w:spacing w:after="0"/>
              <w:rPr>
                <w:rFonts w:ascii="Times New Roman" w:eastAsia="等线" w:hAnsi="Times New Roman"/>
                <w:sz w:val="22"/>
                <w:szCs w:val="22"/>
                <w:lang w:eastAsia="zh-CN"/>
              </w:rPr>
            </w:pPr>
            <w:r>
              <w:rPr>
                <w:rFonts w:ascii="Times New Roman" w:hAnsi="Times New Roman"/>
                <w:sz w:val="22"/>
                <w:szCs w:val="22"/>
                <w:lang w:eastAsia="zh-CN"/>
              </w:rPr>
              <w:t xml:space="preserve">Samsung </w:t>
            </w:r>
          </w:p>
        </w:tc>
        <w:tc>
          <w:tcPr>
            <w:tcW w:w="7646" w:type="dxa"/>
          </w:tcPr>
          <w:p w14:paraId="7540CE43" w14:textId="77777777" w:rsidR="00EB4356" w:rsidRDefault="00EB4356" w:rsidP="00EB4356">
            <w:pPr>
              <w:pStyle w:val="af3"/>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5235E70F" w14:textId="77777777" w:rsidR="00EB4356" w:rsidRDefault="00EB4356" w:rsidP="00EB4356">
            <w:pPr>
              <w:pStyle w:val="af3"/>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78EE1B10" w14:textId="77777777" w:rsidR="00EB4356" w:rsidRDefault="00EB4356" w:rsidP="00EB4356">
            <w:pPr>
              <w:pStyle w:val="af3"/>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The wording “</w:t>
            </w:r>
            <w:r w:rsidRPr="00415517">
              <w:rPr>
                <w:rFonts w:ascii="Times New Roman" w:hAnsi="Times New Roman"/>
                <w:sz w:val="22"/>
                <w:szCs w:val="22"/>
                <w:lang w:eastAsia="zh-CN"/>
              </w:rPr>
              <w:t xml:space="preserve">Operation of </w:t>
            </w:r>
            <w:proofErr w:type="spellStart"/>
            <w:r w:rsidRPr="00415517">
              <w:rPr>
                <w:rFonts w:ascii="Times New Roman" w:hAnsi="Times New Roman"/>
                <w:sz w:val="22"/>
                <w:szCs w:val="22"/>
                <w:lang w:eastAsia="zh-CN"/>
              </w:rPr>
              <w:t>Scell</w:t>
            </w:r>
            <w:proofErr w:type="spellEnd"/>
            <w:r w:rsidRPr="00415517">
              <w:rPr>
                <w:rFonts w:ascii="Times New Roman" w:hAnsi="Times New Roman"/>
                <w:sz w:val="22"/>
                <w:szCs w:val="22"/>
                <w:lang w:eastAsia="zh-CN"/>
              </w:rPr>
              <w:t xml:space="preserve"> without SSB may include varying the periodicity and/or a transmission pattern (when applicable) of SSB</w:t>
            </w:r>
            <w:r>
              <w:rPr>
                <w:rFonts w:ascii="Times New Roman" w:hAnsi="Times New Roman"/>
                <w:sz w:val="22"/>
                <w:szCs w:val="22"/>
                <w:lang w:eastAsia="zh-CN"/>
              </w:rPr>
              <w:t xml:space="preserve">…” itself is contradicting. We understand the intention, but if it goes to part of the agreement, it’s better to be clear. </w:t>
            </w:r>
          </w:p>
          <w:p w14:paraId="6191353D" w14:textId="77777777" w:rsidR="00EB4356" w:rsidRDefault="00EB4356" w:rsidP="00EB4356">
            <w:pPr>
              <w:pStyle w:val="af3"/>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In “</w:t>
            </w:r>
            <w:r w:rsidRPr="00353AE1">
              <w:rPr>
                <w:rFonts w:ascii="Times New Roman" w:hAnsi="Times New Roman"/>
                <w:sz w:val="22"/>
                <w:szCs w:val="22"/>
                <w:lang w:eastAsia="zh-CN"/>
              </w:rPr>
              <w:t xml:space="preserve">a new MAC-CE from </w:t>
            </w:r>
            <w:proofErr w:type="spellStart"/>
            <w:r w:rsidRPr="00353AE1">
              <w:rPr>
                <w:rFonts w:ascii="Times New Roman" w:hAnsi="Times New Roman"/>
                <w:sz w:val="22"/>
                <w:szCs w:val="22"/>
                <w:lang w:eastAsia="zh-CN"/>
              </w:rPr>
              <w:t>gNB</w:t>
            </w:r>
            <w:proofErr w:type="spellEnd"/>
            <w:r w:rsidRPr="00353AE1">
              <w:rPr>
                <w:rFonts w:ascii="Times New Roman" w:hAnsi="Times New Roman"/>
                <w:sz w:val="22"/>
                <w:szCs w:val="22"/>
                <w:lang w:eastAsia="zh-CN"/>
              </w:rPr>
              <w:t xml:space="preserve"> provided up to two bursts of (temporary/aperiodic) CSI-RS</w:t>
            </w:r>
            <w:r>
              <w:rPr>
                <w:rFonts w:ascii="Times New Roman" w:hAnsi="Times New Roman"/>
                <w:sz w:val="22"/>
                <w:szCs w:val="22"/>
                <w:lang w:eastAsia="zh-CN"/>
              </w:rPr>
              <w:t xml:space="preserve">”, “provided” is a confusing wording, and we believe it intended to say “triggers”. Also, the term “temporary RS” or “aperiodic CSI-RS” were used in MR DC discussion, but there is not concept of 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be changed to “</w:t>
            </w:r>
            <w:r w:rsidRPr="00353AE1">
              <w:rPr>
                <w:rFonts w:ascii="Times New Roman" w:hAnsi="Times New Roman"/>
                <w:sz w:val="22"/>
                <w:szCs w:val="22"/>
                <w:lang w:eastAsia="zh-CN"/>
              </w:rPr>
              <w:t xml:space="preserve">a new MAC-CE from </w:t>
            </w:r>
            <w:proofErr w:type="spellStart"/>
            <w:r w:rsidRPr="00353AE1">
              <w:rPr>
                <w:rFonts w:ascii="Times New Roman" w:hAnsi="Times New Roman"/>
                <w:sz w:val="22"/>
                <w:szCs w:val="22"/>
                <w:lang w:eastAsia="zh-CN"/>
              </w:rPr>
              <w:t>gNB</w:t>
            </w:r>
            <w:proofErr w:type="spellEnd"/>
            <w:r w:rsidRPr="00353AE1">
              <w:rPr>
                <w:rFonts w:ascii="Times New Roman" w:hAnsi="Times New Roman"/>
                <w:sz w:val="22"/>
                <w:szCs w:val="22"/>
                <w:lang w:eastAsia="zh-CN"/>
              </w:rPr>
              <w:t xml:space="preserve"> </w:t>
            </w:r>
            <w:r w:rsidRPr="00415517">
              <w:rPr>
                <w:rFonts w:ascii="Times New Roman" w:hAnsi="Times New Roman"/>
                <w:color w:val="FF0000"/>
                <w:sz w:val="22"/>
                <w:szCs w:val="22"/>
                <w:lang w:eastAsia="zh-CN"/>
              </w:rPr>
              <w:t xml:space="preserve">triggers </w:t>
            </w:r>
            <w:r w:rsidRPr="00353AE1">
              <w:rPr>
                <w:rFonts w:ascii="Times New Roman" w:hAnsi="Times New Roman"/>
                <w:sz w:val="22"/>
                <w:szCs w:val="22"/>
                <w:lang w:eastAsia="zh-CN"/>
              </w:rPr>
              <w:t xml:space="preserve">up to two bursts of </w:t>
            </w:r>
            <w:r w:rsidRPr="00415517">
              <w:rPr>
                <w:rFonts w:ascii="Times New Roman" w:hAnsi="Times New Roman"/>
                <w:color w:val="FF0000"/>
                <w:sz w:val="22"/>
                <w:szCs w:val="22"/>
                <w:lang w:eastAsia="zh-CN"/>
              </w:rPr>
              <w:t xml:space="preserve">aperiodic </w:t>
            </w:r>
            <w:r w:rsidRPr="00353AE1">
              <w:rPr>
                <w:rFonts w:ascii="Times New Roman" w:hAnsi="Times New Roman"/>
                <w:sz w:val="22"/>
                <w:szCs w:val="22"/>
                <w:lang w:eastAsia="zh-CN"/>
              </w:rPr>
              <w:t>CSI-RS</w:t>
            </w:r>
            <w:r>
              <w:rPr>
                <w:rFonts w:ascii="Times New Roman" w:hAnsi="Times New Roman"/>
                <w:sz w:val="22"/>
                <w:szCs w:val="22"/>
                <w:lang w:eastAsia="zh-CN"/>
              </w:rPr>
              <w:t>”</w:t>
            </w:r>
          </w:p>
          <w:p w14:paraId="1AB44BE4" w14:textId="77777777" w:rsidR="00EB4356" w:rsidRPr="00415517" w:rsidRDefault="00EB4356" w:rsidP="00EB4356">
            <w:pPr>
              <w:pStyle w:val="afd"/>
              <w:numPr>
                <w:ilvl w:val="0"/>
                <w:numId w:val="54"/>
              </w:numPr>
              <w:rPr>
                <w:rFonts w:eastAsia="宋体"/>
                <w:lang w:eastAsia="zh-CN"/>
              </w:rPr>
            </w:pPr>
            <w:r w:rsidRPr="00415517">
              <w:rPr>
                <w:lang w:eastAsia="zh-CN"/>
              </w:rPr>
              <w:t xml:space="preserve">The wording </w:t>
            </w:r>
            <w:r>
              <w:rPr>
                <w:lang w:eastAsia="zh-CN"/>
              </w:rPr>
              <w:t xml:space="preserve">“saving HARQ timing” is confusing in </w:t>
            </w:r>
            <w:r w:rsidRPr="00415517">
              <w:rPr>
                <w:lang w:eastAsia="zh-CN"/>
              </w:rPr>
              <w:t>“</w:t>
            </w:r>
            <w:r w:rsidRPr="00415517">
              <w:rPr>
                <w:rFonts w:eastAsia="宋体"/>
                <w:lang w:eastAsia="zh-CN"/>
              </w:rPr>
              <w:t xml:space="preserve">Faster (de-)activation of </w:t>
            </w:r>
            <w:proofErr w:type="spellStart"/>
            <w:r w:rsidRPr="00415517">
              <w:rPr>
                <w:rFonts w:eastAsia="宋体"/>
                <w:lang w:eastAsia="zh-CN"/>
              </w:rPr>
              <w:t>Scell</w:t>
            </w:r>
            <w:proofErr w:type="spellEnd"/>
            <w:r w:rsidRPr="00415517">
              <w:rPr>
                <w:rFonts w:eastAsia="宋体"/>
                <w:lang w:eastAsia="zh-CN"/>
              </w:rPr>
              <w:t xml:space="preserve"> via DCI (instead of legacy MAC signaling) by saving HARQ timing</w:t>
            </w:r>
            <w:r w:rsidRPr="00415517">
              <w:rPr>
                <w:lang w:eastAsia="zh-CN"/>
              </w:rPr>
              <w:t>”</w:t>
            </w:r>
            <w:r>
              <w:rPr>
                <w:lang w:eastAsia="zh-CN"/>
              </w:rPr>
              <w:t xml:space="preserve">. Does it intend to say “to save HARQ delay”? </w:t>
            </w:r>
          </w:p>
          <w:p w14:paraId="11D01E6E" w14:textId="77777777" w:rsidR="00EB4356" w:rsidRPr="00415517" w:rsidRDefault="00EB4356" w:rsidP="00EB4356">
            <w:pPr>
              <w:pStyle w:val="afd"/>
              <w:numPr>
                <w:ilvl w:val="0"/>
                <w:numId w:val="54"/>
              </w:numPr>
              <w:rPr>
                <w:rFonts w:eastAsia="宋体"/>
                <w:lang w:eastAsia="zh-CN"/>
              </w:rPr>
            </w:pPr>
            <w:r>
              <w:rPr>
                <w:lang w:eastAsia="zh-CN"/>
              </w:rPr>
              <w:t>Are “request signal” same as “WUS signal” in “</w:t>
            </w:r>
            <w:proofErr w:type="spellStart"/>
            <w:r w:rsidRPr="00415517">
              <w:rPr>
                <w:lang w:eastAsia="zh-CN"/>
              </w:rPr>
              <w:t>Scell</w:t>
            </w:r>
            <w:proofErr w:type="spellEnd"/>
            <w:r w:rsidRPr="00415517">
              <w:rPr>
                <w:lang w:eastAsia="zh-CN"/>
              </w:rPr>
              <w:t xml:space="preserve"> activation via UE sending request signal or by UE sending WUS signal</w:t>
            </w:r>
            <w:r>
              <w:rPr>
                <w:lang w:eastAsia="zh-CN"/>
              </w:rPr>
              <w:t>”?</w:t>
            </w:r>
          </w:p>
          <w:p w14:paraId="782C2911" w14:textId="77777777" w:rsidR="00EB4356" w:rsidRPr="00415517" w:rsidRDefault="00EB4356" w:rsidP="00EB4356">
            <w:pPr>
              <w:pStyle w:val="afd"/>
              <w:numPr>
                <w:ilvl w:val="0"/>
                <w:numId w:val="54"/>
              </w:numPr>
              <w:rPr>
                <w:rFonts w:eastAsia="宋体"/>
                <w:lang w:eastAsia="zh-CN"/>
              </w:rPr>
            </w:pPr>
            <w:r>
              <w:rPr>
                <w:rFonts w:eastAsia="宋体"/>
                <w:lang w:eastAsia="zh-CN"/>
              </w:rPr>
              <w:t xml:space="preserve">The first two bullets in “additional considerations” may not be needed, and RAN1 impact is not expected. </w:t>
            </w:r>
          </w:p>
          <w:p w14:paraId="3C547CF6" w14:textId="77777777" w:rsidR="00EB4356" w:rsidRDefault="00EB4356" w:rsidP="00EB4356">
            <w:pPr>
              <w:pStyle w:val="af3"/>
              <w:spacing w:after="0"/>
              <w:rPr>
                <w:rFonts w:ascii="Times New Roman" w:eastAsia="等线" w:hAnsi="Times New Roman"/>
                <w:sz w:val="22"/>
                <w:szCs w:val="22"/>
                <w:lang w:eastAsia="zh-CN"/>
              </w:rPr>
            </w:pPr>
          </w:p>
        </w:tc>
      </w:tr>
    </w:tbl>
    <w:p w14:paraId="6162EF8A" w14:textId="20302FD1" w:rsidR="00880F14" w:rsidRDefault="00880F14" w:rsidP="00880F14">
      <w:pPr>
        <w:pStyle w:val="af3"/>
        <w:spacing w:after="0"/>
        <w:rPr>
          <w:rFonts w:ascii="Times New Roman" w:eastAsiaTheme="minorEastAsia" w:hAnsi="Times New Roman"/>
          <w:sz w:val="22"/>
          <w:szCs w:val="22"/>
          <w:lang w:eastAsia="ko-KR"/>
        </w:rPr>
      </w:pPr>
    </w:p>
    <w:p w14:paraId="7C89F212" w14:textId="77777777" w:rsidR="00066E9D" w:rsidRDefault="00066E9D" w:rsidP="00F049B4">
      <w:pPr>
        <w:pStyle w:val="af3"/>
        <w:spacing w:after="0"/>
        <w:rPr>
          <w:rFonts w:ascii="Times New Roman" w:hAnsi="Times New Roman"/>
          <w:sz w:val="22"/>
          <w:szCs w:val="22"/>
          <w:lang w:eastAsia="zh-CN"/>
        </w:rPr>
      </w:pPr>
    </w:p>
    <w:p w14:paraId="2CEAA4BF" w14:textId="77777777" w:rsidR="00F049B4" w:rsidRDefault="00F049B4" w:rsidP="00F049B4">
      <w:pPr>
        <w:pStyle w:val="af3"/>
        <w:spacing w:after="0"/>
        <w:rPr>
          <w:rFonts w:ascii="Times New Roman" w:eastAsiaTheme="minorEastAsia" w:hAnsi="Times New Roman"/>
          <w:sz w:val="22"/>
          <w:szCs w:val="22"/>
          <w:lang w:eastAsia="ko-KR"/>
        </w:rPr>
      </w:pPr>
    </w:p>
    <w:p w14:paraId="40BF0A3B" w14:textId="4AC4617C" w:rsidR="00F049B4" w:rsidRDefault="00F049B4" w:rsidP="00F049B4">
      <w:pPr>
        <w:pStyle w:val="4"/>
        <w:spacing w:line="256" w:lineRule="auto"/>
        <w:ind w:left="1411" w:hanging="1411"/>
        <w:rPr>
          <w:rFonts w:eastAsia="宋体"/>
          <w:szCs w:val="18"/>
          <w:lang w:eastAsia="zh-CN"/>
        </w:rPr>
      </w:pPr>
      <w:r>
        <w:rPr>
          <w:rFonts w:eastAsia="宋体"/>
          <w:szCs w:val="18"/>
          <w:lang w:eastAsia="zh-CN"/>
        </w:rPr>
        <w:t>Proposal #3-</w:t>
      </w:r>
      <w:r w:rsidR="00EB2D06">
        <w:rPr>
          <w:rFonts w:eastAsia="宋体"/>
          <w:szCs w:val="18"/>
          <w:lang w:eastAsia="zh-CN"/>
        </w:rPr>
        <w:t>2</w:t>
      </w:r>
      <w:r w:rsidR="00577685">
        <w:rPr>
          <w:rFonts w:eastAsia="宋体"/>
          <w:szCs w:val="18"/>
          <w:lang w:eastAsia="zh-CN"/>
        </w:rPr>
        <w:t>B</w:t>
      </w:r>
    </w:p>
    <w:p w14:paraId="427097FD" w14:textId="77777777" w:rsidR="00AA1955" w:rsidRPr="004032A6" w:rsidRDefault="00AA1955" w:rsidP="00AA195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AD0DC91"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af3"/>
        <w:spacing w:after="0"/>
        <w:rPr>
          <w:rFonts w:ascii="Times New Roman" w:eastAsiaTheme="minorEastAsia" w:hAnsi="Times New Roman"/>
          <w:sz w:val="22"/>
          <w:szCs w:val="22"/>
          <w:lang w:eastAsia="ko-KR"/>
        </w:rPr>
      </w:pPr>
    </w:p>
    <w:p w14:paraId="021CFCDA" w14:textId="2D1CE4AE" w:rsidR="00066E9D" w:rsidRDefault="00066E9D" w:rsidP="00F049B4">
      <w:pPr>
        <w:pStyle w:val="af3"/>
        <w:spacing w:after="0"/>
        <w:rPr>
          <w:rFonts w:ascii="Times New Roman" w:eastAsiaTheme="minorEastAsia" w:hAnsi="Times New Roman"/>
          <w:sz w:val="22"/>
          <w:szCs w:val="22"/>
          <w:lang w:eastAsia="ko-KR"/>
        </w:rPr>
      </w:pPr>
    </w:p>
    <w:p w14:paraId="0F08C809" w14:textId="77777777" w:rsidR="00066E9D" w:rsidRDefault="00066E9D" w:rsidP="00066E9D">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af3"/>
        <w:spacing w:after="0"/>
        <w:rPr>
          <w:rFonts w:ascii="Times New Roman" w:eastAsiaTheme="minorEastAsia" w:hAnsi="Times New Roman"/>
          <w:sz w:val="22"/>
          <w:szCs w:val="22"/>
          <w:lang w:eastAsia="ko-KR"/>
        </w:rPr>
      </w:pPr>
    </w:p>
    <w:p w14:paraId="220B46EC" w14:textId="25AC8DE6" w:rsidR="00EB2D06" w:rsidRDefault="00EB2D06" w:rsidP="00F049B4">
      <w:pPr>
        <w:pStyle w:val="af3"/>
        <w:spacing w:after="0"/>
        <w:rPr>
          <w:rFonts w:ascii="Times New Roman" w:eastAsiaTheme="minorEastAsia" w:hAnsi="Times New Roman"/>
          <w:sz w:val="22"/>
          <w:szCs w:val="22"/>
          <w:lang w:eastAsia="ko-KR"/>
        </w:rPr>
      </w:pPr>
    </w:p>
    <w:p w14:paraId="3E415434" w14:textId="6463C266" w:rsidR="00EB2D06" w:rsidRDefault="00EB2D06" w:rsidP="00EB2D06">
      <w:pPr>
        <w:pStyle w:val="4"/>
        <w:spacing w:line="256" w:lineRule="auto"/>
        <w:ind w:left="1411" w:hanging="1411"/>
        <w:rPr>
          <w:rFonts w:eastAsia="宋体"/>
          <w:szCs w:val="18"/>
          <w:lang w:eastAsia="zh-CN"/>
        </w:rPr>
      </w:pPr>
      <w:r>
        <w:rPr>
          <w:rFonts w:eastAsia="宋体"/>
          <w:szCs w:val="18"/>
          <w:lang w:eastAsia="zh-CN"/>
        </w:rPr>
        <w:t>Company Comments on Proposal #3-</w:t>
      </w:r>
      <w:r w:rsidR="00880F14">
        <w:rPr>
          <w:rFonts w:eastAsia="宋体"/>
          <w:szCs w:val="18"/>
          <w:lang w:eastAsia="zh-CN"/>
        </w:rPr>
        <w:t>2</w:t>
      </w:r>
      <w:r>
        <w:rPr>
          <w:rFonts w:eastAsia="宋体"/>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C82031">
      <w:pPr>
        <w:pStyle w:val="afd"/>
        <w:numPr>
          <w:ilvl w:val="0"/>
          <w:numId w:val="43"/>
        </w:numPr>
      </w:pPr>
      <w:r w:rsidRPr="00F26A3D">
        <w:t>Which details should be included in the main proposal description (not the additional information for evaluation)</w:t>
      </w:r>
    </w:p>
    <w:p w14:paraId="5BF872F1" w14:textId="77777777" w:rsidR="00EB2D06" w:rsidRDefault="00EB2D06"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af3"/>
              <w:spacing w:after="0"/>
              <w:rPr>
                <w:rFonts w:ascii="Times New Roman" w:hAnsi="Times New Roman"/>
                <w:sz w:val="22"/>
                <w:szCs w:val="22"/>
                <w:lang w:eastAsia="zh-CN"/>
              </w:rPr>
            </w:pPr>
          </w:p>
          <w:p w14:paraId="116ADF11" w14:textId="77777777" w:rsidR="00505FDD" w:rsidRDefault="00505FDD" w:rsidP="00505FDD">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519"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af3"/>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af3"/>
              <w:numPr>
                <w:ilvl w:val="2"/>
                <w:numId w:val="7"/>
              </w:numPr>
              <w:overflowPunct w:val="0"/>
              <w:spacing w:before="0" w:after="0" w:line="240" w:lineRule="auto"/>
              <w:rPr>
                <w:ins w:id="520" w:author="Seonwook Kim2" w:date="2022-10-13T19:44:00Z"/>
                <w:rFonts w:ascii="Times New Roman" w:hAnsi="Times New Roman"/>
                <w:sz w:val="22"/>
                <w:szCs w:val="22"/>
                <w:lang w:eastAsia="zh-CN"/>
              </w:rPr>
            </w:pPr>
            <w:ins w:id="521"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af3"/>
              <w:numPr>
                <w:ilvl w:val="2"/>
                <w:numId w:val="7"/>
              </w:numPr>
              <w:overflowPunct w:val="0"/>
              <w:spacing w:before="0" w:after="0" w:line="240" w:lineRule="auto"/>
              <w:rPr>
                <w:ins w:id="522" w:author="Seonwook Kim2" w:date="2022-10-13T19:44:00Z"/>
                <w:rFonts w:ascii="Times New Roman" w:hAnsi="Times New Roman"/>
                <w:sz w:val="22"/>
                <w:szCs w:val="22"/>
                <w:lang w:eastAsia="zh-CN"/>
              </w:rPr>
            </w:pPr>
            <w:ins w:id="523"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af3"/>
              <w:numPr>
                <w:ilvl w:val="2"/>
                <w:numId w:val="7"/>
              </w:numPr>
              <w:overflowPunct w:val="0"/>
              <w:spacing w:after="0" w:line="240" w:lineRule="auto"/>
              <w:rPr>
                <w:ins w:id="524" w:author="Seonwook Kim2" w:date="2022-10-13T19:47:00Z"/>
                <w:rFonts w:ascii="Times New Roman" w:hAnsi="Times New Roman"/>
                <w:sz w:val="22"/>
                <w:szCs w:val="22"/>
                <w:lang w:eastAsia="zh-CN"/>
              </w:rPr>
            </w:pPr>
            <w:proofErr w:type="spellStart"/>
            <w:ins w:id="525"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526"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af3"/>
              <w:spacing w:after="0"/>
              <w:rPr>
                <w:rFonts w:ascii="Times New Roman" w:hAnsi="Times New Roman"/>
                <w:sz w:val="22"/>
                <w:szCs w:val="22"/>
                <w:lang w:eastAsia="zh-CN"/>
              </w:rPr>
            </w:pPr>
          </w:p>
          <w:p w14:paraId="42BF312E" w14:textId="77777777" w:rsidR="00505FDD" w:rsidRDefault="00505FDD" w:rsidP="00604F53">
            <w:pPr>
              <w:pStyle w:val="af3"/>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6B8F49A5" w14:textId="625CB2C9"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4981F5B7" w:rsidR="00924563" w:rsidRPr="00C06045" w:rsidRDefault="003619FE"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02671FF7" w14:textId="2B90C6CB" w:rsidR="003619FE" w:rsidRDefault="003619FE" w:rsidP="003619FE">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6C271E61" w14:textId="77777777" w:rsidR="003619FE" w:rsidRDefault="003619FE" w:rsidP="003619FE">
            <w:pPr>
              <w:overflowPunct w:val="0"/>
              <w:spacing w:after="0" w:line="252" w:lineRule="auto"/>
              <w:rPr>
                <w:sz w:val="22"/>
                <w:szCs w:val="22"/>
                <w:lang w:eastAsia="zh-CN"/>
              </w:rPr>
            </w:pPr>
          </w:p>
          <w:p w14:paraId="552E8A90" w14:textId="32EB27EB" w:rsidR="003619FE" w:rsidRPr="003619FE" w:rsidRDefault="003619FE" w:rsidP="003619FE">
            <w:pPr>
              <w:numPr>
                <w:ilvl w:val="0"/>
                <w:numId w:val="7"/>
              </w:numPr>
              <w:overflowPunct w:val="0"/>
              <w:spacing w:after="0" w:line="252" w:lineRule="auto"/>
              <w:rPr>
                <w:sz w:val="22"/>
                <w:szCs w:val="22"/>
                <w:lang w:eastAsia="zh-CN"/>
              </w:rPr>
            </w:pPr>
            <w:r w:rsidRPr="003619FE">
              <w:rPr>
                <w:sz w:val="22"/>
                <w:szCs w:val="22"/>
                <w:lang w:eastAsia="zh-CN"/>
              </w:rPr>
              <w:t>Technique #B-2: Dynamic adaptation of bandwidth part of UE(s) within a carrier</w:t>
            </w:r>
          </w:p>
          <w:p w14:paraId="75868DFA" w14:textId="77777777" w:rsidR="003619FE" w:rsidRPr="003619FE" w:rsidRDefault="003619FE" w:rsidP="003619FE">
            <w:pPr>
              <w:numPr>
                <w:ilvl w:val="1"/>
                <w:numId w:val="7"/>
              </w:numPr>
              <w:overflowPunct w:val="0"/>
              <w:spacing w:after="0" w:line="252" w:lineRule="auto"/>
              <w:rPr>
                <w:sz w:val="22"/>
                <w:szCs w:val="22"/>
                <w:lang w:eastAsia="zh-CN"/>
              </w:rPr>
            </w:pPr>
            <w:r w:rsidRPr="003619FE">
              <w:rPr>
                <w:sz w:val="22"/>
                <w:szCs w:val="22"/>
                <w:lang w:eastAsia="zh-CN"/>
              </w:rPr>
              <w:t>Enhancements to enable UE group-common or cell-specific BWP configuration and/or switching.</w:t>
            </w:r>
          </w:p>
          <w:p w14:paraId="4601B498" w14:textId="77777777" w:rsidR="003619FE" w:rsidRPr="003619FE" w:rsidRDefault="003619FE" w:rsidP="003619FE">
            <w:pPr>
              <w:numPr>
                <w:ilvl w:val="1"/>
                <w:numId w:val="7"/>
              </w:numPr>
              <w:tabs>
                <w:tab w:val="left" w:pos="0"/>
              </w:tabs>
              <w:overflowPunct w:val="0"/>
              <w:spacing w:after="0" w:line="240" w:lineRule="auto"/>
              <w:rPr>
                <w:sz w:val="22"/>
                <w:szCs w:val="22"/>
                <w:lang w:eastAsia="zh-CN"/>
              </w:rPr>
            </w:pPr>
            <w:r w:rsidRPr="003619FE">
              <w:rPr>
                <w:sz w:val="22"/>
                <w:szCs w:val="22"/>
                <w:lang w:eastAsia="zh-CN"/>
              </w:rPr>
              <w:t>Enhancements to support SPS PDSCH reception/Type-2 CG PUSCH transmission without reactivation after the BWP switching.</w:t>
            </w:r>
          </w:p>
          <w:p w14:paraId="4A79FFF6"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color w:val="C00000"/>
                <w:sz w:val="22"/>
                <w:szCs w:val="22"/>
                <w:u w:val="single"/>
                <w:lang w:eastAsia="zh-CN"/>
              </w:rPr>
              <w:t>Background:</w:t>
            </w:r>
          </w:p>
          <w:p w14:paraId="455D6AEA" w14:textId="59BAA99F" w:rsidR="003619FE" w:rsidRPr="003619F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Pr>
                <w:rFonts w:eastAsiaTheme="minorEastAsia"/>
                <w:strike/>
                <w:color w:val="7030A0"/>
                <w:sz w:val="22"/>
                <w:szCs w:val="22"/>
                <w:u w:val="single"/>
                <w:lang w:eastAsia="ko-KR"/>
              </w:rPr>
              <w:t xml:space="preserve"> </w:t>
            </w:r>
            <w:r>
              <w:rPr>
                <w:rFonts w:eastAsiaTheme="minorEastAsia"/>
                <w:color w:val="7030A0"/>
                <w:sz w:val="22"/>
                <w:szCs w:val="22"/>
                <w:lang w:eastAsia="ko-KR"/>
              </w:rPr>
              <w:t>The</w:t>
            </w:r>
            <w:r w:rsidR="00BE6CBE">
              <w:rPr>
                <w:rFonts w:eastAsiaTheme="minorEastAsia"/>
                <w:color w:val="7030A0"/>
                <w:sz w:val="22"/>
                <w:szCs w:val="22"/>
                <w:lang w:eastAsia="ko-KR"/>
              </w:rPr>
              <w:t xml:space="preserve"> reduction of RF BW had shown the reduction in energy consumption in LTE e-MTC.  The dynamic adaptation of Tx BW of gNB RF by BWP switching in a cell could achieve network energy saving. </w:t>
            </w:r>
          </w:p>
          <w:p w14:paraId="2BDB7816" w14:textId="77777777" w:rsidR="003619FE" w:rsidRPr="003619FE" w:rsidRDefault="003619FE" w:rsidP="003619FE">
            <w:pPr>
              <w:numPr>
                <w:ilvl w:val="1"/>
                <w:numId w:val="7"/>
              </w:numPr>
              <w:overflowPunct w:val="0"/>
              <w:spacing w:after="0" w:line="240" w:lineRule="auto"/>
              <w:rPr>
                <w:rFonts w:eastAsiaTheme="minorEastAsia"/>
                <w:sz w:val="22"/>
                <w:szCs w:val="22"/>
                <w:lang w:eastAsia="ko-KR"/>
              </w:rPr>
            </w:pPr>
            <w:r w:rsidRPr="003619FE">
              <w:rPr>
                <w:rFonts w:eastAsiaTheme="minorEastAsia"/>
                <w:sz w:val="22"/>
                <w:szCs w:val="22"/>
                <w:lang w:eastAsia="ko-KR"/>
              </w:rPr>
              <w:t>Potential specification impact:</w:t>
            </w:r>
          </w:p>
          <w:p w14:paraId="684776A2" w14:textId="42C69C3D" w:rsidR="00BE6CB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sidR="00BE6CBE">
              <w:rPr>
                <w:rFonts w:eastAsiaTheme="minorEastAsia"/>
                <w:strike/>
                <w:color w:val="7030A0"/>
                <w:sz w:val="22"/>
                <w:szCs w:val="22"/>
                <w:u w:val="single"/>
                <w:lang w:eastAsia="ko-KR"/>
              </w:rPr>
              <w:t xml:space="preserve"> </w:t>
            </w:r>
            <w:r w:rsidR="00BE6CBE">
              <w:rPr>
                <w:rFonts w:eastAsiaTheme="minorEastAsia"/>
                <w:color w:val="7030A0"/>
                <w:sz w:val="22"/>
                <w:szCs w:val="22"/>
                <w:lang w:eastAsia="ko-KR"/>
              </w:rPr>
              <w:t xml:space="preserve"> Semi-static configuration of cell specific BWPs</w:t>
            </w:r>
          </w:p>
          <w:p w14:paraId="1D9ABF1B" w14:textId="704779C8" w:rsidR="003619FE" w:rsidRPr="00BE6CBE" w:rsidRDefault="00BE6CBE" w:rsidP="003619FE">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w:t>
            </w:r>
            <w:r w:rsidR="00394D74">
              <w:rPr>
                <w:rFonts w:eastAsiaTheme="minorEastAsia"/>
                <w:color w:val="7030A0"/>
                <w:sz w:val="22"/>
                <w:szCs w:val="22"/>
                <w:lang w:eastAsia="ko-KR"/>
              </w:rPr>
              <w:t xml:space="preserve"> indication</w:t>
            </w:r>
          </w:p>
          <w:p w14:paraId="5043CD05" w14:textId="77777777" w:rsidR="00BE6CBE" w:rsidRPr="003619FE" w:rsidRDefault="00BE6CBE" w:rsidP="00394D74">
            <w:pPr>
              <w:overflowPunct w:val="0"/>
              <w:spacing w:after="0" w:line="240" w:lineRule="auto"/>
              <w:ind w:left="2160"/>
              <w:rPr>
                <w:rFonts w:eastAsiaTheme="minorEastAsia"/>
                <w:strike/>
                <w:color w:val="7030A0"/>
                <w:sz w:val="22"/>
                <w:szCs w:val="22"/>
                <w:u w:val="single"/>
                <w:lang w:eastAsia="ko-KR"/>
              </w:rPr>
            </w:pPr>
          </w:p>
          <w:p w14:paraId="54A243DA"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rFonts w:eastAsiaTheme="minorEastAsia"/>
                <w:color w:val="C00000"/>
                <w:sz w:val="22"/>
                <w:szCs w:val="22"/>
                <w:u w:val="single"/>
                <w:lang w:eastAsia="ko-KR"/>
              </w:rPr>
              <w:t>Additional considerations/aspects (including any impact to legacy UEs, if any):</w:t>
            </w:r>
          </w:p>
          <w:p w14:paraId="7011E240" w14:textId="182DA3BB" w:rsidR="003619FE" w:rsidRPr="00394D74" w:rsidRDefault="003619FE" w:rsidP="003619FE">
            <w:pPr>
              <w:numPr>
                <w:ilvl w:val="2"/>
                <w:numId w:val="7"/>
              </w:numPr>
              <w:overflowPunct w:val="0"/>
              <w:spacing w:after="0" w:line="240" w:lineRule="auto"/>
              <w:rPr>
                <w:rFonts w:eastAsiaTheme="minorEastAsia"/>
                <w:strike/>
                <w:color w:val="C00000"/>
                <w:sz w:val="22"/>
                <w:szCs w:val="22"/>
                <w:lang w:eastAsia="ko-KR"/>
              </w:rPr>
            </w:pPr>
            <w:r w:rsidRPr="003619FE">
              <w:rPr>
                <w:rFonts w:eastAsiaTheme="minorEastAsia"/>
                <w:strike/>
                <w:color w:val="7030A0"/>
                <w:sz w:val="22"/>
                <w:szCs w:val="22"/>
                <w:lang w:eastAsia="ko-KR"/>
              </w:rPr>
              <w:t>[To be filled]</w:t>
            </w:r>
            <w:r w:rsidR="00394D74" w:rsidRPr="00394D74">
              <w:rPr>
                <w:rFonts w:eastAsiaTheme="minorEastAsia"/>
                <w:strike/>
                <w:color w:val="7030A0"/>
                <w:sz w:val="22"/>
                <w:szCs w:val="22"/>
                <w:lang w:eastAsia="ko-KR"/>
              </w:rPr>
              <w:t xml:space="preserve"> </w:t>
            </w:r>
            <w:r w:rsidR="00394D74" w:rsidRPr="00394D74">
              <w:rPr>
                <w:rFonts w:eastAsiaTheme="minorEastAsia"/>
                <w:color w:val="7030A0"/>
                <w:sz w:val="22"/>
                <w:szCs w:val="22"/>
                <w:lang w:eastAsia="ko-KR"/>
              </w:rPr>
              <w:t xml:space="preserve"> </w:t>
            </w:r>
            <w:r w:rsidR="00394D74">
              <w:rPr>
                <w:rFonts w:eastAsiaTheme="minorEastAsia"/>
                <w:color w:val="7030A0"/>
                <w:sz w:val="22"/>
                <w:szCs w:val="22"/>
                <w:lang w:eastAsia="ko-KR"/>
              </w:rPr>
              <w:t xml:space="preserve"> The cell-specific BWP switching delay </w:t>
            </w:r>
          </w:p>
          <w:p w14:paraId="29EEEFE3" w14:textId="3C4471D4" w:rsidR="00394D74" w:rsidRPr="003619FE" w:rsidRDefault="00394D74" w:rsidP="003619FE">
            <w:pPr>
              <w:numPr>
                <w:ilvl w:val="2"/>
                <w:numId w:val="7"/>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921AC34" w14:textId="77777777" w:rsidR="003619FE" w:rsidRPr="003619FE" w:rsidRDefault="003619FE" w:rsidP="003619FE">
            <w:pPr>
              <w:numPr>
                <w:ilvl w:val="1"/>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Potential impact to other WGS</w:t>
            </w:r>
          </w:p>
          <w:p w14:paraId="1BD849F1" w14:textId="77777777" w:rsidR="003619FE" w:rsidRPr="003619FE" w:rsidRDefault="003619FE" w:rsidP="003619FE">
            <w:pPr>
              <w:numPr>
                <w:ilvl w:val="2"/>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[To be filled]</w:t>
            </w:r>
          </w:p>
          <w:p w14:paraId="7D5DC33C" w14:textId="77777777" w:rsidR="00924563" w:rsidRDefault="00924563" w:rsidP="00604F53">
            <w:pPr>
              <w:pStyle w:val="af3"/>
              <w:spacing w:after="0"/>
              <w:rPr>
                <w:rFonts w:ascii="Times New Roman" w:eastAsiaTheme="minorEastAsia" w:hAnsi="Times New Roman"/>
                <w:sz w:val="22"/>
                <w:szCs w:val="22"/>
                <w:lang w:eastAsia="ko-KR"/>
              </w:rPr>
            </w:pPr>
          </w:p>
        </w:tc>
      </w:tr>
      <w:tr w:rsidR="00FD7C43" w14:paraId="00A8D13D" w14:textId="77777777" w:rsidTr="00604F53">
        <w:tc>
          <w:tcPr>
            <w:tcW w:w="1704" w:type="dxa"/>
          </w:tcPr>
          <w:p w14:paraId="5BCDDD4C" w14:textId="18C5FDCA" w:rsidR="00FD7C43" w:rsidRPr="00FD7C43" w:rsidRDefault="00FD7C43" w:rsidP="00604F53">
            <w:pPr>
              <w:pStyle w:val="af3"/>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4E6E2481" w14:textId="06E2601E" w:rsidR="00FD7C43" w:rsidRDefault="00FD7C43" w:rsidP="003619FE">
            <w:pPr>
              <w:overflowPunct w:val="0"/>
              <w:spacing w:after="0" w:line="252" w:lineRule="auto"/>
              <w:rPr>
                <w:rFonts w:eastAsia="Yu Mincho"/>
                <w:sz w:val="22"/>
                <w:szCs w:val="22"/>
                <w:lang w:eastAsia="ja-JP"/>
              </w:rPr>
            </w:pPr>
            <w:r>
              <w:rPr>
                <w:rFonts w:eastAsia="Yu Mincho" w:hint="eastAsia"/>
                <w:sz w:val="22"/>
                <w:szCs w:val="22"/>
                <w:lang w:eastAsia="ja-JP"/>
              </w:rPr>
              <w:t>F</w:t>
            </w:r>
            <w:r>
              <w:rPr>
                <w:rFonts w:eastAsia="Yu Mincho"/>
                <w:sz w:val="22"/>
                <w:szCs w:val="22"/>
                <w:lang w:eastAsia="ja-JP"/>
              </w:rPr>
              <w:t>ine with the updates on the potential specification impact proposed by LGE below.</w:t>
            </w:r>
          </w:p>
          <w:p w14:paraId="727B59C7" w14:textId="77777777" w:rsidR="00FD7C43" w:rsidRPr="00345954" w:rsidRDefault="00FD7C43" w:rsidP="00FD7C43">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3AF8C5F" w14:textId="46B0105F" w:rsidR="00FD7C43" w:rsidRPr="00FD7C43" w:rsidRDefault="00FD7C43" w:rsidP="00FD7C43">
            <w:pPr>
              <w:pStyle w:val="af3"/>
              <w:numPr>
                <w:ilvl w:val="2"/>
                <w:numId w:val="7"/>
              </w:numPr>
              <w:overflowPunct w:val="0"/>
              <w:spacing w:after="0" w:line="240" w:lineRule="auto"/>
              <w:rPr>
                <w:rFonts w:ascii="Times New Roman" w:hAnsi="Times New Roman"/>
                <w:sz w:val="22"/>
                <w:szCs w:val="22"/>
                <w:lang w:eastAsia="zh-CN"/>
              </w:rPr>
            </w:pPr>
            <w:proofErr w:type="spellStart"/>
            <w:ins w:id="527"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528" w:author="Seonwook Kim2" w:date="2022-10-13T19:47:00Z">
              <w:r>
                <w:rPr>
                  <w:rFonts w:ascii="Times New Roman" w:hAnsi="Times New Roman"/>
                  <w:sz w:val="22"/>
                  <w:szCs w:val="22"/>
                  <w:lang w:eastAsia="zh-CN"/>
                </w:rPr>
                <w:t>UE group-common or cell-specific BWP configuration and/or switching</w:t>
              </w:r>
            </w:ins>
          </w:p>
        </w:tc>
      </w:tr>
      <w:tr w:rsidR="006D42B9" w14:paraId="67912778" w14:textId="77777777" w:rsidTr="00604F53">
        <w:tc>
          <w:tcPr>
            <w:tcW w:w="1704" w:type="dxa"/>
          </w:tcPr>
          <w:p w14:paraId="180A358B" w14:textId="19DB21F6" w:rsidR="006D42B9" w:rsidRDefault="006D42B9" w:rsidP="006D42B9">
            <w:pPr>
              <w:pStyle w:val="af3"/>
              <w:spacing w:after="0"/>
              <w:rPr>
                <w:rFonts w:ascii="Times New Roman" w:eastAsia="Yu Mincho" w:hAnsi="Times New Roman"/>
                <w:sz w:val="22"/>
                <w:szCs w:val="22"/>
                <w:lang w:eastAsia="ja-JP"/>
              </w:rPr>
            </w:pPr>
            <w:r>
              <w:rPr>
                <w:rFonts w:ascii="Times New Roman" w:eastAsia="等线" w:hAnsi="Times New Roman"/>
                <w:sz w:val="22"/>
                <w:szCs w:val="22"/>
                <w:lang w:eastAsia="zh-CN"/>
              </w:rPr>
              <w:t>Intel</w:t>
            </w:r>
          </w:p>
        </w:tc>
        <w:tc>
          <w:tcPr>
            <w:tcW w:w="7646" w:type="dxa"/>
          </w:tcPr>
          <w:p w14:paraId="06B2883A" w14:textId="77777777" w:rsidR="006D42B9" w:rsidRDefault="006D42B9" w:rsidP="006D42B9">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0A20D2D8" w14:textId="77777777" w:rsidR="006D42B9" w:rsidRDefault="006D42B9" w:rsidP="006D42B9">
            <w:pPr>
              <w:pStyle w:val="af3"/>
              <w:spacing w:after="0"/>
              <w:rPr>
                <w:rFonts w:ascii="Times New Roman" w:eastAsiaTheme="minorEastAsia" w:hAnsi="Times New Roman"/>
                <w:sz w:val="22"/>
                <w:szCs w:val="22"/>
                <w:lang w:eastAsia="ko-KR"/>
              </w:rPr>
            </w:pPr>
          </w:p>
          <w:p w14:paraId="5AB4DD0D" w14:textId="28455DAB" w:rsidR="006D42B9" w:rsidRDefault="006D42B9" w:rsidP="006D42B9">
            <w:pPr>
              <w:overflowPunct w:val="0"/>
              <w:spacing w:after="0" w:line="252" w:lineRule="auto"/>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A23EA2" w14:paraId="31D1B68E" w14:textId="77777777" w:rsidTr="00604F53">
        <w:tc>
          <w:tcPr>
            <w:tcW w:w="1704" w:type="dxa"/>
          </w:tcPr>
          <w:p w14:paraId="67B29A1E" w14:textId="77777777" w:rsidR="00A23EA2" w:rsidRDefault="00A23EA2" w:rsidP="006D42B9">
            <w:pPr>
              <w:pStyle w:val="af3"/>
              <w:spacing w:after="0"/>
              <w:rPr>
                <w:rFonts w:ascii="Times New Roman" w:eastAsia="等线" w:hAnsi="Times New Roman"/>
                <w:sz w:val="22"/>
                <w:szCs w:val="22"/>
                <w:lang w:eastAsia="zh-CN"/>
              </w:rPr>
            </w:pPr>
          </w:p>
        </w:tc>
        <w:tc>
          <w:tcPr>
            <w:tcW w:w="7646" w:type="dxa"/>
          </w:tcPr>
          <w:p w14:paraId="49CF53E1" w14:textId="77777777" w:rsidR="00A23EA2" w:rsidRDefault="00A23EA2" w:rsidP="006D42B9">
            <w:pPr>
              <w:pStyle w:val="af3"/>
              <w:spacing w:after="0"/>
              <w:rPr>
                <w:rFonts w:ascii="Times New Roman" w:eastAsiaTheme="minorEastAsia" w:hAnsi="Times New Roman"/>
                <w:sz w:val="22"/>
                <w:szCs w:val="22"/>
                <w:lang w:eastAsia="ko-KR"/>
              </w:rPr>
            </w:pPr>
          </w:p>
        </w:tc>
      </w:tr>
    </w:tbl>
    <w:p w14:paraId="3DDD4F66" w14:textId="03D6AFA8" w:rsidR="00EB2D06" w:rsidRDefault="00EB2D06" w:rsidP="00F049B4">
      <w:pPr>
        <w:pStyle w:val="af3"/>
        <w:spacing w:after="0"/>
        <w:rPr>
          <w:rFonts w:ascii="Times New Roman" w:eastAsiaTheme="minorEastAsia" w:hAnsi="Times New Roman"/>
          <w:sz w:val="22"/>
          <w:szCs w:val="22"/>
          <w:lang w:eastAsia="ko-KR"/>
        </w:rPr>
      </w:pPr>
    </w:p>
    <w:p w14:paraId="46719909" w14:textId="77777777" w:rsidR="00066E9D" w:rsidRDefault="00066E9D" w:rsidP="00F049B4">
      <w:pPr>
        <w:pStyle w:val="af3"/>
        <w:spacing w:after="0"/>
        <w:rPr>
          <w:rFonts w:ascii="Times New Roman" w:eastAsiaTheme="minorEastAsia" w:hAnsi="Times New Roman"/>
          <w:sz w:val="22"/>
          <w:szCs w:val="22"/>
          <w:lang w:eastAsia="ko-KR"/>
        </w:rPr>
      </w:pPr>
    </w:p>
    <w:p w14:paraId="7C548876" w14:textId="6225A68F" w:rsidR="00F049B4" w:rsidRDefault="00F049B4" w:rsidP="00F049B4">
      <w:pPr>
        <w:pStyle w:val="4"/>
        <w:spacing w:line="256" w:lineRule="auto"/>
        <w:ind w:left="1411" w:hanging="1411"/>
        <w:rPr>
          <w:rFonts w:eastAsia="宋体"/>
          <w:szCs w:val="18"/>
          <w:lang w:eastAsia="zh-CN"/>
        </w:rPr>
      </w:pPr>
      <w:r>
        <w:rPr>
          <w:rFonts w:eastAsia="宋体"/>
          <w:szCs w:val="18"/>
          <w:lang w:eastAsia="zh-CN"/>
        </w:rPr>
        <w:t>Proposal #3-</w:t>
      </w:r>
      <w:r w:rsidR="00880F14">
        <w:rPr>
          <w:rFonts w:eastAsia="宋体"/>
          <w:szCs w:val="18"/>
          <w:lang w:eastAsia="zh-CN"/>
        </w:rPr>
        <w:t>3</w:t>
      </w:r>
      <w:r w:rsidR="00577685">
        <w:rPr>
          <w:rFonts w:eastAsia="宋体"/>
          <w:szCs w:val="18"/>
          <w:lang w:eastAsia="zh-CN"/>
        </w:rPr>
        <w:t>B</w:t>
      </w:r>
    </w:p>
    <w:p w14:paraId="3F1393E8" w14:textId="77777777" w:rsidR="00AA1955" w:rsidRPr="004032A6" w:rsidRDefault="00AA1955" w:rsidP="00AA195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afd"/>
        <w:numPr>
          <w:ilvl w:val="2"/>
          <w:numId w:val="7"/>
        </w:numPr>
        <w:overflowPunct/>
        <w:snapToGrid w:val="0"/>
        <w:spacing w:line="252" w:lineRule="auto"/>
        <w:rPr>
          <w:rFonts w:eastAsia="宋体"/>
          <w:lang w:eastAsia="zh-CN"/>
        </w:rPr>
      </w:pPr>
      <w:r w:rsidRPr="002F0D25">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afd"/>
        <w:numPr>
          <w:ilvl w:val="2"/>
          <w:numId w:val="7"/>
        </w:numPr>
        <w:overflowPunct/>
        <w:snapToGrid w:val="0"/>
        <w:spacing w:line="252" w:lineRule="auto"/>
        <w:rPr>
          <w:rFonts w:eastAsia="宋体"/>
          <w:lang w:eastAsia="zh-CN"/>
        </w:rPr>
      </w:pPr>
      <w:r w:rsidRPr="002F0D25">
        <w:rPr>
          <w:rFonts w:eastAsia="宋体"/>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9768BFA"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af3"/>
        <w:spacing w:after="0"/>
        <w:rPr>
          <w:rFonts w:ascii="Times New Roman" w:hAnsi="Times New Roman"/>
          <w:sz w:val="22"/>
          <w:szCs w:val="22"/>
          <w:lang w:eastAsia="zh-CN"/>
        </w:rPr>
      </w:pPr>
    </w:p>
    <w:p w14:paraId="3976B3F2" w14:textId="77777777" w:rsidR="00066E9D" w:rsidRPr="00873299" w:rsidRDefault="00066E9D" w:rsidP="00066E9D">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af3"/>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af3"/>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af3"/>
        <w:spacing w:after="0"/>
        <w:rPr>
          <w:rFonts w:ascii="Times New Roman" w:hAnsi="Times New Roman"/>
          <w:sz w:val="22"/>
          <w:szCs w:val="22"/>
          <w:lang w:eastAsia="zh-CN"/>
        </w:rPr>
      </w:pPr>
    </w:p>
    <w:p w14:paraId="6405F908" w14:textId="31A373A4" w:rsidR="006C26C9" w:rsidRDefault="006C26C9" w:rsidP="00B3001D">
      <w:pPr>
        <w:pStyle w:val="af3"/>
        <w:spacing w:after="0"/>
        <w:rPr>
          <w:rFonts w:ascii="Times New Roman" w:hAnsi="Times New Roman"/>
          <w:sz w:val="22"/>
          <w:szCs w:val="22"/>
          <w:lang w:eastAsia="zh-CN"/>
        </w:rPr>
      </w:pPr>
    </w:p>
    <w:p w14:paraId="7916F36B" w14:textId="43882992" w:rsidR="00EB2D06" w:rsidRDefault="00EB2D06" w:rsidP="00EB2D06">
      <w:pPr>
        <w:pStyle w:val="4"/>
        <w:spacing w:line="256" w:lineRule="auto"/>
        <w:ind w:left="1411" w:hanging="1411"/>
        <w:rPr>
          <w:rFonts w:eastAsia="宋体"/>
          <w:szCs w:val="18"/>
          <w:lang w:eastAsia="zh-CN"/>
        </w:rPr>
      </w:pPr>
      <w:r>
        <w:rPr>
          <w:rFonts w:eastAsia="宋体"/>
          <w:szCs w:val="18"/>
          <w:lang w:eastAsia="zh-CN"/>
        </w:rPr>
        <w:t>Company Comments on Proposal #3-</w:t>
      </w:r>
      <w:r w:rsidR="00880F14">
        <w:rPr>
          <w:rFonts w:eastAsia="宋体"/>
          <w:szCs w:val="18"/>
          <w:lang w:eastAsia="zh-CN"/>
        </w:rPr>
        <w:t>3</w:t>
      </w:r>
      <w:r>
        <w:rPr>
          <w:rFonts w:eastAsia="宋体"/>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C82031">
      <w:pPr>
        <w:pStyle w:val="afd"/>
        <w:numPr>
          <w:ilvl w:val="0"/>
          <w:numId w:val="43"/>
        </w:numPr>
      </w:pPr>
      <w:r w:rsidRPr="00F26A3D">
        <w:t>Which details should be included in the main proposal description (not the additional information for evaluation)</w:t>
      </w:r>
    </w:p>
    <w:p w14:paraId="339132DE" w14:textId="77777777" w:rsidR="00EB2D06" w:rsidRDefault="00EB2D06"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3001D" w14:paraId="6BC8B858" w14:textId="77777777" w:rsidTr="009E218A">
        <w:tc>
          <w:tcPr>
            <w:tcW w:w="1704" w:type="dxa"/>
            <w:shd w:val="clear" w:color="auto" w:fill="FBE4D5" w:themeFill="accent2" w:themeFillTint="33"/>
          </w:tcPr>
          <w:p w14:paraId="5F1B9205"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9E218A">
        <w:tc>
          <w:tcPr>
            <w:tcW w:w="1704" w:type="dxa"/>
          </w:tcPr>
          <w:p w14:paraId="0E54F8F7" w14:textId="480E3133" w:rsidR="00B3001D" w:rsidRPr="00F938DC" w:rsidRDefault="00F938D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af3"/>
              <w:spacing w:after="0"/>
              <w:rPr>
                <w:rFonts w:ascii="Times New Roman" w:hAnsi="Times New Roman"/>
                <w:sz w:val="22"/>
                <w:szCs w:val="22"/>
                <w:lang w:eastAsia="zh-CN"/>
              </w:rPr>
            </w:pPr>
          </w:p>
          <w:p w14:paraId="71591D63" w14:textId="77777777" w:rsidR="00F938DC" w:rsidRPr="00643BC6" w:rsidRDefault="00F938DC" w:rsidP="00F938DC">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afd"/>
              <w:numPr>
                <w:ilvl w:val="2"/>
                <w:numId w:val="7"/>
              </w:numPr>
              <w:overflowPunct/>
              <w:snapToGrid w:val="0"/>
              <w:spacing w:line="252" w:lineRule="auto"/>
              <w:rPr>
                <w:rFonts w:eastAsia="宋体"/>
                <w:lang w:eastAsia="zh-CN"/>
              </w:rPr>
            </w:pPr>
            <w:r w:rsidRPr="002F0D25">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afd"/>
              <w:numPr>
                <w:ilvl w:val="2"/>
                <w:numId w:val="7"/>
              </w:numPr>
              <w:overflowPunct/>
              <w:snapToGrid w:val="0"/>
              <w:spacing w:line="252" w:lineRule="auto"/>
              <w:rPr>
                <w:del w:id="529" w:author="Seonwook Kim2" w:date="2022-10-13T19:49:00Z"/>
                <w:rFonts w:eastAsia="宋体"/>
                <w:lang w:eastAsia="zh-CN"/>
              </w:rPr>
            </w:pPr>
            <w:del w:id="530" w:author="Seonwook Kim2" w:date="2022-10-13T19:49:00Z">
              <w:r w:rsidRPr="002F0D25" w:rsidDel="00F938DC">
                <w:rPr>
                  <w:rFonts w:eastAsia="宋体"/>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afd"/>
              <w:numPr>
                <w:ilvl w:val="2"/>
                <w:numId w:val="7"/>
              </w:numPr>
              <w:overflowPunct/>
              <w:snapToGrid w:val="0"/>
              <w:spacing w:before="0" w:line="252" w:lineRule="auto"/>
              <w:jc w:val="left"/>
              <w:rPr>
                <w:ins w:id="531" w:author="Seonwook Kim2" w:date="2022-10-13T19:50:00Z"/>
                <w:rFonts w:eastAsia="宋体"/>
                <w:lang w:eastAsia="zh-CN"/>
              </w:rPr>
            </w:pPr>
            <w:proofErr w:type="spellStart"/>
            <w:ins w:id="532" w:author="Seonwook Kim2" w:date="2022-10-13T19:50:00Z">
              <w:r>
                <w:t>Signalling</w:t>
              </w:r>
              <w:proofErr w:type="spellEnd"/>
              <w:r>
                <w:t xml:space="preserve"> details to support </w:t>
              </w:r>
            </w:ins>
            <w:ins w:id="533" w:author="Seonwook Kim2" w:date="2022-10-13T19:51:00Z">
              <w:r w:rsidRPr="002F0D25">
                <w:rPr>
                  <w:rFonts w:eastAsia="宋体"/>
                  <w:lang w:eastAsia="zh-CN"/>
                </w:rPr>
                <w:t xml:space="preserve">group-common </w:t>
              </w:r>
              <w:r>
                <w:rPr>
                  <w:rFonts w:eastAsia="宋体"/>
                  <w:lang w:eastAsia="zh-CN"/>
                </w:rPr>
                <w:t>or</w:t>
              </w:r>
              <w:r w:rsidRPr="002F0D25">
                <w:rPr>
                  <w:rFonts w:eastAsia="宋体"/>
                  <w:lang w:eastAsia="zh-CN"/>
                </w:rPr>
                <w:t xml:space="preserve"> UE-specific </w:t>
              </w:r>
              <w:r>
                <w:rPr>
                  <w:rFonts w:eastAsia="宋体"/>
                  <w:lang w:eastAsia="zh-CN"/>
                </w:rPr>
                <w:t>bandwidth adaptation</w:t>
              </w:r>
            </w:ins>
          </w:p>
          <w:p w14:paraId="4FBB42C4" w14:textId="47760DF8" w:rsidR="00F938DC" w:rsidRPr="002F0D25" w:rsidRDefault="00F938DC" w:rsidP="00F938DC">
            <w:pPr>
              <w:pStyle w:val="afd"/>
              <w:numPr>
                <w:ilvl w:val="2"/>
                <w:numId w:val="7"/>
              </w:numPr>
              <w:overflowPunct/>
              <w:snapToGrid w:val="0"/>
              <w:spacing w:before="0" w:line="252" w:lineRule="auto"/>
              <w:jc w:val="left"/>
              <w:rPr>
                <w:ins w:id="534" w:author="Seonwook Kim2" w:date="2022-10-13T19:49:00Z"/>
                <w:rFonts w:eastAsia="宋体"/>
                <w:lang w:eastAsia="zh-CN"/>
              </w:rPr>
            </w:pPr>
            <w:ins w:id="535" w:author="Seonwook Kim2" w:date="2022-10-13T19:49:00Z">
              <w:r w:rsidRPr="002F0D25">
                <w:rPr>
                  <w:rFonts w:eastAsia="宋体"/>
                  <w:lang w:eastAsia="zh-CN"/>
                </w:rPr>
                <w:t>UE</w:t>
              </w:r>
            </w:ins>
            <w:ins w:id="536" w:author="Seonwook Kim2" w:date="2022-10-13T19:50:00Z">
              <w:r>
                <w:rPr>
                  <w:rFonts w:eastAsia="宋体"/>
                  <w:lang w:eastAsia="zh-CN"/>
                </w:rPr>
                <w:t>’s behavior that</w:t>
              </w:r>
            </w:ins>
            <w:ins w:id="537" w:author="Seonwook Kim2" w:date="2022-10-13T19:49:00Z">
              <w:r w:rsidRPr="002F0D25">
                <w:rPr>
                  <w:rFonts w:eastAsia="宋体"/>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af3"/>
              <w:spacing w:after="0"/>
              <w:rPr>
                <w:rFonts w:ascii="Times New Roman" w:hAnsi="Times New Roman"/>
                <w:sz w:val="22"/>
                <w:szCs w:val="22"/>
                <w:lang w:eastAsia="zh-CN"/>
              </w:rPr>
            </w:pPr>
          </w:p>
        </w:tc>
      </w:tr>
      <w:tr w:rsidR="00924563" w14:paraId="23E0BDD3" w14:textId="77777777" w:rsidTr="009E218A">
        <w:tc>
          <w:tcPr>
            <w:tcW w:w="1704" w:type="dxa"/>
            <w:shd w:val="clear" w:color="auto" w:fill="C5E0B3" w:themeFill="accent6" w:themeFillTint="66"/>
          </w:tcPr>
          <w:p w14:paraId="4AF5C60C" w14:textId="4BE5C1A9"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51BB921A" w14:textId="48433F38"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9E218A">
        <w:tc>
          <w:tcPr>
            <w:tcW w:w="1704" w:type="dxa"/>
          </w:tcPr>
          <w:p w14:paraId="01614302" w14:textId="418666C0" w:rsidR="00924563" w:rsidRDefault="00394D74"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B544AD8" w14:textId="4112B7EC" w:rsidR="00924563" w:rsidRDefault="00394D74"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9E218A" w14:paraId="394E47E4" w14:textId="77777777" w:rsidTr="009E218A">
        <w:tc>
          <w:tcPr>
            <w:tcW w:w="1704" w:type="dxa"/>
          </w:tcPr>
          <w:p w14:paraId="1D00C6C9" w14:textId="77777777" w:rsidR="009E218A" w:rsidRDefault="009E218A" w:rsidP="005725CA">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41D6DEEB" w14:textId="77777777" w:rsidR="009E218A" w:rsidRPr="008342D7" w:rsidRDefault="009E218A" w:rsidP="009E218A">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w:t>
            </w:r>
            <w:r w:rsidRPr="00B530FF">
              <w:rPr>
                <w:rFonts w:ascii="Times New Roman" w:hAnsi="Times New Roman"/>
                <w:strike/>
                <w:color w:val="FF0000"/>
                <w:sz w:val="22"/>
                <w:szCs w:val="22"/>
                <w:u w:val="single"/>
                <w:lang w:eastAsia="zh-CN"/>
              </w:rPr>
              <w:t xml:space="preserve"> </w:t>
            </w:r>
            <w:r w:rsidRPr="00B530FF">
              <w:rPr>
                <w:rFonts w:ascii="Times New Roman" w:hAnsi="Times New Roman"/>
                <w:strike/>
                <w:color w:val="FF0000"/>
                <w:sz w:val="22"/>
                <w:szCs w:val="22"/>
                <w:highlight w:val="yellow"/>
                <w:u w:val="single"/>
                <w:lang w:eastAsia="zh-CN"/>
              </w:rPr>
              <w:t>of UEs</w:t>
            </w:r>
          </w:p>
          <w:p w14:paraId="6B32A54D" w14:textId="77777777" w:rsidR="009E218A" w:rsidRPr="004F64E2" w:rsidRDefault="009E218A" w:rsidP="009E218A">
            <w:pPr>
              <w:pStyle w:val="afd"/>
              <w:numPr>
                <w:ilvl w:val="1"/>
                <w:numId w:val="7"/>
              </w:numPr>
              <w:overflowPunct/>
              <w:snapToGrid w:val="0"/>
              <w:spacing w:line="252" w:lineRule="auto"/>
              <w:rPr>
                <w:sz w:val="21"/>
                <w:szCs w:val="21"/>
                <w:lang w:eastAsia="zh-CN"/>
              </w:rPr>
            </w:pPr>
            <w:r>
              <w:rPr>
                <w:sz w:val="21"/>
                <w:szCs w:val="21"/>
                <w:lang w:eastAsia="zh-CN"/>
              </w:rPr>
              <w:t xml:space="preserve">Some frequency resources within the active BWP may be deactivated. </w:t>
            </w:r>
          </w:p>
          <w:p w14:paraId="10FC6333" w14:textId="77777777" w:rsidR="009E218A" w:rsidRPr="00883F53" w:rsidRDefault="009E218A" w:rsidP="009E218A">
            <w:pPr>
              <w:pStyle w:val="afd"/>
              <w:numPr>
                <w:ilvl w:val="1"/>
                <w:numId w:val="7"/>
              </w:numPr>
              <w:overflowPunct/>
              <w:snapToGrid w:val="0"/>
              <w:spacing w:line="252" w:lineRule="auto"/>
              <w:rPr>
                <w:strike/>
                <w:color w:val="FF0000"/>
                <w:sz w:val="21"/>
                <w:szCs w:val="21"/>
                <w:lang w:eastAsia="zh-CN"/>
              </w:rPr>
            </w:pPr>
            <w:r w:rsidRPr="00883F53">
              <w:rPr>
                <w:strike/>
                <w:color w:val="FF0000"/>
              </w:rPr>
              <w:t>Enhancements to enable group-common signaling to adapt the bandwidth of active BWP and continue operating in same BWP.</w:t>
            </w:r>
          </w:p>
          <w:p w14:paraId="3D76687B" w14:textId="77777777" w:rsidR="009E218A" w:rsidRPr="002F0D25" w:rsidRDefault="009E218A" w:rsidP="009E218A">
            <w:pPr>
              <w:pStyle w:val="afd"/>
              <w:numPr>
                <w:ilvl w:val="2"/>
                <w:numId w:val="7"/>
              </w:numPr>
              <w:overflowPunct/>
              <w:snapToGrid w:val="0"/>
              <w:spacing w:line="252" w:lineRule="auto"/>
              <w:rPr>
                <w:rFonts w:eastAsia="宋体"/>
                <w:lang w:eastAsia="zh-CN"/>
              </w:rPr>
            </w:pPr>
            <w:r w:rsidRPr="002F0D25">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92FF12" w14:textId="77777777" w:rsidR="009E218A" w:rsidRPr="002A7BFC" w:rsidRDefault="009E218A" w:rsidP="009E218A">
            <w:pPr>
              <w:pStyle w:val="afd"/>
              <w:numPr>
                <w:ilvl w:val="2"/>
                <w:numId w:val="7"/>
              </w:numPr>
              <w:overflowPunct/>
              <w:snapToGrid w:val="0"/>
              <w:spacing w:line="252" w:lineRule="auto"/>
              <w:rPr>
                <w:rFonts w:eastAsia="宋体"/>
                <w:strike/>
                <w:color w:val="FF0000"/>
                <w:lang w:eastAsia="zh-CN"/>
              </w:rPr>
            </w:pPr>
            <w:r w:rsidRPr="002A7BFC">
              <w:rPr>
                <w:rFonts w:eastAsia="宋体"/>
                <w:strike/>
                <w:color w:val="FF0000"/>
                <w:lang w:eastAsia="zh-CN"/>
              </w:rPr>
              <w:t>UE is not required to receive DL signal/channel or transmit UL signal/channel configured/allocated for the deactivated frequency resource within a BWP.</w:t>
            </w:r>
          </w:p>
          <w:p w14:paraId="5C4FF47C" w14:textId="77777777" w:rsidR="009E218A" w:rsidRDefault="009E218A" w:rsidP="009E218A">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2631391" w14:textId="77777777" w:rsidR="009E218A" w:rsidRPr="00F83C05" w:rsidRDefault="009E218A" w:rsidP="009E218A">
            <w:pPr>
              <w:pStyle w:val="afd"/>
              <w:numPr>
                <w:ilvl w:val="2"/>
                <w:numId w:val="7"/>
              </w:numPr>
              <w:rPr>
                <w:color w:val="00B050"/>
              </w:rPr>
            </w:pPr>
            <w:r w:rsidRPr="00F83C05">
              <w:rPr>
                <w:color w:val="00B050"/>
              </w:rPr>
              <w:t>Enhancements to enable group-common signaling to adapt the bandwidth of active BWP and continue operating in same BWP.</w:t>
            </w:r>
          </w:p>
          <w:p w14:paraId="2DF255FA" w14:textId="77777777" w:rsidR="009E218A" w:rsidRPr="00F83C05" w:rsidRDefault="009E218A" w:rsidP="009E218A">
            <w:pPr>
              <w:pStyle w:val="afd"/>
              <w:numPr>
                <w:ilvl w:val="2"/>
                <w:numId w:val="7"/>
              </w:numPr>
              <w:rPr>
                <w:color w:val="00B050"/>
              </w:rPr>
            </w:pPr>
            <w:r w:rsidRPr="00F83C05">
              <w:rPr>
                <w:color w:val="00B050"/>
              </w:rPr>
              <w:t xml:space="preserve">Introduce some frequency resource </w:t>
            </w:r>
            <w:r>
              <w:rPr>
                <w:color w:val="00B050"/>
              </w:rPr>
              <w:t xml:space="preserve">scheduling </w:t>
            </w:r>
            <w:r w:rsidRPr="00F83C05">
              <w:rPr>
                <w:color w:val="00B050"/>
              </w:rPr>
              <w:t>restriction within the active BWP.</w:t>
            </w:r>
          </w:p>
          <w:p w14:paraId="44D9296B" w14:textId="77777777" w:rsidR="009E218A" w:rsidRPr="00A311CF" w:rsidRDefault="009E218A" w:rsidP="009E218A">
            <w:pPr>
              <w:pStyle w:val="afd"/>
              <w:numPr>
                <w:ilvl w:val="2"/>
                <w:numId w:val="7"/>
              </w:numPr>
            </w:pPr>
            <w:r w:rsidRPr="00A311CF">
              <w:rPr>
                <w:color w:val="00B050"/>
              </w:rPr>
              <w:t>Clarify that UE is not required to receive DL signal/channel or transmit UL signal/channel configured/allocated for the deactivated frequency resource within a BWP.</w:t>
            </w:r>
          </w:p>
          <w:p w14:paraId="5A16D74B" w14:textId="77777777" w:rsidR="009E218A" w:rsidRDefault="009E218A" w:rsidP="005725CA">
            <w:pPr>
              <w:pStyle w:val="af3"/>
              <w:spacing w:after="0"/>
              <w:rPr>
                <w:rFonts w:ascii="Times New Roman" w:hAnsi="Times New Roman"/>
                <w:sz w:val="22"/>
                <w:szCs w:val="22"/>
                <w:lang w:eastAsia="zh-CN"/>
              </w:rPr>
            </w:pPr>
          </w:p>
        </w:tc>
      </w:tr>
      <w:tr w:rsidR="00AB34CE" w14:paraId="60BDB17B" w14:textId="77777777" w:rsidTr="009E218A">
        <w:tc>
          <w:tcPr>
            <w:tcW w:w="1704" w:type="dxa"/>
          </w:tcPr>
          <w:p w14:paraId="1B922155" w14:textId="4C6DA861" w:rsidR="00AB34CE" w:rsidRDefault="00AB34CE" w:rsidP="00AB34C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25E16143" w14:textId="77777777" w:rsidR="00AB34CE" w:rsidRDefault="00AB34CE" w:rsidP="00AB34C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25D20E1" w14:textId="77777777" w:rsidR="00AB34CE" w:rsidRPr="00345954" w:rsidRDefault="00AB34CE" w:rsidP="00AB34C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9C333E6" w14:textId="77777777" w:rsidR="00AB34CE" w:rsidRPr="00FD67DF" w:rsidRDefault="00AB34CE" w:rsidP="00AB34CE">
            <w:pPr>
              <w:pStyle w:val="afd"/>
              <w:numPr>
                <w:ilvl w:val="2"/>
                <w:numId w:val="7"/>
              </w:numPr>
              <w:rPr>
                <w:color w:val="0000FF"/>
              </w:rPr>
            </w:pPr>
            <w:r w:rsidRPr="00FD67DF">
              <w:rPr>
                <w:color w:val="0000FF"/>
              </w:rPr>
              <w:t xml:space="preserve">Dynamic indication of an active bandwidth of </w:t>
            </w:r>
            <w:r>
              <w:rPr>
                <w:color w:val="0000FF"/>
              </w:rPr>
              <w:t>an active</w:t>
            </w:r>
            <w:r w:rsidRPr="00FD67DF">
              <w:rPr>
                <w:color w:val="0000FF"/>
              </w:rPr>
              <w:t xml:space="preserve"> BWP</w:t>
            </w:r>
          </w:p>
          <w:p w14:paraId="5DF59503" w14:textId="77777777" w:rsidR="00AB34CE" w:rsidRDefault="00AB34CE" w:rsidP="00AB34CE">
            <w:pPr>
              <w:pStyle w:val="af3"/>
              <w:numPr>
                <w:ilvl w:val="1"/>
                <w:numId w:val="7"/>
              </w:numPr>
              <w:overflowPunct w:val="0"/>
              <w:spacing w:after="0" w:line="240" w:lineRule="auto"/>
              <w:rPr>
                <w:rFonts w:ascii="Times New Roman" w:eastAsiaTheme="minorEastAsia" w:hAnsi="Times New Roman"/>
                <w:sz w:val="22"/>
                <w:szCs w:val="22"/>
                <w:lang w:eastAsia="ko-KR"/>
              </w:rPr>
            </w:pPr>
            <w:r w:rsidRPr="00FD67DF">
              <w:rPr>
                <w:rFonts w:ascii="Times New Roman" w:eastAsiaTheme="minorEastAsia" w:hAnsi="Times New Roman"/>
                <w:sz w:val="22"/>
                <w:szCs w:val="22"/>
                <w:lang w:eastAsia="ko-KR"/>
              </w:rPr>
              <w:t>Additional considerations/aspects (including any impact to legacy UEs, if any):</w:t>
            </w:r>
          </w:p>
          <w:p w14:paraId="50156B2E" w14:textId="73E97334" w:rsidR="00AB34CE" w:rsidRPr="00AB34CE" w:rsidRDefault="00AB34CE" w:rsidP="00AB34CE">
            <w:pPr>
              <w:pStyle w:val="af3"/>
              <w:numPr>
                <w:ilvl w:val="2"/>
                <w:numId w:val="7"/>
              </w:numPr>
              <w:overflowPunct w:val="0"/>
              <w:spacing w:after="0" w:line="240" w:lineRule="auto"/>
              <w:rPr>
                <w:rFonts w:ascii="Times New Roman" w:eastAsiaTheme="minorEastAsia" w:hAnsi="Times New Roman"/>
                <w:sz w:val="22"/>
                <w:szCs w:val="22"/>
                <w:lang w:eastAsia="ko-KR"/>
              </w:rPr>
            </w:pPr>
            <w:r w:rsidRPr="00AB34CE">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6D42B9" w14:paraId="1B6F4C6D" w14:textId="77777777" w:rsidTr="009E218A">
        <w:tc>
          <w:tcPr>
            <w:tcW w:w="1704" w:type="dxa"/>
          </w:tcPr>
          <w:p w14:paraId="5A45AF27" w14:textId="333E00EB" w:rsidR="006D42B9" w:rsidRDefault="006D42B9" w:rsidP="006D42B9">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6" w:type="dxa"/>
          </w:tcPr>
          <w:p w14:paraId="3E5D46BB" w14:textId="6CB60212" w:rsidR="006D42B9" w:rsidRDefault="006D42B9" w:rsidP="006D42B9">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A23EA2" w14:paraId="26B792D9" w14:textId="77777777" w:rsidTr="001C0CFE">
        <w:tc>
          <w:tcPr>
            <w:tcW w:w="1704" w:type="dxa"/>
          </w:tcPr>
          <w:p w14:paraId="59A7A239" w14:textId="77777777" w:rsidR="00A23EA2" w:rsidRDefault="00A23EA2" w:rsidP="001C0CF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0F0750E8" w14:textId="77777777" w:rsidR="00A23EA2" w:rsidRDefault="00A23EA2" w:rsidP="001C0CF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A23EA2" w14:paraId="16CC2BD7" w14:textId="77777777" w:rsidTr="009E218A">
        <w:tc>
          <w:tcPr>
            <w:tcW w:w="1704" w:type="dxa"/>
          </w:tcPr>
          <w:p w14:paraId="2AC96F8C" w14:textId="77777777" w:rsidR="00A23EA2" w:rsidRDefault="00A23EA2" w:rsidP="006D42B9">
            <w:pPr>
              <w:pStyle w:val="af3"/>
              <w:spacing w:after="0"/>
              <w:rPr>
                <w:rFonts w:ascii="Times New Roman" w:eastAsiaTheme="minorEastAsia" w:hAnsi="Times New Roman"/>
                <w:sz w:val="22"/>
                <w:szCs w:val="22"/>
                <w:lang w:eastAsia="ko-KR"/>
              </w:rPr>
            </w:pPr>
          </w:p>
        </w:tc>
        <w:tc>
          <w:tcPr>
            <w:tcW w:w="7646" w:type="dxa"/>
          </w:tcPr>
          <w:p w14:paraId="0CC904DC" w14:textId="77777777" w:rsidR="00A23EA2" w:rsidRDefault="00A23EA2" w:rsidP="006D42B9">
            <w:pPr>
              <w:pStyle w:val="af3"/>
              <w:spacing w:after="0"/>
              <w:rPr>
                <w:rFonts w:ascii="Times New Roman" w:eastAsiaTheme="minorEastAsia" w:hAnsi="Times New Roman"/>
                <w:sz w:val="22"/>
                <w:szCs w:val="22"/>
                <w:lang w:eastAsia="ko-KR"/>
              </w:rPr>
            </w:pPr>
          </w:p>
        </w:tc>
      </w:tr>
    </w:tbl>
    <w:p w14:paraId="3AF92B73" w14:textId="77777777" w:rsidR="00B3001D" w:rsidRDefault="00B3001D" w:rsidP="00B3001D">
      <w:pPr>
        <w:pStyle w:val="af3"/>
        <w:spacing w:after="0"/>
        <w:rPr>
          <w:rFonts w:ascii="Times New Roman" w:eastAsiaTheme="minorEastAsia" w:hAnsi="Times New Roman"/>
          <w:sz w:val="22"/>
          <w:szCs w:val="22"/>
          <w:lang w:eastAsia="ko-KR"/>
        </w:rPr>
      </w:pPr>
    </w:p>
    <w:p w14:paraId="0404A675" w14:textId="77777777" w:rsidR="00B3001D" w:rsidRDefault="00B3001D" w:rsidP="00B3001D">
      <w:pPr>
        <w:pStyle w:val="af3"/>
        <w:spacing w:after="0"/>
        <w:rPr>
          <w:rFonts w:ascii="Times New Roman" w:eastAsiaTheme="minorEastAsia" w:hAnsi="Times New Roman"/>
          <w:sz w:val="22"/>
          <w:szCs w:val="22"/>
          <w:lang w:eastAsia="ko-KR"/>
        </w:rPr>
      </w:pPr>
    </w:p>
    <w:p w14:paraId="4283894F" w14:textId="4B378007" w:rsidR="00B3001D" w:rsidRDefault="00B3001D" w:rsidP="00E047AC">
      <w:pPr>
        <w:pStyle w:val="af3"/>
        <w:spacing w:after="0"/>
        <w:rPr>
          <w:rFonts w:ascii="Times New Roman" w:eastAsiaTheme="minorEastAsia" w:hAnsi="Times New Roman"/>
          <w:sz w:val="22"/>
          <w:szCs w:val="22"/>
          <w:lang w:eastAsia="ko-KR"/>
        </w:rPr>
      </w:pPr>
    </w:p>
    <w:p w14:paraId="2B376EB3" w14:textId="77777777" w:rsidR="00B3001D" w:rsidRDefault="00B3001D" w:rsidP="00E047AC">
      <w:pPr>
        <w:pStyle w:val="af3"/>
        <w:spacing w:after="0"/>
        <w:rPr>
          <w:rFonts w:ascii="Times New Roman" w:eastAsiaTheme="minorEastAsia" w:hAnsi="Times New Roman"/>
          <w:sz w:val="22"/>
          <w:szCs w:val="22"/>
          <w:lang w:eastAsia="ko-KR"/>
        </w:rPr>
      </w:pPr>
    </w:p>
    <w:p w14:paraId="351B9F5F" w14:textId="77777777" w:rsidR="00E047AC" w:rsidRDefault="00E047AC">
      <w:pPr>
        <w:pStyle w:val="af3"/>
        <w:spacing w:after="0"/>
        <w:rPr>
          <w:rFonts w:ascii="Times New Roman" w:eastAsiaTheme="minorEastAsia" w:hAnsi="Times New Roman"/>
          <w:sz w:val="22"/>
          <w:szCs w:val="22"/>
          <w:lang w:eastAsia="ko-KR"/>
        </w:rPr>
      </w:pPr>
    </w:p>
    <w:p w14:paraId="6FEC763F" w14:textId="77777777" w:rsidR="006D5EC4" w:rsidRDefault="00014AA5">
      <w:pPr>
        <w:pStyle w:val="2"/>
        <w:rPr>
          <w:rFonts w:eastAsia="宋体"/>
          <w:lang w:eastAsia="zh-CN"/>
        </w:rPr>
      </w:pPr>
      <w:r>
        <w:rPr>
          <w:rFonts w:eastAsia="宋体"/>
          <w:lang w:eastAsia="zh-CN"/>
        </w:rPr>
        <w:t>2.4 Spatial-domain based Energy Saving Techniques</w:t>
      </w:r>
    </w:p>
    <w:p w14:paraId="5D8136D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1494C05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afd"/>
        <w:numPr>
          <w:ilvl w:val="1"/>
          <w:numId w:val="5"/>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afd"/>
        <w:numPr>
          <w:ilvl w:val="1"/>
          <w:numId w:val="5"/>
        </w:numPr>
        <w:rPr>
          <w:rFonts w:eastAsia="宋体"/>
          <w:lang w:eastAsia="zh-CN"/>
        </w:rPr>
      </w:pPr>
      <w:r>
        <w:rPr>
          <w:rFonts w:eastAsia="宋体"/>
          <w:lang w:eastAsia="zh-CN"/>
        </w:rPr>
        <w:t xml:space="preserve">RRC reconfiguration is needed to update the configuration of reference signals due to the </w:t>
      </w:r>
      <w:proofErr w:type="spellStart"/>
      <w:r>
        <w:rPr>
          <w:rFonts w:eastAsia="宋体"/>
          <w:lang w:eastAsia="zh-CN"/>
        </w:rPr>
        <w:t>TxRU</w:t>
      </w:r>
      <w:proofErr w:type="spellEnd"/>
      <w:r>
        <w:rPr>
          <w:rFonts w:eastAsia="宋体"/>
          <w:lang w:eastAsia="zh-CN"/>
        </w:rPr>
        <w:t xml:space="preserve"> de-activation, which will increase the signaling overhead and decrease the spectrum efficiency.</w:t>
      </w:r>
    </w:p>
    <w:p w14:paraId="15C37BCE" w14:textId="77777777" w:rsidR="006D5EC4" w:rsidRDefault="00014AA5">
      <w:pPr>
        <w:pStyle w:val="afd"/>
        <w:numPr>
          <w:ilvl w:val="1"/>
          <w:numId w:val="5"/>
        </w:numPr>
        <w:rPr>
          <w:rFonts w:eastAsia="宋体"/>
          <w:lang w:eastAsia="zh-CN"/>
        </w:rPr>
      </w:pPr>
      <w:r>
        <w:rPr>
          <w:rFonts w:eastAsia="宋体"/>
          <w:lang w:eastAsia="zh-CN"/>
        </w:rPr>
        <w:t xml:space="preserve">CSI measurement results may be out-of-state if partial </w:t>
      </w:r>
      <w:proofErr w:type="spellStart"/>
      <w:r>
        <w:rPr>
          <w:rFonts w:eastAsia="宋体"/>
          <w:lang w:eastAsia="zh-CN"/>
        </w:rPr>
        <w:t>TxRUs</w:t>
      </w:r>
      <w:proofErr w:type="spellEnd"/>
      <w:r>
        <w:rPr>
          <w:rFonts w:eastAsia="宋体"/>
          <w:lang w:eastAsia="zh-CN"/>
        </w:rPr>
        <w:t xml:space="preserve"> are de-activated. </w:t>
      </w:r>
    </w:p>
    <w:p w14:paraId="077147D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mTRP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afd"/>
        <w:numPr>
          <w:ilvl w:val="2"/>
          <w:numId w:val="5"/>
        </w:numPr>
        <w:overflowPunct/>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14:paraId="52227A99"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afd"/>
        <w:numPr>
          <w:ilvl w:val="2"/>
          <w:numId w:val="5"/>
        </w:numPr>
        <w:overflowPunct/>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宋体"/>
          <w:lang w:eastAsia="zh-CN"/>
        </w:rPr>
        <w:t>reportConfig</w:t>
      </w:r>
      <w:proofErr w:type="spellEnd"/>
      <w:r>
        <w:rPr>
          <w:rFonts w:eastAsia="宋体"/>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afd"/>
        <w:numPr>
          <w:ilvl w:val="2"/>
          <w:numId w:val="5"/>
        </w:numPr>
        <w:spacing w:line="240" w:lineRule="auto"/>
      </w:pPr>
      <w:r>
        <w:t>Support of light-weight mechanisms such as DCI/MAC-CE-based, that allow fast CSI-RS reconfigurations.</w:t>
      </w:r>
    </w:p>
    <w:p w14:paraId="56AF4ECB" w14:textId="77777777" w:rsidR="006D5EC4" w:rsidRDefault="00014AA5">
      <w:pPr>
        <w:pStyle w:val="afd"/>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afd"/>
        <w:numPr>
          <w:ilvl w:val="2"/>
          <w:numId w:val="5"/>
        </w:numPr>
        <w:spacing w:line="240" w:lineRule="auto"/>
      </w:pPr>
      <w:r>
        <w:t xml:space="preserve">UE feeding back antenna muting pattern recommendations to the gNB. </w:t>
      </w:r>
    </w:p>
    <w:p w14:paraId="13D257FD"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113900CE"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w:t>
      </w:r>
      <w:proofErr w:type="spellStart"/>
      <w:r>
        <w:rPr>
          <w:rFonts w:eastAsia="宋体"/>
          <w:lang w:eastAsia="zh-CN"/>
        </w:rPr>
        <w:t>CORESETPollIndex</w:t>
      </w:r>
      <w:proofErr w:type="spellEnd"/>
      <w:r>
        <w:rPr>
          <w:rFonts w:eastAsia="宋体"/>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af3"/>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afd"/>
        <w:numPr>
          <w:ilvl w:val="2"/>
          <w:numId w:val="5"/>
        </w:numPr>
        <w:overflowPunct/>
        <w:spacing w:before="120" w:line="252" w:lineRule="auto"/>
        <w:jc w:val="both"/>
        <w:rPr>
          <w:strike/>
        </w:rPr>
      </w:pPr>
      <w:r>
        <w:t xml:space="preserve">This may also include signaling of the adaptation of TRPs in mTRP, </w:t>
      </w:r>
      <w:proofErr w:type="gramStart"/>
      <w:r>
        <w:t>e.g.</w:t>
      </w:r>
      <w:proofErr w:type="gramEnd"/>
      <w:r>
        <w:t xml:space="preserve"> by utilizing group-level or cell common signaling.</w:t>
      </w:r>
    </w:p>
    <w:p w14:paraId="6637FF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aff3"/>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4127A69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afd"/>
        <w:numPr>
          <w:ilvl w:val="3"/>
          <w:numId w:val="5"/>
        </w:numPr>
        <w:overflowPunct/>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af3"/>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af3"/>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afd"/>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afd"/>
        <w:numPr>
          <w:ilvl w:val="3"/>
          <w:numId w:val="5"/>
        </w:numPr>
        <w:overflowPunct/>
        <w:spacing w:line="252" w:lineRule="auto"/>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afd"/>
        <w:numPr>
          <w:ilvl w:val="3"/>
          <w:numId w:val="5"/>
        </w:numPr>
        <w:overflowPunct/>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afd"/>
        <w:numPr>
          <w:ilvl w:val="3"/>
          <w:numId w:val="5"/>
        </w:numPr>
        <w:overflowPunct/>
        <w:spacing w:line="252" w:lineRule="auto"/>
        <w:jc w:val="both"/>
        <w:rPr>
          <w:rFonts w:eastAsia="宋体"/>
          <w:lang w:eastAsia="zh-CN"/>
        </w:rPr>
      </w:pPr>
      <w:r>
        <w:rPr>
          <w:rFonts w:eastAsia="宋体"/>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宋体"/>
          <w:lang w:eastAsia="zh-CN"/>
        </w:rPr>
        <w:t>reportConfig</w:t>
      </w:r>
      <w:proofErr w:type="spellEnd"/>
      <w:r>
        <w:rPr>
          <w:rFonts w:eastAsia="宋体"/>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afd"/>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afd"/>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afd"/>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afd"/>
        <w:numPr>
          <w:ilvl w:val="4"/>
          <w:numId w:val="5"/>
        </w:numPr>
        <w:overflowPunct/>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19473A82" w14:textId="77777777" w:rsidR="006D5EC4" w:rsidRDefault="00014AA5">
      <w:pPr>
        <w:pStyle w:val="afd"/>
        <w:numPr>
          <w:ilvl w:val="3"/>
          <w:numId w:val="5"/>
        </w:numPr>
        <w:overflowPunct/>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w:t>
      </w:r>
      <w:proofErr w:type="spellStart"/>
      <w:r>
        <w:rPr>
          <w:rFonts w:eastAsia="宋体"/>
          <w:lang w:eastAsia="zh-CN"/>
        </w:rPr>
        <w:t>CORESETPollIndex</w:t>
      </w:r>
      <w:proofErr w:type="spellEnd"/>
      <w:r>
        <w:rPr>
          <w:rFonts w:eastAsia="宋体"/>
          <w:lang w:eastAsia="zh-CN"/>
        </w:rPr>
        <w:t>).</w:t>
      </w:r>
    </w:p>
    <w:p w14:paraId="5C9C58C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afd"/>
        <w:numPr>
          <w:ilvl w:val="1"/>
          <w:numId w:val="5"/>
        </w:numPr>
        <w:rPr>
          <w:rFonts w:eastAsia="宋体"/>
          <w:lang w:eastAsia="zh-CN"/>
        </w:rPr>
      </w:pPr>
      <w:r>
        <w:rPr>
          <w:rFonts w:eastAsia="宋体"/>
          <w:lang w:eastAsia="zh-CN"/>
        </w:rPr>
        <w:t xml:space="preserve">A need for increasing number of transceiver chains is foreseen in </w:t>
      </w:r>
      <w:proofErr w:type="spellStart"/>
      <w:r>
        <w:rPr>
          <w:rFonts w:eastAsia="宋体"/>
          <w:lang w:eastAsia="zh-CN"/>
        </w:rPr>
        <w:t>gNBs</w:t>
      </w:r>
      <w:proofErr w:type="spellEnd"/>
      <w:r>
        <w:rPr>
          <w:rFonts w:eastAsia="宋体"/>
          <w:lang w:eastAsia="zh-CN"/>
        </w:rPr>
        <w:t xml:space="preserve"> in the future, especially at higher frequencies.</w:t>
      </w:r>
    </w:p>
    <w:p w14:paraId="030F95B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afd"/>
        <w:numPr>
          <w:ilvl w:val="1"/>
          <w:numId w:val="5"/>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afd"/>
        <w:numPr>
          <w:ilvl w:val="1"/>
          <w:numId w:val="5"/>
        </w:numPr>
        <w:rPr>
          <w:rFonts w:eastAsia="宋体"/>
          <w:lang w:eastAsia="zh-CN"/>
        </w:rPr>
      </w:pPr>
      <w:r>
        <w:rPr>
          <w:rFonts w:eastAsia="宋体"/>
          <w:lang w:eastAsia="zh-CN"/>
        </w:rPr>
        <w:t xml:space="preserve">Reference signal reconfigurations via RRC is slow and leads to excessive energy consumption.  </w:t>
      </w:r>
    </w:p>
    <w:p w14:paraId="78D787FF" w14:textId="77777777" w:rsidR="006D5EC4" w:rsidRDefault="00014AA5">
      <w:pPr>
        <w:pStyle w:val="afd"/>
        <w:numPr>
          <w:ilvl w:val="1"/>
          <w:numId w:val="5"/>
        </w:numPr>
        <w:rPr>
          <w:rFonts w:eastAsia="宋体"/>
          <w:lang w:eastAsia="zh-CN"/>
        </w:rPr>
      </w:pPr>
      <w:r>
        <w:rPr>
          <w:rFonts w:eastAsia="宋体"/>
          <w:lang w:eastAsia="zh-CN"/>
        </w:rPr>
        <w:t>Study methods that allow the UE to provide CSI feedback for different port muting patterns based on one CSI-RS resource configuration.</w:t>
      </w:r>
    </w:p>
    <w:p w14:paraId="7F893C5E" w14:textId="77777777" w:rsidR="006D5EC4" w:rsidRDefault="00014AA5">
      <w:pPr>
        <w:pStyle w:val="afd"/>
        <w:numPr>
          <w:ilvl w:val="1"/>
          <w:numId w:val="5"/>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afd"/>
        <w:numPr>
          <w:ilvl w:val="1"/>
          <w:numId w:val="5"/>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14:paraId="1BFD033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af3"/>
        <w:spacing w:after="0"/>
        <w:rPr>
          <w:rFonts w:ascii="Times New Roman" w:hAnsi="Times New Roman"/>
          <w:sz w:val="22"/>
          <w:szCs w:val="22"/>
          <w:lang w:eastAsia="zh-CN"/>
        </w:rPr>
      </w:pPr>
    </w:p>
    <w:p w14:paraId="1E6A799A" w14:textId="77777777" w:rsidR="006D5EC4" w:rsidRDefault="006D5EC4">
      <w:pPr>
        <w:pStyle w:val="af3"/>
        <w:spacing w:after="0"/>
        <w:rPr>
          <w:rFonts w:ascii="Times New Roman" w:hAnsi="Times New Roman"/>
          <w:sz w:val="22"/>
          <w:szCs w:val="22"/>
          <w:lang w:eastAsia="zh-CN"/>
        </w:rPr>
      </w:pPr>
    </w:p>
    <w:p w14:paraId="610F958E"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0EA7BDF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af3"/>
        <w:spacing w:after="0"/>
        <w:rPr>
          <w:rFonts w:ascii="Times New Roman" w:hAnsi="Times New Roman"/>
          <w:sz w:val="22"/>
          <w:szCs w:val="22"/>
          <w:lang w:eastAsia="zh-CN"/>
        </w:rPr>
      </w:pPr>
    </w:p>
    <w:p w14:paraId="5D0C63B4"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#4-1</w:t>
      </w:r>
    </w:p>
    <w:p w14:paraId="3F59E43B"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38"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afd"/>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afd"/>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0193376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afd"/>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760EE32A" w14:textId="77777777" w:rsidR="006D5EC4" w:rsidRDefault="00014AA5">
      <w:pPr>
        <w:pStyle w:val="afd"/>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afd"/>
        <w:numPr>
          <w:ilvl w:val="1"/>
          <w:numId w:val="7"/>
        </w:numPr>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14:paraId="5AB0C8E7" w14:textId="77777777" w:rsidR="006D5EC4" w:rsidRDefault="00014AA5">
      <w:pPr>
        <w:pStyle w:val="afd"/>
        <w:numPr>
          <w:ilvl w:val="1"/>
          <w:numId w:val="7"/>
        </w:numPr>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14:paraId="4B183EDA" w14:textId="77777777" w:rsidR="006D5EC4" w:rsidRDefault="00014AA5">
      <w:pPr>
        <w:pStyle w:val="afd"/>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af3"/>
        <w:spacing w:after="0"/>
        <w:rPr>
          <w:rFonts w:ascii="Times New Roman" w:hAnsi="Times New Roman"/>
          <w:sz w:val="22"/>
          <w:szCs w:val="22"/>
          <w:lang w:eastAsia="zh-CN"/>
        </w:rPr>
      </w:pPr>
    </w:p>
    <w:p w14:paraId="5B1B5ED1" w14:textId="77777777" w:rsidR="006D5EC4" w:rsidRDefault="006D5EC4">
      <w:pPr>
        <w:pStyle w:val="af3"/>
        <w:spacing w:after="0"/>
        <w:rPr>
          <w:rFonts w:ascii="Times New Roman" w:eastAsiaTheme="minorEastAsia" w:hAnsi="Times New Roman"/>
          <w:sz w:val="22"/>
          <w:szCs w:val="22"/>
          <w:lang w:eastAsia="ko-KR"/>
        </w:rPr>
      </w:pPr>
    </w:p>
    <w:p w14:paraId="44116E8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af3"/>
        <w:spacing w:after="0"/>
        <w:rPr>
          <w:rFonts w:ascii="Times New Roman" w:eastAsiaTheme="minorEastAsia" w:hAnsi="Times New Roman"/>
          <w:sz w:val="22"/>
          <w:szCs w:val="22"/>
          <w:lang w:eastAsia="ko-KR"/>
        </w:rPr>
      </w:pPr>
    </w:p>
    <w:p w14:paraId="7F68AFE9" w14:textId="77777777" w:rsidR="006D5EC4" w:rsidRDefault="006D5EC4">
      <w:pPr>
        <w:pStyle w:val="af3"/>
        <w:spacing w:after="0"/>
        <w:rPr>
          <w:rFonts w:ascii="Times New Roman" w:eastAsiaTheme="minorEastAsia" w:hAnsi="Times New Roman"/>
          <w:sz w:val="22"/>
          <w:szCs w:val="22"/>
          <w:lang w:eastAsia="ko-KR"/>
        </w:rPr>
      </w:pPr>
    </w:p>
    <w:p w14:paraId="6E317F0B"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#4-1</w:t>
      </w:r>
    </w:p>
    <w:tbl>
      <w:tblPr>
        <w:tblStyle w:val="aff3"/>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afd"/>
              <w:numPr>
                <w:ilvl w:val="2"/>
                <w:numId w:val="7"/>
              </w:numPr>
              <w:overflowPunct/>
              <w:snapToGrid w:val="0"/>
              <w:spacing w:line="252" w:lineRule="auto"/>
              <w:rPr>
                <w:color w:val="4472C4" w:themeColor="accent1"/>
                <w:sz w:val="21"/>
                <w:szCs w:val="21"/>
                <w:lang w:eastAsia="zh-CN"/>
              </w:rPr>
            </w:pPr>
            <w:r>
              <w:rPr>
                <w:rFonts w:ascii="New York" w:eastAsia="宋体" w:hAnsi="New York"/>
                <w:color w:val="4472C4" w:themeColor="accent1"/>
              </w:rPr>
              <w:t xml:space="preserve">Type 3: activate/deactivate a set of spatial elements, e.g., TRP on/off, activating N1-port CSI-RS resource (set) and deactivating N2-port CSI-RS resource (set), </w:t>
            </w:r>
            <w:r>
              <w:rPr>
                <w:rFonts w:ascii="New York" w:eastAsia="宋体" w:hAnsi="New York"/>
                <w:color w:val="FF0000"/>
              </w:rPr>
              <w:t>activating/deactivating CSI report</w:t>
            </w:r>
            <w:r>
              <w:rPr>
                <w:rFonts w:ascii="New York" w:eastAsia="等线" w:hAnsi="New York"/>
                <w:color w:val="FF0000"/>
                <w:lang w:eastAsia="zh-CN"/>
              </w:rPr>
              <w:t>(s)</w:t>
            </w:r>
            <w:r>
              <w:rPr>
                <w:rFonts w:ascii="New York" w:eastAsia="宋体" w:hAnsi="New York"/>
                <w:color w:val="FF0000"/>
              </w:rPr>
              <w:t xml:space="preserve"> which associated with CSI-RS resource (set)</w:t>
            </w:r>
          </w:p>
          <w:p w14:paraId="12F395F9"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w:t>
            </w:r>
            <w:r>
              <w:rPr>
                <w:rFonts w:ascii="New York" w:eastAsia="宋体" w:hAnsi="New York"/>
                <w:strike/>
                <w:color w:val="FF0000"/>
              </w:rPr>
              <w:t xml:space="preserve">and </w:t>
            </w:r>
            <w:r>
              <w:rPr>
                <w:rFonts w:ascii="New York" w:eastAsia="宋体" w:hAnsi="New York"/>
              </w:rPr>
              <w:t>Type 2</w:t>
            </w:r>
            <w:r>
              <w:rPr>
                <w:rFonts w:ascii="New York" w:eastAsia="宋体" w:hAnsi="New York"/>
                <w:color w:val="FF0000"/>
              </w:rPr>
              <w:t xml:space="preserve"> and Type 3</w:t>
            </w:r>
            <w:r>
              <w:rPr>
                <w:rFonts w:ascii="New York" w:eastAsia="宋体"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af3"/>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af3"/>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宋体"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strike/>
                <w:highlight w:val="yellow"/>
                <w:vertAlign w:val="superscript"/>
                <w:lang w:eastAsia="zh-CN"/>
              </w:rPr>
              <w:t>(2)</w:t>
            </w:r>
          </w:p>
          <w:p w14:paraId="661C3607" w14:textId="77777777" w:rsidR="006D5EC4" w:rsidRDefault="00014AA5">
            <w:pPr>
              <w:pStyle w:val="af3"/>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478D63D" w14:textId="77777777" w:rsidR="006D5EC4" w:rsidRDefault="00014AA5">
            <w:pPr>
              <w:pStyle w:val="af3"/>
              <w:spacing w:after="0"/>
            </w:pPr>
            <w:r>
              <w:t>Note (2): The description can be simplified as follows:</w:t>
            </w:r>
          </w:p>
          <w:p w14:paraId="2ABF8CA5" w14:textId="77777777" w:rsidR="006D5EC4" w:rsidRDefault="00014AA5">
            <w:pPr>
              <w:pStyle w:val="af3"/>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宋体" w:hAnsi="New York"/>
                <w:strike/>
                <w:color w:val="C00000"/>
              </w:rPr>
              <w:t>CSI-RS/reporting re-configuration</w:t>
            </w:r>
            <w:r>
              <w:rPr>
                <w:rFonts w:ascii="New York" w:eastAsia="宋体" w:hAnsi="New York"/>
              </w:rPr>
              <w:t xml:space="preserve"> </w:t>
            </w:r>
            <w:proofErr w:type="gramStart"/>
            <w:r>
              <w:rPr>
                <w:rFonts w:ascii="New York" w:eastAsia="宋体" w:hAnsi="New York"/>
                <w:color w:val="C00000"/>
              </w:rPr>
              <w:t>The</w:t>
            </w:r>
            <w:proofErr w:type="gramEnd"/>
            <w:r>
              <w:rPr>
                <w:rFonts w:ascii="New York" w:eastAsia="宋体" w:hAnsi="New York"/>
                <w:color w:val="C00000"/>
              </w:rPr>
              <w:t xml:space="preserve"> related changes in spatial domain caused by spatial element adaptation</w:t>
            </w:r>
            <w:r>
              <w:rPr>
                <w:rFonts w:ascii="New York" w:eastAsia="宋体" w:hAnsi="New York"/>
              </w:rPr>
              <w:t xml:space="preserve"> should be indicated to the UEs for </w:t>
            </w:r>
            <w:r>
              <w:rPr>
                <w:rFonts w:ascii="New York" w:eastAsia="宋体" w:hAnsi="New York"/>
                <w:color w:val="C00000"/>
              </w:rPr>
              <w:t>the</w:t>
            </w:r>
            <w:r>
              <w:rPr>
                <w:rFonts w:ascii="New York" w:eastAsia="宋体" w:hAnsi="New York"/>
              </w:rPr>
              <w:t xml:space="preserve"> spatial adaptation of gNB</w:t>
            </w:r>
            <w:r>
              <w:rPr>
                <w:rFonts w:ascii="New York" w:eastAsia="宋体" w:hAnsi="New York"/>
                <w:strike/>
                <w:color w:val="C00000"/>
              </w:rPr>
              <w:t>/cell power state</w:t>
            </w:r>
            <w:r>
              <w:rPr>
                <w:rFonts w:ascii="New York" w:eastAsia="宋体" w:hAnsi="New York"/>
              </w:rPr>
              <w:t xml:space="preserve"> </w:t>
            </w:r>
          </w:p>
          <w:p w14:paraId="37FBB201" w14:textId="77777777" w:rsidR="006D5EC4" w:rsidRDefault="00014AA5">
            <w:pPr>
              <w:pStyle w:val="afd"/>
              <w:overflowPunct/>
              <w:snapToGrid w:val="0"/>
              <w:spacing w:line="252" w:lineRule="auto"/>
              <w:ind w:left="144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af3"/>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strike/>
                <w:color w:val="C00000"/>
              </w:rPr>
              <w:t>Both Type 1 and Type 2 may have impact on measurement operation, so the potential enhancement may include</w:t>
            </w:r>
            <w:r>
              <w:rPr>
                <w:rFonts w:ascii="New York" w:eastAsia="宋体" w:hAnsi="New York"/>
              </w:rPr>
              <w:t xml:space="preserve"> CSI-RS and PL RS measurements, beam failure recovery, radio link monitoring, cell (re)selection and handover procedure </w:t>
            </w:r>
            <w:r>
              <w:rPr>
                <w:rFonts w:ascii="New York" w:eastAsia="宋体" w:hAnsi="New York"/>
                <w:color w:val="C00000"/>
              </w:rPr>
              <w:t>enhancement</w:t>
            </w:r>
            <w:r>
              <w:rPr>
                <w:rFonts w:ascii="New York" w:eastAsia="宋体" w:hAnsi="New York"/>
              </w:rPr>
              <w:t xml:space="preserve">. </w:t>
            </w:r>
            <w:r>
              <w:rPr>
                <w:rFonts w:ascii="New York" w:eastAsia="宋体" w:hAnsi="New York"/>
                <w:highlight w:val="yellow"/>
                <w:vertAlign w:val="superscript"/>
                <w:lang w:eastAsia="zh-CN"/>
              </w:rPr>
              <w:t>(2)</w:t>
            </w:r>
          </w:p>
          <w:p w14:paraId="4C53098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af3"/>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1A7BC1DD" w14:textId="77777777" w:rsidR="006D5EC4" w:rsidRDefault="00014AA5">
            <w:pPr>
              <w:pStyle w:val="afd"/>
              <w:numPr>
                <w:ilvl w:val="1"/>
                <w:numId w:val="7"/>
              </w:numPr>
              <w:overflowPunct/>
              <w:snapToGrid w:val="0"/>
              <w:spacing w:line="252" w:lineRule="auto"/>
              <w:rPr>
                <w:strike/>
                <w:color w:val="C00000"/>
              </w:rPr>
            </w:pPr>
            <w:r>
              <w:rPr>
                <w:rFonts w:ascii="New York" w:eastAsia="宋体"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C00000"/>
              </w:rPr>
              <w:t>reportConfig</w:t>
            </w:r>
            <w:proofErr w:type="spellEnd"/>
            <w:r>
              <w:rPr>
                <w:rFonts w:ascii="New York" w:eastAsia="宋体"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afd"/>
              <w:numPr>
                <w:ilvl w:val="1"/>
                <w:numId w:val="7"/>
              </w:numPr>
              <w:overflowPunct/>
              <w:snapToGrid w:val="0"/>
              <w:spacing w:line="252" w:lineRule="auto"/>
              <w:rPr>
                <w:color w:val="4472C4" w:themeColor="accent1"/>
              </w:rPr>
            </w:pPr>
            <w:r>
              <w:rPr>
                <w:rFonts w:ascii="New York" w:eastAsia="等线"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 xml:space="preserve">Support of light-weight mechanisms such as DCI/MAC-CE-based, that allow </w:t>
            </w:r>
            <w:r>
              <w:rPr>
                <w:rFonts w:ascii="New York" w:eastAsia="宋体" w:hAnsi="New York"/>
                <w:strike/>
                <w:color w:val="C00000"/>
              </w:rPr>
              <w:t>fast CSI-RS reconfigurations.</w:t>
            </w:r>
            <w:r>
              <w:rPr>
                <w:rFonts w:ascii="New York" w:eastAsia="宋体" w:hAnsi="New York"/>
                <w:strike/>
                <w:color w:val="C00000"/>
                <w:highlight w:val="yellow"/>
                <w:vertAlign w:val="superscript"/>
                <w:lang w:eastAsia="zh-CN"/>
              </w:rPr>
              <w:t>(3)</w:t>
            </w:r>
            <w:r>
              <w:rPr>
                <w:rFonts w:ascii="New York" w:eastAsia="宋体" w:hAnsi="New York"/>
                <w:color w:val="C00000"/>
              </w:rPr>
              <w:t xml:space="preserve"> fast spatial domain related reconfiguration</w:t>
            </w:r>
          </w:p>
          <w:p w14:paraId="29DC580C" w14:textId="77777777" w:rsidR="006D5EC4" w:rsidRDefault="00014AA5">
            <w:pPr>
              <w:pStyle w:val="afd"/>
              <w:snapToGrid w:val="0"/>
              <w:spacing w:line="240" w:lineRule="auto"/>
              <w:ind w:left="1440"/>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Techniques including conditions/criteria for UE measurements and feedback to gNB for (de)activation of antenna ports.</w:t>
            </w:r>
            <w:r>
              <w:rPr>
                <w:rFonts w:ascii="New York" w:eastAsia="宋体" w:hAnsi="New York"/>
                <w:highlight w:val="yellow"/>
                <w:vertAlign w:val="superscript"/>
                <w:lang w:eastAsia="zh-CN"/>
              </w:rPr>
              <w:t>(4)</w:t>
            </w:r>
          </w:p>
          <w:p w14:paraId="4D26B1AB"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607AC011" w14:textId="77777777" w:rsidR="006D5EC4" w:rsidRDefault="00014AA5">
            <w:pPr>
              <w:pStyle w:val="afd"/>
              <w:numPr>
                <w:ilvl w:val="1"/>
                <w:numId w:val="7"/>
              </w:numPr>
              <w:snapToGrid w:val="0"/>
              <w:spacing w:line="240" w:lineRule="auto"/>
              <w:rPr>
                <w:color w:val="C00000"/>
              </w:rPr>
            </w:pPr>
            <w:r>
              <w:rPr>
                <w:rFonts w:ascii="New York" w:eastAsia="等线" w:hAnsi="New York"/>
                <w:color w:val="C00000"/>
                <w:lang w:eastAsia="zh-CN"/>
              </w:rPr>
              <w:t>UE feeds back indication to trigger spatial element adaptation</w:t>
            </w:r>
          </w:p>
          <w:p w14:paraId="602728EF" w14:textId="77777777" w:rsidR="006D5EC4" w:rsidRDefault="006D5EC4">
            <w:pPr>
              <w:pStyle w:val="af3"/>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290519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af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af3"/>
              <w:numPr>
                <w:ilvl w:val="0"/>
                <w:numId w:val="14"/>
              </w:numPr>
              <w:spacing w:after="0"/>
              <w:rPr>
                <w:ins w:id="539"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af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af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81201E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af3"/>
              <w:spacing w:after="0"/>
              <w:rPr>
                <w:rFonts w:ascii="Times New Roman" w:eastAsiaTheme="minorEastAsia" w:hAnsi="Times New Roman"/>
                <w:sz w:val="22"/>
                <w:szCs w:val="22"/>
                <w:lang w:eastAsia="ko-KR"/>
              </w:rPr>
            </w:pPr>
          </w:p>
          <w:p w14:paraId="49F3CE5B"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宋体" w:hAnsi="New York"/>
              </w:rPr>
              <w:t xml:space="preserve">CSI-RS/reporting re-configuration should be indicated to the UEs for spatial adaptation of gNB/cell power state </w:t>
            </w:r>
          </w:p>
          <w:p w14:paraId="2940634F"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Support of light-weight mechanisms such as DCI/MAC-CE-based, that allow fast CSI-RS reconfigurations.</w:t>
            </w:r>
            <w:r>
              <w:rPr>
                <w:rFonts w:ascii="New York" w:eastAsia="宋体" w:hAnsi="New York"/>
                <w:highlight w:val="yellow"/>
                <w:vertAlign w:val="superscript"/>
                <w:lang w:eastAsia="zh-CN"/>
              </w:rPr>
              <w:t>(3)</w:t>
            </w:r>
          </w:p>
          <w:p w14:paraId="262E96E8" w14:textId="77777777" w:rsidR="006D5EC4" w:rsidRDefault="006D5EC4">
            <w:pPr>
              <w:pStyle w:val="af3"/>
              <w:spacing w:after="0"/>
              <w:rPr>
                <w:rFonts w:ascii="Times New Roman" w:eastAsiaTheme="minorEastAsia" w:hAnsi="Times New Roman"/>
                <w:sz w:val="22"/>
                <w:szCs w:val="22"/>
                <w:lang w:eastAsia="ko-KR"/>
              </w:rPr>
            </w:pPr>
          </w:p>
          <w:p w14:paraId="64600783"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af3"/>
              <w:spacing w:after="0"/>
              <w:rPr>
                <w:rFonts w:ascii="Times New Roman" w:eastAsiaTheme="minorEastAsia" w:hAnsi="Times New Roman"/>
                <w:sz w:val="22"/>
                <w:szCs w:val="22"/>
                <w:lang w:eastAsia="ko-KR"/>
              </w:rPr>
            </w:pPr>
          </w:p>
          <w:p w14:paraId="3A8AC44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af3"/>
              <w:spacing w:after="0"/>
              <w:rPr>
                <w:rFonts w:ascii="Times New Roman" w:eastAsiaTheme="minorEastAsia" w:hAnsi="Times New Roman"/>
                <w:sz w:val="22"/>
                <w:szCs w:val="22"/>
                <w:lang w:eastAsia="ko-KR"/>
              </w:rPr>
            </w:pPr>
          </w:p>
          <w:p w14:paraId="1534E27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af3"/>
              <w:spacing w:after="0"/>
              <w:rPr>
                <w:rFonts w:ascii="Times New Roman" w:eastAsiaTheme="minorEastAsia" w:hAnsi="Times New Roman"/>
                <w:sz w:val="22"/>
                <w:szCs w:val="22"/>
                <w:lang w:eastAsia="ko-KR"/>
              </w:rPr>
            </w:pPr>
          </w:p>
          <w:p w14:paraId="23294B19" w14:textId="77777777" w:rsidR="006D5EC4" w:rsidRDefault="00014AA5">
            <w:pPr>
              <w:pStyle w:val="afd"/>
              <w:numPr>
                <w:ilvl w:val="1"/>
                <w:numId w:val="7"/>
              </w:numPr>
              <w:overflowPunct/>
              <w:snapToGrid w:val="0"/>
              <w:spacing w:line="252" w:lineRule="auto"/>
              <w:rPr>
                <w:strike/>
                <w:color w:val="00B050"/>
              </w:rPr>
            </w:pPr>
            <w:r>
              <w:rPr>
                <w:rFonts w:ascii="New York" w:eastAsia="宋体"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00B050"/>
              </w:rPr>
              <w:t>reportConfig</w:t>
            </w:r>
            <w:proofErr w:type="spellEnd"/>
            <w:r>
              <w:rPr>
                <w:rFonts w:ascii="New York" w:eastAsia="宋体"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af3"/>
              <w:spacing w:after="0"/>
              <w:rPr>
                <w:rFonts w:ascii="Times New Roman" w:eastAsiaTheme="minorEastAsia" w:hAnsi="Times New Roman"/>
                <w:sz w:val="22"/>
                <w:szCs w:val="22"/>
                <w:lang w:eastAsia="ko-KR"/>
              </w:rPr>
            </w:pPr>
          </w:p>
          <w:p w14:paraId="7036D112" w14:textId="77777777" w:rsidR="006D5EC4" w:rsidRDefault="006D5EC4">
            <w:pPr>
              <w:pStyle w:val="af3"/>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afd"/>
              <w:overflowPunct/>
              <w:snapToGrid w:val="0"/>
              <w:spacing w:line="252" w:lineRule="auto"/>
              <w:rPr>
                <w:rFonts w:eastAsia="宋体"/>
                <w:lang w:eastAsia="zh-CN"/>
              </w:rPr>
            </w:pPr>
            <w:r>
              <w:rPr>
                <w:rFonts w:eastAsia="宋体"/>
                <w:lang w:eastAsia="zh-CN"/>
              </w:rPr>
              <w:t>The first bullet and third  bullet as below are duplicated. The first one can be removed.</w:t>
            </w:r>
          </w:p>
          <w:p w14:paraId="08AE82CB" w14:textId="77777777" w:rsidR="006D5EC4" w:rsidRDefault="00014AA5">
            <w:pPr>
              <w:pStyle w:val="afd"/>
              <w:overflowPunct/>
              <w:snapToGrid w:val="0"/>
              <w:spacing w:line="252" w:lineRule="auto"/>
              <w:rPr>
                <w:rFonts w:eastAsia="宋体"/>
                <w:lang w:eastAsia="zh-CN"/>
              </w:rPr>
            </w:pPr>
            <w:r>
              <w:rPr>
                <w:rFonts w:eastAsia="宋体"/>
                <w:lang w:eastAsia="zh-CN"/>
              </w:rPr>
              <w:t xml:space="preserve">For the second bullet, it can be different from the third one. To be specific, the third bullet implies that spatial adaptation happens first, and then it </w:t>
            </w:r>
            <w:proofErr w:type="gramStart"/>
            <w:r>
              <w:rPr>
                <w:rFonts w:eastAsia="宋体"/>
                <w:lang w:eastAsia="zh-CN"/>
              </w:rPr>
              <w:t>affect</w:t>
            </w:r>
            <w:proofErr w:type="gramEnd"/>
            <w:r>
              <w:rPr>
                <w:rFonts w:eastAsia="宋体"/>
                <w:lang w:eastAsia="zh-CN"/>
              </w:rPr>
              <w:t xml:space="preserve"> the measurement. While for the second bullet, UE can perform CSI measurement/report based on one or multiple spatial </w:t>
            </w:r>
            <w:proofErr w:type="gramStart"/>
            <w:r>
              <w:rPr>
                <w:rFonts w:eastAsia="宋体"/>
                <w:lang w:eastAsia="zh-CN"/>
              </w:rPr>
              <w:t>pattern</w:t>
            </w:r>
            <w:proofErr w:type="gramEnd"/>
            <w:r>
              <w:rPr>
                <w:rFonts w:eastAsia="宋体"/>
                <w:lang w:eastAsia="zh-CN"/>
              </w:rPr>
              <w:t>, and with these information it helps gNB’s decision about antenna muting.</w:t>
            </w:r>
          </w:p>
          <w:p w14:paraId="29DC66DC"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宋体" w:hAnsi="New York"/>
              </w:rPr>
              <w:t xml:space="preserve">. </w:t>
            </w:r>
            <w:r>
              <w:rPr>
                <w:rFonts w:ascii="New York" w:eastAsia="宋体" w:hAnsi="New York"/>
                <w:highlight w:val="yellow"/>
                <w:vertAlign w:val="superscript"/>
                <w:lang w:eastAsia="zh-CN"/>
              </w:rPr>
              <w:t>(2)</w:t>
            </w:r>
          </w:p>
          <w:p w14:paraId="0762D9D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5B6B869E" w14:textId="77777777" w:rsidR="006D5EC4" w:rsidRDefault="006D5EC4">
            <w:pPr>
              <w:pStyle w:val="afd"/>
              <w:overflowPunct/>
              <w:snapToGrid w:val="0"/>
              <w:spacing w:line="252" w:lineRule="auto"/>
            </w:pPr>
          </w:p>
          <w:p w14:paraId="4718328A" w14:textId="77777777" w:rsidR="006D5EC4" w:rsidRDefault="00014AA5">
            <w:pPr>
              <w:pStyle w:val="afd"/>
              <w:overflowPunct/>
              <w:snapToGrid w:val="0"/>
              <w:spacing w:line="252" w:lineRule="auto"/>
              <w:rPr>
                <w:rFonts w:eastAsia="宋体"/>
                <w:lang w:eastAsia="zh-CN"/>
              </w:rPr>
            </w:pPr>
            <w:r>
              <w:rPr>
                <w:rFonts w:eastAsia="宋体"/>
                <w:lang w:eastAsia="zh-CN"/>
              </w:rPr>
              <w:t xml:space="preserve">For the following bullets, some </w:t>
            </w:r>
            <w:proofErr w:type="gramStart"/>
            <w:r>
              <w:rPr>
                <w:rFonts w:eastAsia="宋体"/>
                <w:lang w:eastAsia="zh-CN"/>
              </w:rPr>
              <w:t>suggestion</w:t>
            </w:r>
            <w:proofErr w:type="gramEnd"/>
            <w:r>
              <w:rPr>
                <w:rFonts w:eastAsia="宋体"/>
                <w:lang w:eastAsia="zh-CN"/>
              </w:rPr>
              <w:t xml:space="preserve"> are provided to simplify the description. </w:t>
            </w:r>
          </w:p>
          <w:p w14:paraId="0657BB7E" w14:textId="77777777" w:rsidR="006D5EC4" w:rsidRDefault="00014AA5">
            <w:pPr>
              <w:pStyle w:val="afd"/>
              <w:numPr>
                <w:ilvl w:val="1"/>
                <w:numId w:val="7"/>
              </w:numPr>
              <w:overflowPunct/>
              <w:snapToGrid w:val="0"/>
              <w:spacing w:line="252" w:lineRule="auto"/>
              <w:rPr>
                <w:strike/>
                <w:color w:val="FF0000"/>
              </w:rPr>
            </w:pPr>
            <w:r>
              <w:rPr>
                <w:rFonts w:ascii="New York" w:eastAsia="宋体" w:hAnsi="New York"/>
                <w:strike/>
                <w:color w:val="FF0000"/>
              </w:rPr>
              <w:t>The different set of ports such as 64/32/8/4 and their associated CSI-RS configurations may be determined from the hypothesis of TRX On/Off.</w:t>
            </w:r>
            <w:r>
              <w:rPr>
                <w:rFonts w:ascii="New York" w:eastAsia="宋体" w:hAnsi="New York"/>
              </w:rPr>
              <w:t xml:space="preserve"> Spatial </w:t>
            </w:r>
            <w:r>
              <w:rPr>
                <w:rFonts w:ascii="New York" w:eastAsia="宋体" w:hAnsi="New York"/>
                <w:color w:val="FF0000"/>
                <w:lang w:eastAsia="zh-CN"/>
              </w:rPr>
              <w:t>adaptation/re-</w:t>
            </w:r>
            <w:r>
              <w:rPr>
                <w:rFonts w:ascii="New York" w:eastAsia="宋体" w:hAnsi="New York"/>
              </w:rPr>
              <w:t xml:space="preserve">configuration </w:t>
            </w:r>
            <w:r>
              <w:rPr>
                <w:rFonts w:ascii="New York" w:eastAsia="宋体" w:hAnsi="New York"/>
                <w:strike/>
                <w:color w:val="FF0000"/>
              </w:rPr>
              <w:t>for the network energy saving</w:t>
            </w:r>
            <w:r>
              <w:rPr>
                <w:rFonts w:ascii="New York" w:eastAsia="宋体" w:hAnsi="New York"/>
              </w:rPr>
              <w:t xml:space="preserve"> may </w:t>
            </w:r>
            <w:r>
              <w:rPr>
                <w:rFonts w:ascii="New York" w:eastAsia="宋体" w:hAnsi="New York"/>
                <w:strike/>
                <w:color w:val="FF0000"/>
              </w:rPr>
              <w:t xml:space="preserve">then </w:t>
            </w:r>
            <w:r>
              <w:rPr>
                <w:rFonts w:ascii="New York" w:eastAsia="宋体" w:hAnsi="New York"/>
              </w:rPr>
              <w:t>be</w:t>
            </w:r>
            <w:r>
              <w:rPr>
                <w:rFonts w:ascii="New York" w:eastAsia="宋体" w:hAnsi="New York"/>
                <w:lang w:eastAsia="zh-CN"/>
              </w:rPr>
              <w:t xml:space="preserve"> </w:t>
            </w:r>
            <w:r>
              <w:rPr>
                <w:rFonts w:ascii="New York" w:eastAsia="宋体" w:hAnsi="New York"/>
                <w:color w:val="FF0000"/>
                <w:lang w:eastAsia="zh-CN"/>
              </w:rPr>
              <w:t>indicated</w:t>
            </w:r>
            <w:r>
              <w:rPr>
                <w:rFonts w:ascii="New York" w:eastAsia="宋体" w:hAnsi="New York"/>
                <w:color w:val="FF0000"/>
              </w:rPr>
              <w:t xml:space="preserve"> </w:t>
            </w:r>
            <w:r>
              <w:rPr>
                <w:rFonts w:ascii="New York" w:eastAsia="宋体" w:hAnsi="New York"/>
                <w:strike/>
                <w:color w:val="FF0000"/>
              </w:rPr>
              <w:t xml:space="preserve">determined </w:t>
            </w:r>
            <w:r>
              <w:rPr>
                <w:rFonts w:ascii="New York" w:eastAsia="宋体" w:hAnsi="New York"/>
              </w:rPr>
              <w:t xml:space="preserve">by </w:t>
            </w:r>
            <w:r>
              <w:rPr>
                <w:rFonts w:ascii="New York" w:eastAsia="宋体" w:hAnsi="New York"/>
                <w:strike/>
                <w:color w:val="FF0000"/>
              </w:rPr>
              <w:t>mapping the selected TRX ports setting to</w:t>
            </w:r>
            <w:r>
              <w:rPr>
                <w:rFonts w:ascii="New York" w:eastAsia="宋体" w:hAnsi="New York"/>
              </w:rPr>
              <w:t xml:space="preserve"> an </w:t>
            </w:r>
            <w:r>
              <w:rPr>
                <w:rFonts w:ascii="New York" w:eastAsia="宋体" w:hAnsi="New York"/>
                <w:strike/>
                <w:color w:val="FF0000"/>
              </w:rPr>
              <w:t xml:space="preserve">associated </w:t>
            </w:r>
            <w:r>
              <w:rPr>
                <w:rFonts w:ascii="New York" w:eastAsia="宋体" w:hAnsi="New York"/>
              </w:rPr>
              <w:t xml:space="preserve">configuration index. The configuration index can </w:t>
            </w:r>
            <w:r>
              <w:rPr>
                <w:rFonts w:ascii="New York" w:eastAsia="宋体" w:hAnsi="New York"/>
                <w:strike/>
                <w:color w:val="FF0000"/>
              </w:rPr>
              <w:t xml:space="preserve">also </w:t>
            </w:r>
            <w:r>
              <w:rPr>
                <w:rFonts w:ascii="New York" w:eastAsia="宋体" w:hAnsi="New York"/>
              </w:rPr>
              <w:t xml:space="preserve">be </w:t>
            </w:r>
            <w:r>
              <w:rPr>
                <w:rFonts w:ascii="New York" w:eastAsia="宋体" w:hAnsi="New York"/>
                <w:color w:val="FF0000"/>
              </w:rPr>
              <w:t xml:space="preserve">associated </w:t>
            </w:r>
            <w:r>
              <w:rPr>
                <w:rFonts w:ascii="New York" w:eastAsia="宋体" w:hAnsi="New York"/>
                <w:color w:val="FF0000"/>
                <w:lang w:eastAsia="zh-CN"/>
              </w:rPr>
              <w:t>with</w:t>
            </w:r>
            <w:r>
              <w:rPr>
                <w:rFonts w:ascii="New York" w:eastAsia="宋体" w:hAnsi="New York"/>
                <w:strike/>
                <w:color w:val="FF0000"/>
                <w:lang w:eastAsia="zh-CN"/>
              </w:rPr>
              <w:t xml:space="preserve"> </w:t>
            </w:r>
            <w:r>
              <w:rPr>
                <w:rFonts w:ascii="New York" w:eastAsia="宋体" w:hAnsi="New York"/>
                <w:strike/>
                <w:color w:val="FF0000"/>
              </w:rPr>
              <w:t>used to select</w:t>
            </w:r>
            <w:r>
              <w:rPr>
                <w:rFonts w:ascii="New York" w:eastAsia="宋体" w:hAnsi="New York"/>
              </w:rPr>
              <w:t xml:space="preserve"> the best of directional beams, NZP-CSI-RS configuration and measurement reporting</w:t>
            </w:r>
            <w:r>
              <w:rPr>
                <w:rFonts w:ascii="New York" w:eastAsia="宋体" w:hAnsi="New York"/>
                <w:strike/>
                <w:color w:val="FF0000"/>
              </w:rPr>
              <w:t xml:space="preserve"> in </w:t>
            </w:r>
            <w:proofErr w:type="spellStart"/>
            <w:r>
              <w:rPr>
                <w:rFonts w:ascii="New York" w:eastAsia="宋体" w:hAnsi="New York"/>
                <w:strike/>
                <w:color w:val="FF0000"/>
              </w:rPr>
              <w:t>reportConfig</w:t>
            </w:r>
            <w:proofErr w:type="spellEnd"/>
            <w:r>
              <w:rPr>
                <w:rFonts w:ascii="New York" w:eastAsia="宋体" w:hAnsi="New York"/>
              </w:rPr>
              <w:t xml:space="preserve">. </w:t>
            </w:r>
            <w:r>
              <w:rPr>
                <w:rFonts w:ascii="New York" w:eastAsia="宋体"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afd"/>
              <w:overflowPunct/>
              <w:snapToGrid w:val="0"/>
              <w:spacing w:line="252" w:lineRule="auto"/>
              <w:rPr>
                <w:rFonts w:eastAsia="宋体"/>
                <w:lang w:eastAsia="zh-CN"/>
              </w:rPr>
            </w:pPr>
          </w:p>
        </w:tc>
      </w:tr>
      <w:tr w:rsidR="006D5EC4" w14:paraId="5028F48B" w14:textId="77777777" w:rsidTr="005B1E47">
        <w:tc>
          <w:tcPr>
            <w:tcW w:w="1705" w:type="dxa"/>
          </w:tcPr>
          <w:p w14:paraId="7805073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73F2A1D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afd"/>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CSI-RS/reporting re-configuration should be indicated to the UEs for spatial adaptation of gNB/cell power state </w:t>
            </w:r>
          </w:p>
          <w:p w14:paraId="7AE1D4C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A514BA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afd"/>
              <w:numPr>
                <w:ilvl w:val="1"/>
                <w:numId w:val="7"/>
              </w:numPr>
              <w:tabs>
                <w:tab w:val="left" w:pos="0"/>
              </w:tabs>
              <w:overflowPunct/>
              <w:snapToGrid w:val="0"/>
              <w:spacing w:line="252" w:lineRule="auto"/>
              <w:rPr>
                <w:color w:val="FF0000"/>
                <w:sz w:val="21"/>
                <w:szCs w:val="21"/>
                <w:lang w:eastAsia="zh-CN"/>
              </w:rPr>
            </w:pPr>
            <w:r>
              <w:rPr>
                <w:rFonts w:ascii="New York" w:eastAsia="宋体" w:hAnsi="New York"/>
                <w:color w:val="FF0000"/>
              </w:rPr>
              <w:t xml:space="preserve">CSI-RS/reporting re-configuration should be indicated to the UEs for spatial adaptation of gNB/cell power state </w:t>
            </w:r>
          </w:p>
          <w:p w14:paraId="6C4991AF" w14:textId="77777777" w:rsidR="006D5EC4" w:rsidRDefault="00014AA5">
            <w:pPr>
              <w:pStyle w:val="afd"/>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strike/>
                <w:color w:val="FF0000"/>
                <w:highlight w:val="yellow"/>
                <w:vertAlign w:val="superscript"/>
                <w:lang w:eastAsia="zh-CN"/>
              </w:rPr>
              <w:t>(2)</w:t>
            </w:r>
          </w:p>
          <w:p w14:paraId="5D66CECC" w14:textId="77777777" w:rsidR="006D5EC4" w:rsidRDefault="00014AA5">
            <w:pPr>
              <w:pStyle w:val="afd"/>
              <w:numPr>
                <w:ilvl w:val="1"/>
                <w:numId w:val="7"/>
              </w:numPr>
              <w:tabs>
                <w:tab w:val="left" w:pos="0"/>
              </w:tabs>
              <w:overflowPunct/>
              <w:snapToGrid w:val="0"/>
              <w:spacing w:line="252" w:lineRule="auto"/>
              <w:rPr>
                <w:strike/>
                <w:color w:val="FF0000"/>
              </w:rPr>
            </w:pPr>
            <w:r>
              <w:rPr>
                <w:rFonts w:ascii="New York" w:eastAsia="宋体"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FF0000"/>
              </w:rPr>
              <w:t>reportConfig</w:t>
            </w:r>
            <w:proofErr w:type="spellEnd"/>
            <w:r>
              <w:rPr>
                <w:rFonts w:ascii="New York" w:eastAsia="宋体"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Support of light-weight mechanisms such as DCI/MAC-CE-based, that allow fast CSI-RS reconfigurations.</w:t>
            </w:r>
            <w:r>
              <w:rPr>
                <w:rFonts w:ascii="New York" w:eastAsia="宋体" w:hAnsi="New York"/>
                <w:highlight w:val="yellow"/>
                <w:vertAlign w:val="superscript"/>
                <w:lang w:eastAsia="zh-CN"/>
              </w:rPr>
              <w:t>(3)</w:t>
            </w:r>
          </w:p>
          <w:p w14:paraId="5D782CFA"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Techniques including conditions/criteria for UE measurements and feedback to gNB for (de)activation of antenna ports.</w:t>
            </w:r>
            <w:r>
              <w:rPr>
                <w:rFonts w:ascii="New York" w:eastAsia="宋体" w:hAnsi="New York"/>
                <w:highlight w:val="yellow"/>
                <w:vertAlign w:val="superscript"/>
                <w:lang w:eastAsia="zh-CN"/>
              </w:rPr>
              <w:t>(4)</w:t>
            </w:r>
          </w:p>
          <w:p w14:paraId="66625E7E"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66CFE249" w14:textId="77777777" w:rsidR="006D5EC4" w:rsidRDefault="006D5EC4">
            <w:pPr>
              <w:pStyle w:val="af3"/>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E951D7E"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af3"/>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等线"/>
                <w:lang w:val="en-GB" w:eastAsia="zh-CN"/>
              </w:rPr>
            </w:pPr>
            <w:r>
              <w:rPr>
                <w:rFonts w:ascii="New York" w:eastAsia="等线"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等线"/>
                <w:sz w:val="22"/>
                <w:szCs w:val="22"/>
                <w:lang w:val="en-GB" w:eastAsia="zh-CN"/>
              </w:rPr>
            </w:pPr>
          </w:p>
          <w:p w14:paraId="6BC80B1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45D5A72"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#4-1</w:t>
            </w:r>
          </w:p>
          <w:p w14:paraId="3C63CE8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afd"/>
              <w:numPr>
                <w:ilvl w:val="1"/>
                <w:numId w:val="26"/>
              </w:numPr>
              <w:overflowPunct/>
              <w:snapToGrid w:val="0"/>
              <w:spacing w:line="252" w:lineRule="auto"/>
              <w:rPr>
                <w:strike/>
                <w:color w:val="FF0000"/>
                <w:sz w:val="21"/>
                <w:szCs w:val="21"/>
                <w:lang w:eastAsia="zh-CN"/>
              </w:rPr>
            </w:pPr>
            <w:r>
              <w:rPr>
                <w:rFonts w:ascii="New York" w:eastAsia="宋体" w:hAnsi="New York"/>
              </w:rPr>
              <w:t xml:space="preserve">CSI-RS/reporting re-configuration should be indicated to the UEs for spatial adaptation of </w:t>
            </w:r>
            <w:proofErr w:type="spellStart"/>
            <w:r>
              <w:rPr>
                <w:rFonts w:ascii="New York" w:eastAsia="宋体" w:hAnsi="New York"/>
              </w:rPr>
              <w:t>gNB</w:t>
            </w:r>
            <w:proofErr w:type="spellEnd"/>
            <w:r>
              <w:rPr>
                <w:rFonts w:ascii="New York" w:eastAsia="宋体" w:hAnsi="New York"/>
              </w:rPr>
              <w:t xml:space="preserve">/cell </w:t>
            </w:r>
            <w:proofErr w:type="spellStart"/>
            <w:r>
              <w:rPr>
                <w:rFonts w:ascii="New York" w:eastAsia="宋体" w:hAnsi="New York"/>
                <w:strike/>
                <w:color w:val="FF0000"/>
                <w:highlight w:val="yellow"/>
              </w:rPr>
              <w:t>power</w:t>
            </w:r>
            <w:r>
              <w:rPr>
                <w:rFonts w:ascii="New York" w:eastAsia="宋体" w:hAnsi="New York"/>
                <w:color w:val="FF0000"/>
                <w:highlight w:val="yellow"/>
                <w:lang w:eastAsia="en-US"/>
              </w:rPr>
              <w:t>operation</w:t>
            </w:r>
            <w:proofErr w:type="spellEnd"/>
            <w:r>
              <w:rPr>
                <w:rFonts w:ascii="New York" w:eastAsia="宋体" w:hAnsi="New York"/>
                <w:color w:val="FF0000"/>
              </w:rPr>
              <w:t xml:space="preserve"> </w:t>
            </w:r>
            <w:r>
              <w:rPr>
                <w:rFonts w:ascii="New York" w:eastAsia="宋体" w:hAnsi="New York"/>
              </w:rPr>
              <w:t xml:space="preserve">state. </w:t>
            </w:r>
            <w:r>
              <w:rPr>
                <w:rFonts w:ascii="New York" w:eastAsia="宋体" w:hAnsi="New York"/>
                <w:color w:val="FF0000"/>
                <w:highlight w:val="yellow"/>
                <w:lang w:eastAsia="en-US"/>
              </w:rPr>
              <w:t>Mechanisms to trigger gNB/cell power state and to recover back into normal network power state.</w:t>
            </w:r>
          </w:p>
          <w:p w14:paraId="0AF48ED8" w14:textId="77777777" w:rsidR="006D5EC4" w:rsidRDefault="00014AA5">
            <w:pPr>
              <w:pStyle w:val="afd"/>
              <w:numPr>
                <w:ilvl w:val="2"/>
                <w:numId w:val="26"/>
              </w:numPr>
              <w:overflowPunct/>
              <w:snapToGrid w:val="0"/>
              <w:spacing w:line="252" w:lineRule="auto"/>
              <w:rPr>
                <w:rFonts w:eastAsia="宋体"/>
                <w:color w:val="FF0000"/>
                <w:highlight w:val="yellow"/>
                <w:lang w:eastAsia="en-US"/>
              </w:rPr>
            </w:pPr>
            <w:r>
              <w:rPr>
                <w:rFonts w:ascii="New York" w:eastAsia="宋体"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af3"/>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D00FE5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2BED1962" w14:textId="77777777" w:rsidR="006D5EC4" w:rsidRDefault="00014AA5">
            <w:pPr>
              <w:pStyle w:val="afd"/>
              <w:numPr>
                <w:ilvl w:val="1"/>
                <w:numId w:val="7"/>
              </w:numPr>
              <w:tabs>
                <w:tab w:val="left" w:pos="0"/>
              </w:tabs>
              <w:overflowPunct/>
              <w:snapToGrid w:val="0"/>
              <w:spacing w:line="252" w:lineRule="auto"/>
              <w:rPr>
                <w:rFonts w:ascii="New York" w:eastAsia="宋体" w:hAnsi="New York"/>
              </w:rPr>
            </w:pPr>
            <w:r>
              <w:rPr>
                <w:rFonts w:ascii="New York" w:eastAsia="宋体" w:hAnsi="New York"/>
              </w:rPr>
              <w:t xml:space="preserve">The </w:t>
            </w:r>
            <w:r>
              <w:rPr>
                <w:rFonts w:ascii="New York" w:eastAsia="宋体" w:hAnsi="New York"/>
                <w:strike/>
                <w:color w:val="FF0000"/>
                <w:highlight w:val="yellow"/>
                <w:lang w:eastAsia="zh-CN"/>
              </w:rPr>
              <w:t>different</w:t>
            </w:r>
            <w:r>
              <w:rPr>
                <w:rFonts w:ascii="New York" w:eastAsia="宋体" w:hAnsi="New York"/>
              </w:rPr>
              <w:t xml:space="preserve"> set of ports </w:t>
            </w:r>
            <w:r>
              <w:rPr>
                <w:rFonts w:ascii="New York" w:eastAsia="宋体" w:hAnsi="New York"/>
                <w:strike/>
                <w:color w:val="FF0000"/>
                <w:highlight w:val="yellow"/>
                <w:lang w:eastAsia="zh-CN"/>
              </w:rPr>
              <w:t>such as 64/32/8/4</w:t>
            </w:r>
            <w:r>
              <w:rPr>
                <w:rFonts w:ascii="New York" w:eastAsia="宋体"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rPr>
              <w:t>reportConfig</w:t>
            </w:r>
            <w:proofErr w:type="spellEnd"/>
            <w:r>
              <w:rPr>
                <w:rFonts w:ascii="New York" w:eastAsia="宋体"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Support of light-weight mechanisms such as DCI/MAC-CE-based, that allow fast CSI-RS reconfigurations </w:t>
            </w:r>
            <w:r>
              <w:rPr>
                <w:rFonts w:ascii="New York" w:eastAsia="宋体" w:hAnsi="New York"/>
                <w:color w:val="FF0000"/>
                <w:highlight w:val="yellow"/>
                <w:lang w:eastAsia="en-US"/>
              </w:rPr>
              <w:t>and group-common L1 signaling.</w:t>
            </w:r>
            <w:r>
              <w:rPr>
                <w:rFonts w:ascii="New York" w:eastAsia="宋体" w:hAnsi="New York"/>
                <w:highlight w:val="yellow"/>
                <w:vertAlign w:val="superscript"/>
                <w:lang w:eastAsia="zh-CN"/>
              </w:rPr>
              <w:t>(3)</w:t>
            </w:r>
          </w:p>
          <w:p w14:paraId="380F9DDF"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gNB for (de)activation </w:t>
            </w:r>
            <w:r>
              <w:rPr>
                <w:rFonts w:ascii="New York" w:eastAsia="宋体" w:hAnsi="New York"/>
                <w:color w:val="FF0000"/>
                <w:highlight w:val="yellow"/>
                <w:lang w:eastAsia="en-US"/>
              </w:rPr>
              <w:t>and/or adaptation</w:t>
            </w:r>
            <w:r>
              <w:rPr>
                <w:rFonts w:ascii="New York" w:eastAsia="宋体" w:hAnsi="New York"/>
                <w:color w:val="5B9BD5" w:themeColor="accent5"/>
              </w:rPr>
              <w:t xml:space="preserve"> </w:t>
            </w:r>
            <w:r>
              <w:rPr>
                <w:rFonts w:ascii="New York" w:eastAsia="宋体" w:hAnsi="New York"/>
              </w:rPr>
              <w:t>of antenna ports.</w:t>
            </w:r>
            <w:r>
              <w:rPr>
                <w:rFonts w:ascii="New York" w:eastAsia="宋体" w:hAnsi="New York"/>
                <w:highlight w:val="yellow"/>
                <w:vertAlign w:val="superscript"/>
                <w:lang w:eastAsia="zh-CN"/>
              </w:rPr>
              <w:t>(4)</w:t>
            </w:r>
            <w:r>
              <w:rPr>
                <w:rFonts w:ascii="New York" w:eastAsia="宋体" w:hAnsi="New York"/>
                <w:color w:val="FF0000"/>
              </w:rPr>
              <w:t xml:space="preserve"> </w:t>
            </w:r>
          </w:p>
          <w:p w14:paraId="4A28562B"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r>
              <w:rPr>
                <w:rFonts w:ascii="New York" w:eastAsia="宋体"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af3"/>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afd"/>
              <w:numPr>
                <w:ilvl w:val="1"/>
                <w:numId w:val="28"/>
              </w:numPr>
              <w:overflowPunct/>
              <w:snapToGrid w:val="0"/>
              <w:spacing w:line="252" w:lineRule="auto"/>
              <w:rPr>
                <w:strike/>
                <w:sz w:val="21"/>
                <w:szCs w:val="21"/>
                <w:lang w:eastAsia="zh-CN"/>
              </w:rPr>
            </w:pPr>
            <w:r>
              <w:rPr>
                <w:rFonts w:ascii="New York" w:eastAsia="宋体" w:hAnsi="New York"/>
              </w:rPr>
              <w:t>CSI-RS/reporting re-configuration should be indicated to the UEs for spatial adaptation of gNB</w:t>
            </w:r>
            <w:r>
              <w:rPr>
                <w:rFonts w:ascii="New York" w:eastAsia="宋体" w:hAnsi="New York"/>
                <w:strike/>
                <w:color w:val="0070C0"/>
              </w:rPr>
              <w:t>/cell power state</w:t>
            </w:r>
            <w:r>
              <w:rPr>
                <w:rFonts w:ascii="New York" w:eastAsia="宋体" w:hAnsi="New York"/>
                <w:color w:val="0070C0"/>
              </w:rPr>
              <w:t xml:space="preserve"> </w:t>
            </w:r>
          </w:p>
          <w:p w14:paraId="1F8B7D9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20C6257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3CED51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afd"/>
              <w:numPr>
                <w:ilvl w:val="1"/>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Potential specification impacts are:</w:t>
            </w:r>
          </w:p>
          <w:p w14:paraId="3D147D16" w14:textId="77777777" w:rsidR="006D5EC4" w:rsidRDefault="00014AA5">
            <w:pPr>
              <w:pStyle w:val="afd"/>
              <w:numPr>
                <w:ilvl w:val="2"/>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af3"/>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2681F7CC" w14:textId="77777777" w:rsidR="006D5EC4" w:rsidRDefault="00014AA5">
            <w:pPr>
              <w:pStyle w:val="afd"/>
              <w:overflowPunct/>
              <w:snapToGrid w:val="0"/>
              <w:spacing w:line="252" w:lineRule="auto"/>
              <w:rPr>
                <w:rFonts w:eastAsia="宋体"/>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afd"/>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afd"/>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afd"/>
              <w:overflowPunct/>
              <w:snapToGrid w:val="0"/>
              <w:spacing w:line="252" w:lineRule="auto"/>
              <w:rPr>
                <w:color w:val="C9211E"/>
              </w:rPr>
            </w:pPr>
          </w:p>
        </w:tc>
      </w:tr>
      <w:tr w:rsidR="0070295F" w14:paraId="0E0FD5C0" w14:textId="77777777" w:rsidTr="005B1E47">
        <w:tc>
          <w:tcPr>
            <w:tcW w:w="1705" w:type="dxa"/>
          </w:tcPr>
          <w:p w14:paraId="30DF8D79" w14:textId="5BF1D3F6" w:rsidR="0070295F" w:rsidRDefault="0070295F" w:rsidP="00604F53">
            <w:pPr>
              <w:pStyle w:val="af3"/>
              <w:spacing w:after="0"/>
              <w:rPr>
                <w:rFonts w:ascii="Times New Roman" w:hAnsi="Times New Roman"/>
                <w:sz w:val="22"/>
                <w:szCs w:val="22"/>
                <w:lang w:eastAsia="ko-KR"/>
              </w:rPr>
            </w:pPr>
            <w:r>
              <w:rPr>
                <w:sz w:val="22"/>
                <w:lang w:eastAsia="ko-KR"/>
              </w:rPr>
              <w:t>QCOM1</w:t>
            </w:r>
          </w:p>
        </w:tc>
        <w:tc>
          <w:tcPr>
            <w:tcW w:w="7645" w:type="dxa"/>
          </w:tcPr>
          <w:p w14:paraId="6BBF9D99"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afd"/>
              <w:autoSpaceDN w:val="0"/>
              <w:snapToGrid w:val="0"/>
              <w:spacing w:line="252" w:lineRule="auto"/>
              <w:rPr>
                <w:rFonts w:eastAsia="宋体"/>
                <w:lang w:eastAsia="zh-CN"/>
              </w:rPr>
            </w:pPr>
            <w:r>
              <w:rPr>
                <w:rFonts w:eastAsia="宋体"/>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afd"/>
              <w:autoSpaceDN w:val="0"/>
              <w:snapToGrid w:val="0"/>
              <w:spacing w:line="252" w:lineRule="auto"/>
              <w:rPr>
                <w:rFonts w:eastAsia="宋体"/>
                <w:lang w:eastAsia="zh-CN"/>
              </w:rPr>
            </w:pPr>
          </w:p>
          <w:p w14:paraId="633951FC" w14:textId="77777777" w:rsidR="00F0085D" w:rsidRDefault="00F0085D" w:rsidP="00604F53">
            <w:pPr>
              <w:pStyle w:val="afd"/>
              <w:autoSpaceDN w:val="0"/>
              <w:snapToGrid w:val="0"/>
              <w:spacing w:line="252" w:lineRule="auto"/>
              <w:rPr>
                <w:rFonts w:eastAsia="宋体"/>
                <w:lang w:eastAsia="zh-CN"/>
              </w:rPr>
            </w:pPr>
            <w:r w:rsidRPr="00D2149A">
              <w:rPr>
                <w:rFonts w:eastAsia="宋体"/>
                <w:lang w:eastAsia="zh-CN"/>
              </w:rPr>
              <w:t>o</w:t>
            </w:r>
            <w:r w:rsidRPr="00D2149A">
              <w:rPr>
                <w:rFonts w:eastAsia="宋体"/>
                <w:lang w:eastAsia="zh-CN"/>
              </w:rPr>
              <w:tab/>
            </w:r>
            <w:r w:rsidRPr="00D2149A">
              <w:rPr>
                <w:rFonts w:eastAsia="宋体"/>
                <w:highlight w:val="yellow"/>
                <w:lang w:eastAsia="zh-CN"/>
              </w:rPr>
              <w:t>Support of light-weight mechanisms such as DCI/MAC-CE-based, that allow fast CSI-RS reconfigurations.(3)</w:t>
            </w:r>
          </w:p>
          <w:p w14:paraId="290B2417" w14:textId="77777777" w:rsidR="00F0085D" w:rsidRDefault="00F0085D" w:rsidP="00604F53">
            <w:pPr>
              <w:pStyle w:val="afd"/>
              <w:autoSpaceDN w:val="0"/>
              <w:snapToGrid w:val="0"/>
              <w:spacing w:line="252" w:lineRule="auto"/>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af3"/>
              <w:spacing w:after="0"/>
              <w:rPr>
                <w:sz w:val="22"/>
                <w:lang w:eastAsia="ko-KR"/>
              </w:rPr>
            </w:pPr>
            <w:proofErr w:type="spellStart"/>
            <w:r>
              <w:rPr>
                <w:rFonts w:ascii="Times New Roman" w:hAnsi="Times New Roman"/>
                <w:sz w:val="22"/>
                <w:szCs w:val="22"/>
                <w:lang w:eastAsia="zh-CN"/>
              </w:rPr>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C82031">
            <w:pPr>
              <w:pStyle w:val="af3"/>
              <w:numPr>
                <w:ilvl w:val="0"/>
                <w:numId w:val="36"/>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af3"/>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C82031">
            <w:pPr>
              <w:pStyle w:val="afd"/>
              <w:numPr>
                <w:ilvl w:val="1"/>
                <w:numId w:val="38"/>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C82031">
            <w:pPr>
              <w:pStyle w:val="afd"/>
              <w:numPr>
                <w:ilvl w:val="1"/>
                <w:numId w:val="38"/>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718A071D" w14:textId="77777777" w:rsidR="005B1E47" w:rsidRPr="009300A7" w:rsidRDefault="005B1E47" w:rsidP="00C82031">
            <w:pPr>
              <w:pStyle w:val="af3"/>
              <w:numPr>
                <w:ilvl w:val="1"/>
                <w:numId w:val="38"/>
              </w:numPr>
              <w:overflowPunct w:val="0"/>
              <w:spacing w:after="0" w:line="252" w:lineRule="auto"/>
              <w:rPr>
                <w:ins w:id="540"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541"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C82031">
            <w:pPr>
              <w:pStyle w:val="af3"/>
              <w:numPr>
                <w:ilvl w:val="2"/>
                <w:numId w:val="38"/>
              </w:numPr>
              <w:overflowPunct w:val="0"/>
              <w:spacing w:line="252" w:lineRule="auto"/>
              <w:rPr>
                <w:rFonts w:ascii="Times New Roman" w:hAnsi="Times New Roman"/>
                <w:sz w:val="22"/>
                <w:szCs w:val="22"/>
                <w:lang w:eastAsia="zh-CN"/>
              </w:rPr>
            </w:pPr>
            <w:ins w:id="542" w:author="Ajit" w:date="2022-10-11T11:00:00Z">
              <w:r>
                <w:rPr>
                  <w:lang w:val="en-CA"/>
                </w:rPr>
                <w:t xml:space="preserve">optimized CSI reporting contents to provide compact CSI feedback for different muting hypotheses </w:t>
              </w:r>
            </w:ins>
          </w:p>
          <w:p w14:paraId="464D7B39" w14:textId="77777777" w:rsidR="005B1E47" w:rsidRDefault="005B1E47" w:rsidP="00C82031">
            <w:pPr>
              <w:pStyle w:val="afd"/>
              <w:numPr>
                <w:ilvl w:val="1"/>
                <w:numId w:val="38"/>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257D040A" w14:textId="77777777" w:rsidR="005B1E47" w:rsidRDefault="005B1E47" w:rsidP="00C82031">
            <w:pPr>
              <w:pStyle w:val="afd"/>
              <w:numPr>
                <w:ilvl w:val="1"/>
                <w:numId w:val="38"/>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C82031">
            <w:pPr>
              <w:pStyle w:val="afd"/>
              <w:numPr>
                <w:ilvl w:val="1"/>
                <w:numId w:val="38"/>
              </w:numPr>
              <w:snapToGrid w:val="0"/>
              <w:spacing w:line="240" w:lineRule="auto"/>
              <w:rPr>
                <w:ins w:id="543" w:author="Ajit" w:date="2022-10-11T10:50:00Z"/>
                <w:rFonts w:eastAsiaTheme="minorHAnsi"/>
                <w:lang w:eastAsia="en-US"/>
              </w:rPr>
            </w:pPr>
            <w:r>
              <w:t>Support of light-weight mechanisms such as DCI/MAC-CE-based, that allow fast CSI-RS reconfigurations.</w:t>
            </w:r>
            <w:r>
              <w:rPr>
                <w:rFonts w:eastAsia="宋体"/>
                <w:highlight w:val="yellow"/>
                <w:vertAlign w:val="superscript"/>
                <w:lang w:eastAsia="zh-CN"/>
              </w:rPr>
              <w:t>(3)</w:t>
            </w:r>
          </w:p>
          <w:p w14:paraId="42FBA26E" w14:textId="77777777" w:rsidR="005B1E47" w:rsidRPr="009300A7" w:rsidRDefault="005B1E47" w:rsidP="00C82031">
            <w:pPr>
              <w:pStyle w:val="afd"/>
              <w:numPr>
                <w:ilvl w:val="2"/>
                <w:numId w:val="38"/>
              </w:numPr>
              <w:snapToGrid w:val="0"/>
              <w:spacing w:line="240" w:lineRule="auto"/>
            </w:pPr>
            <w:ins w:id="544" w:author="Ajit" w:date="2022-10-11T10:50:00Z">
              <w:r w:rsidRPr="009300A7">
                <w:rPr>
                  <w:rFonts w:eastAsia="宋体"/>
                  <w:lang w:eastAsia="zh-CN"/>
                </w:rPr>
                <w:t xml:space="preserve">This includes </w:t>
              </w:r>
            </w:ins>
            <w:ins w:id="545" w:author="Ajit" w:date="2022-10-11T10:51:00Z">
              <w:r>
                <w:rPr>
                  <w:rFonts w:eastAsia="宋体"/>
                  <w:lang w:eastAsia="zh-CN"/>
                </w:rPr>
                <w:t xml:space="preserve">dynamic adaptation of parameters associated with </w:t>
              </w:r>
              <w:proofErr w:type="gramStart"/>
              <w:r>
                <w:rPr>
                  <w:rFonts w:eastAsia="宋体"/>
                  <w:lang w:eastAsia="zh-CN"/>
                </w:rPr>
                <w:t>a</w:t>
              </w:r>
              <w:proofErr w:type="gramEnd"/>
              <w:r>
                <w:rPr>
                  <w:rFonts w:eastAsia="宋体"/>
                  <w:lang w:eastAsia="zh-CN"/>
                </w:rPr>
                <w:t xml:space="preserve"> </w:t>
              </w:r>
            </w:ins>
            <w:ins w:id="546" w:author="Ajit" w:date="2022-10-11T10:58:00Z">
              <w:r>
                <w:rPr>
                  <w:rFonts w:eastAsia="宋体"/>
                  <w:lang w:eastAsia="zh-CN"/>
                </w:rPr>
                <w:t>NZP-</w:t>
              </w:r>
            </w:ins>
            <w:ins w:id="547" w:author="Ajit" w:date="2022-10-11T10:51:00Z">
              <w:r>
                <w:rPr>
                  <w:rFonts w:eastAsia="宋体"/>
                  <w:lang w:eastAsia="zh-CN"/>
                </w:rPr>
                <w:t xml:space="preserve">CSI-RS </w:t>
              </w:r>
            </w:ins>
            <w:ins w:id="548" w:author="Ajit" w:date="2022-10-11T10:58:00Z">
              <w:r>
                <w:rPr>
                  <w:rFonts w:eastAsia="宋体"/>
                  <w:lang w:eastAsia="zh-CN"/>
                </w:rPr>
                <w:t>resource</w:t>
              </w:r>
            </w:ins>
            <w:ins w:id="549" w:author="Ajit" w:date="2022-10-11T10:52:00Z">
              <w:r>
                <w:rPr>
                  <w:rFonts w:eastAsia="宋体"/>
                  <w:lang w:eastAsia="zh-CN"/>
                </w:rPr>
                <w:t xml:space="preserve"> such as </w:t>
              </w:r>
            </w:ins>
            <w:proofErr w:type="spellStart"/>
            <w:ins w:id="550" w:author="Ajit" w:date="2022-10-11T10:58:00Z">
              <w:r w:rsidRPr="00962B3F">
                <w:t>powerControlOffsetSS</w:t>
              </w:r>
              <w:proofErr w:type="spellEnd"/>
              <w:r>
                <w:t>,</w:t>
              </w:r>
              <w:r w:rsidRPr="009300A7">
                <w:t xml:space="preserve"> </w:t>
              </w:r>
              <w:proofErr w:type="spellStart"/>
              <w:r w:rsidRPr="00962B3F">
                <w:t>powerControlOffset</w:t>
              </w:r>
            </w:ins>
            <w:proofErr w:type="spellEnd"/>
            <w:ins w:id="551" w:author="Ajit" w:date="2022-10-11T10:59:00Z">
              <w:r>
                <w:t xml:space="preserve">, </w:t>
              </w:r>
              <w:proofErr w:type="spellStart"/>
              <w:r>
                <w:t>etc</w:t>
              </w:r>
            </w:ins>
            <w:proofErr w:type="spellEnd"/>
          </w:p>
          <w:p w14:paraId="4A93235D" w14:textId="77777777" w:rsidR="005B1E47" w:rsidRPr="0088174B" w:rsidRDefault="005B1E47" w:rsidP="00C82031">
            <w:pPr>
              <w:pStyle w:val="afd"/>
              <w:numPr>
                <w:ilvl w:val="1"/>
                <w:numId w:val="38"/>
              </w:numPr>
              <w:snapToGrid w:val="0"/>
              <w:spacing w:line="240" w:lineRule="auto"/>
              <w:rPr>
                <w:ins w:id="552" w:author="Ajit" w:date="2022-10-11T11:07:00Z"/>
              </w:rPr>
            </w:pPr>
            <w:r>
              <w:t>Techniques including conditions/criteria for UE measurements and feedback to gNB for (de)activation of antenna ports.</w:t>
            </w:r>
            <w:r>
              <w:rPr>
                <w:rFonts w:eastAsia="宋体"/>
                <w:highlight w:val="yellow"/>
                <w:vertAlign w:val="superscript"/>
                <w:lang w:eastAsia="zh-CN"/>
              </w:rPr>
              <w:t>(4)</w:t>
            </w:r>
          </w:p>
          <w:p w14:paraId="09C0729E" w14:textId="77777777" w:rsidR="005B1E47" w:rsidRDefault="005B1E47" w:rsidP="00C82031">
            <w:pPr>
              <w:pStyle w:val="afd"/>
              <w:numPr>
                <w:ilvl w:val="2"/>
                <w:numId w:val="38"/>
              </w:numPr>
              <w:snapToGrid w:val="0"/>
              <w:spacing w:line="240" w:lineRule="auto"/>
            </w:pPr>
            <w:ins w:id="553" w:author="Ajit" w:date="2022-10-11T11:07:00Z">
              <w:r>
                <w:rPr>
                  <w:rFonts w:cs="Arial"/>
                </w:rPr>
                <w:t xml:space="preserve">For example, UE compares the rank/SINR/CSI levels of the current link to gNB configured thresholds. Once the UE detects that the condition is met, it can </w:t>
              </w:r>
            </w:ins>
            <w:ins w:id="554" w:author="Ajit" w:date="2022-10-11T11:09:00Z">
              <w:r>
                <w:rPr>
                  <w:rFonts w:cs="Arial"/>
                </w:rPr>
                <w:t>request</w:t>
              </w:r>
            </w:ins>
            <w:ins w:id="555" w:author="Ajit" w:date="2022-10-11T11:08:00Z">
              <w:r>
                <w:rPr>
                  <w:rFonts w:cs="Arial"/>
                </w:rPr>
                <w:t>/</w:t>
              </w:r>
            </w:ins>
            <w:ins w:id="556" w:author="Ajit" w:date="2022-10-11T11:09:00Z">
              <w:r>
                <w:rPr>
                  <w:rFonts w:cs="Arial"/>
                </w:rPr>
                <w:t>measure</w:t>
              </w:r>
            </w:ins>
            <w:ins w:id="557" w:author="Ajit" w:date="2022-10-11T11:08:00Z">
              <w:r>
                <w:rPr>
                  <w:rFonts w:cs="Arial"/>
                </w:rPr>
                <w:t xml:space="preserve"> for</w:t>
              </w:r>
            </w:ins>
            <w:ins w:id="558" w:author="Ajit" w:date="2022-10-11T11:07:00Z">
              <w:r>
                <w:rPr>
                  <w:rFonts w:cs="Arial"/>
                </w:rPr>
                <w:t xml:space="preserve"> </w:t>
              </w:r>
            </w:ins>
            <w:ins w:id="559" w:author="Ajit" w:date="2022-10-11T11:08:00Z">
              <w:r>
                <w:rPr>
                  <w:rFonts w:cs="Arial"/>
                </w:rPr>
                <w:t xml:space="preserve">additional </w:t>
              </w:r>
            </w:ins>
            <w:ins w:id="560" w:author="Ajit" w:date="2022-10-11T11:07:00Z">
              <w:r>
                <w:rPr>
                  <w:rFonts w:cs="Arial"/>
                </w:rPr>
                <w:t xml:space="preserve">reference signals </w:t>
              </w:r>
            </w:ins>
            <w:ins w:id="561" w:author="Ajit" w:date="2022-10-11T11:09:00Z">
              <w:r>
                <w:rPr>
                  <w:rFonts w:cs="Arial"/>
                </w:rPr>
                <w:t>for further measurement/</w:t>
              </w:r>
            </w:ins>
            <w:ins w:id="562" w:author="Ajit" w:date="2022-10-11T11:07:00Z">
              <w:r>
                <w:rPr>
                  <w:rFonts w:cs="Arial"/>
                </w:rPr>
                <w:t>report</w:t>
              </w:r>
            </w:ins>
            <w:ins w:id="563" w:author="Ajit" w:date="2022-10-11T11:09:00Z">
              <w:r>
                <w:rPr>
                  <w:rFonts w:cs="Arial"/>
                </w:rPr>
                <w:t>ing</w:t>
              </w:r>
            </w:ins>
            <w:ins w:id="564" w:author="Ajit" w:date="2022-10-11T11:07:00Z">
              <w:r>
                <w:rPr>
                  <w:rFonts w:cs="Arial"/>
                </w:rPr>
                <w:t xml:space="preserve">. </w:t>
              </w:r>
            </w:ins>
          </w:p>
          <w:p w14:paraId="36F9C3FB" w14:textId="77777777" w:rsidR="005B1E47" w:rsidRDefault="005B1E47" w:rsidP="00C82031">
            <w:pPr>
              <w:pStyle w:val="afd"/>
              <w:numPr>
                <w:ilvl w:val="1"/>
                <w:numId w:val="38"/>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af3"/>
              <w:spacing w:after="0"/>
            </w:pPr>
            <w:r>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af3"/>
        <w:spacing w:after="0"/>
        <w:rPr>
          <w:rFonts w:ascii="Times New Roman" w:hAnsi="Times New Roman"/>
          <w:sz w:val="22"/>
          <w:szCs w:val="22"/>
          <w:lang w:eastAsia="zh-CN"/>
        </w:rPr>
      </w:pPr>
    </w:p>
    <w:p w14:paraId="174C2FD6" w14:textId="77777777" w:rsidR="006D5EC4" w:rsidRDefault="006D5EC4">
      <w:pPr>
        <w:pStyle w:val="af3"/>
        <w:spacing w:after="0"/>
        <w:rPr>
          <w:rFonts w:ascii="Times New Roman" w:eastAsiaTheme="minorEastAsia" w:hAnsi="Times New Roman"/>
          <w:sz w:val="22"/>
          <w:szCs w:val="22"/>
          <w:lang w:eastAsia="ko-KR"/>
        </w:rPr>
      </w:pPr>
    </w:p>
    <w:p w14:paraId="60D3E388" w14:textId="77777777" w:rsidR="006D5EC4" w:rsidRDefault="006D5EC4">
      <w:pPr>
        <w:pStyle w:val="af3"/>
        <w:spacing w:after="0"/>
        <w:rPr>
          <w:rFonts w:ascii="Times New Roman" w:eastAsiaTheme="minorEastAsia" w:hAnsi="Times New Roman"/>
          <w:sz w:val="22"/>
          <w:szCs w:val="22"/>
          <w:lang w:eastAsia="ko-KR"/>
        </w:rPr>
      </w:pPr>
    </w:p>
    <w:p w14:paraId="3BCCBA7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#4-2</w:t>
      </w:r>
    </w:p>
    <w:p w14:paraId="381B1E55"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6A5B7B8" w14:textId="77777777" w:rsidR="006D5EC4" w:rsidRDefault="00014AA5">
      <w:pPr>
        <w:pStyle w:val="afd"/>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14:paraId="4E85FD09" w14:textId="77777777" w:rsidR="006D5EC4" w:rsidRDefault="00014AA5">
      <w:pPr>
        <w:pStyle w:val="afd"/>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af3"/>
        <w:numPr>
          <w:ilvl w:val="1"/>
          <w:numId w:val="7"/>
        </w:numPr>
        <w:overflowPunct w:val="0"/>
        <w:spacing w:after="0" w:line="252" w:lineRule="auto"/>
        <w:rPr>
          <w:del w:id="565" w:author="Editor" w:date="2022-09-23T11:30:00Z"/>
          <w:rFonts w:ascii="Times New Roman" w:hAnsi="Times New Roman"/>
          <w:sz w:val="22"/>
          <w:szCs w:val="22"/>
          <w:lang w:eastAsia="zh-CN"/>
        </w:rPr>
      </w:pPr>
      <w:del w:id="566"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af3"/>
        <w:numPr>
          <w:ilvl w:val="1"/>
          <w:numId w:val="7"/>
        </w:numPr>
        <w:snapToGrid w:val="0"/>
        <w:spacing w:before="120" w:after="0" w:line="252" w:lineRule="auto"/>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324DA1BC"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af3"/>
        <w:spacing w:after="0"/>
        <w:rPr>
          <w:rFonts w:ascii="Times New Roman" w:eastAsiaTheme="minorEastAsia" w:hAnsi="Times New Roman"/>
          <w:sz w:val="22"/>
          <w:szCs w:val="22"/>
          <w:lang w:eastAsia="ko-KR"/>
        </w:rPr>
      </w:pPr>
    </w:p>
    <w:p w14:paraId="7B29C45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af3"/>
        <w:spacing w:after="0"/>
        <w:rPr>
          <w:rFonts w:ascii="Times New Roman" w:eastAsiaTheme="minorEastAsia" w:hAnsi="Times New Roman"/>
          <w:sz w:val="22"/>
          <w:szCs w:val="22"/>
          <w:lang w:eastAsia="ko-KR"/>
        </w:rPr>
      </w:pPr>
    </w:p>
    <w:p w14:paraId="5E4644DF" w14:textId="77777777" w:rsidR="006D5EC4" w:rsidRDefault="006D5EC4">
      <w:pPr>
        <w:pStyle w:val="af3"/>
        <w:spacing w:after="0"/>
        <w:rPr>
          <w:rFonts w:ascii="Times New Roman" w:eastAsiaTheme="minorEastAsia" w:hAnsi="Times New Roman"/>
          <w:sz w:val="22"/>
          <w:szCs w:val="22"/>
          <w:lang w:eastAsia="ko-KR"/>
        </w:rPr>
      </w:pPr>
    </w:p>
    <w:p w14:paraId="48CCF5A1" w14:textId="77777777" w:rsidR="006D5EC4" w:rsidRDefault="006D5EC4">
      <w:pPr>
        <w:pStyle w:val="af3"/>
        <w:spacing w:after="0"/>
        <w:rPr>
          <w:rFonts w:ascii="Times New Roman" w:eastAsiaTheme="minorEastAsia" w:hAnsi="Times New Roman"/>
          <w:sz w:val="22"/>
          <w:szCs w:val="22"/>
          <w:lang w:eastAsia="ko-KR"/>
        </w:rPr>
      </w:pPr>
    </w:p>
    <w:p w14:paraId="79F7FA6D" w14:textId="77777777" w:rsidR="006D5EC4" w:rsidRDefault="006D5EC4">
      <w:pPr>
        <w:pStyle w:val="af3"/>
        <w:spacing w:after="0"/>
        <w:rPr>
          <w:rFonts w:ascii="Times New Roman" w:eastAsiaTheme="minorEastAsia" w:hAnsi="Times New Roman"/>
          <w:sz w:val="22"/>
          <w:szCs w:val="22"/>
          <w:lang w:eastAsia="ko-KR"/>
        </w:rPr>
      </w:pPr>
    </w:p>
    <w:p w14:paraId="394F18B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#4-2</w:t>
      </w:r>
    </w:p>
    <w:tbl>
      <w:tblPr>
        <w:tblStyle w:val="aff3"/>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af3"/>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af3"/>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af3"/>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AF178A" w14:textId="77777777" w:rsidR="006D5EC4" w:rsidRDefault="006D5EC4">
            <w:pPr>
              <w:pStyle w:val="af3"/>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5FF484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af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af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af3"/>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afd"/>
              <w:numPr>
                <w:ilvl w:val="2"/>
                <w:numId w:val="7"/>
              </w:numPr>
              <w:overflowPunct/>
              <w:snapToGrid w:val="0"/>
              <w:spacing w:line="252" w:lineRule="auto"/>
              <w:rPr>
                <w:strike/>
                <w:color w:val="00B050"/>
                <w:sz w:val="21"/>
                <w:szCs w:val="21"/>
                <w:lang w:eastAsia="zh-CN"/>
              </w:rPr>
            </w:pPr>
            <w:r>
              <w:rPr>
                <w:rFonts w:ascii="New York" w:eastAsia="宋体" w:hAnsi="New York"/>
                <w:strike/>
                <w:color w:val="00B050"/>
              </w:rPr>
              <w:t>Type 3: activate/deactivate a set of spatial elements, e.g., TRP on/off, activating N1-port CSI-RS resource (set) and deactivating N2-port CSI-RS resource (set)</w:t>
            </w:r>
            <w:r>
              <w:rPr>
                <w:rFonts w:ascii="New York" w:eastAsia="宋体" w:hAnsi="New York"/>
                <w:strike/>
                <w:color w:val="00B050"/>
                <w:highlight w:val="yellow"/>
                <w:vertAlign w:val="superscript"/>
                <w:lang w:eastAsia="zh-CN"/>
              </w:rPr>
              <w:t>(5)</w:t>
            </w:r>
          </w:p>
          <w:p w14:paraId="082889FD" w14:textId="77777777" w:rsidR="006D5EC4" w:rsidRDefault="006D5EC4">
            <w:pPr>
              <w:pStyle w:val="af3"/>
              <w:spacing w:after="0"/>
              <w:rPr>
                <w:rFonts w:ascii="Times New Roman" w:eastAsiaTheme="minorEastAsia" w:hAnsi="Times New Roman"/>
                <w:sz w:val="22"/>
                <w:szCs w:val="22"/>
                <w:lang w:eastAsia="ko-KR"/>
              </w:rPr>
            </w:pPr>
          </w:p>
          <w:p w14:paraId="16425101"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afd"/>
              <w:numPr>
                <w:ilvl w:val="1"/>
                <w:numId w:val="7"/>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39A3ECF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af3"/>
              <w:spacing w:after="0"/>
              <w:rPr>
                <w:rFonts w:ascii="Times New Roman" w:eastAsiaTheme="minorEastAsia" w:hAnsi="Times New Roman"/>
                <w:sz w:val="22"/>
                <w:szCs w:val="22"/>
                <w:lang w:eastAsia="ko-KR"/>
              </w:rPr>
            </w:pPr>
          </w:p>
          <w:p w14:paraId="463948EA" w14:textId="77777777" w:rsidR="006D5EC4" w:rsidRDefault="006D5EC4">
            <w:pPr>
              <w:pStyle w:val="af3"/>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afd"/>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Type 3: activate/deactivate a set of spatial elements, e.g., TRP on/off, </w:t>
            </w:r>
            <w:r>
              <w:rPr>
                <w:rFonts w:ascii="New York" w:eastAsia="宋体" w:hAnsi="New York"/>
                <w:color w:val="FF0000"/>
              </w:rPr>
              <w:t>activating N1-port CSI-RS resource (set) and deactivating N2-port CSI-RS resource (set)</w:t>
            </w:r>
            <w:r>
              <w:rPr>
                <w:rFonts w:ascii="New York" w:eastAsia="宋体" w:hAnsi="New York"/>
                <w:highlight w:val="yellow"/>
                <w:vertAlign w:val="superscript"/>
                <w:lang w:eastAsia="zh-CN"/>
              </w:rPr>
              <w:t>(5)</w:t>
            </w:r>
          </w:p>
          <w:p w14:paraId="0742D8B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afd"/>
              <w:numPr>
                <w:ilvl w:val="1"/>
                <w:numId w:val="7"/>
              </w:numPr>
              <w:overflowPunct/>
              <w:snapToGrid w:val="0"/>
              <w:spacing w:line="252" w:lineRule="auto"/>
              <w:rPr>
                <w:rFonts w:ascii="New York" w:eastAsia="宋体" w:hAnsi="New York"/>
              </w:rPr>
            </w:pPr>
            <w:r>
              <w:rPr>
                <w:rFonts w:ascii="New York" w:eastAsia="宋体" w:hAnsi="New York"/>
                <w:strike/>
                <w:color w:val="FF0000"/>
              </w:rPr>
              <w:t>Type 3 may have impact on redundant CSI measurement or reporting to a muted TRP, so</w:t>
            </w:r>
            <w:r>
              <w:rPr>
                <w:rFonts w:ascii="New York" w:eastAsia="宋体" w:hAnsi="New York"/>
              </w:rPr>
              <w:t xml:space="preserve">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3044830E" w14:textId="77777777" w:rsidR="006D5EC4" w:rsidRDefault="006D5EC4">
            <w:pPr>
              <w:pStyle w:val="af3"/>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afd"/>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sz w:val="22"/>
                <w:lang w:val="en-GB" w:eastAsia="zh-CN"/>
              </w:rPr>
              <w:t>Some of the points in technique #C-2 look repeated (like “</w:t>
            </w:r>
            <w:r>
              <w:rPr>
                <w:rFonts w:ascii="New York" w:hAnsi="New York"/>
                <w:sz w:val="22"/>
                <w:lang w:eastAsia="zh-CN"/>
              </w:rPr>
              <w:t>Dynamic adaption of…</w:t>
            </w:r>
            <w:r>
              <w:rPr>
                <w:rFonts w:ascii="New York" w:eastAsia="等线" w:hAnsi="New York"/>
                <w:sz w:val="22"/>
                <w:lang w:val="en-GB" w:eastAsia="zh-CN"/>
              </w:rPr>
              <w:t>” and “</w:t>
            </w:r>
            <w:r>
              <w:rPr>
                <w:rFonts w:ascii="New York" w:hAnsi="New York"/>
                <w:sz w:val="22"/>
                <w:lang w:eastAsia="zh-CN"/>
              </w:rPr>
              <w:t>gNB may conserve…</w:t>
            </w:r>
            <w:r>
              <w:rPr>
                <w:rFonts w:ascii="New York" w:eastAsia="等线"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等线"/>
                <w:sz w:val="22"/>
                <w:szCs w:val="22"/>
                <w:lang w:val="en-GB" w:eastAsia="zh-CN"/>
              </w:rPr>
            </w:pPr>
          </w:p>
          <w:p w14:paraId="4DC705C4"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734FEF3" w14:textId="77777777" w:rsidR="006D5EC4" w:rsidRDefault="00014AA5">
            <w:pPr>
              <w:pStyle w:val="af3"/>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afd"/>
              <w:numPr>
                <w:ilvl w:val="2"/>
                <w:numId w:val="25"/>
              </w:numPr>
              <w:overflowPunct/>
              <w:snapToGrid w:val="0"/>
              <w:spacing w:line="252" w:lineRule="auto"/>
              <w:rPr>
                <w:sz w:val="21"/>
                <w:szCs w:val="21"/>
                <w:lang w:eastAsia="zh-CN"/>
              </w:rPr>
            </w:pPr>
            <w:r>
              <w:rPr>
                <w:rFonts w:ascii="New York" w:eastAsia="宋体" w:hAnsi="New York"/>
              </w:rPr>
              <w:t xml:space="preserve">Type 3: activate </w:t>
            </w:r>
            <w:r>
              <w:rPr>
                <w:rFonts w:ascii="New York" w:eastAsia="宋体" w:hAnsi="New York"/>
                <w:color w:val="FF0000"/>
                <w:highlight w:val="yellow"/>
                <w:lang w:eastAsia="zh-CN"/>
              </w:rPr>
              <w:t>and/or</w:t>
            </w:r>
            <w:r>
              <w:rPr>
                <w:rFonts w:ascii="New York" w:eastAsia="宋体" w:hAnsi="New York"/>
              </w:rPr>
              <w:t xml:space="preserve"> deactivate a set of spatial elements, e.g., TRP on/off, activating N1-port CSI-RS resource (set) and deactivating N2-port CSI-RS resource (set) </w:t>
            </w:r>
            <w:r>
              <w:rPr>
                <w:rFonts w:ascii="New York" w:eastAsia="宋体" w:hAnsi="New York"/>
                <w:color w:val="FF0000"/>
                <w:highlight w:val="yellow"/>
                <w:lang w:eastAsia="en-US"/>
              </w:rPr>
              <w:t>across TRPs.</w:t>
            </w:r>
            <w:r>
              <w:rPr>
                <w:rFonts w:ascii="New York" w:eastAsia="宋体" w:hAnsi="New York"/>
                <w:highlight w:val="yellow"/>
                <w:vertAlign w:val="superscript"/>
                <w:lang w:eastAsia="zh-CN"/>
              </w:rPr>
              <w:t>(5)</w:t>
            </w:r>
          </w:p>
          <w:p w14:paraId="7B6356B0" w14:textId="77777777" w:rsidR="006D5EC4" w:rsidRDefault="00014AA5">
            <w:pPr>
              <w:pStyle w:val="afd"/>
              <w:numPr>
                <w:ilvl w:val="1"/>
                <w:numId w:val="25"/>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2D01A7E2" w14:textId="77777777" w:rsidR="006D5EC4" w:rsidRDefault="00014AA5">
            <w:pPr>
              <w:pStyle w:val="af3"/>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af3"/>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afd"/>
              <w:numPr>
                <w:ilvl w:val="1"/>
                <w:numId w:val="25"/>
              </w:numPr>
              <w:overflowPunct/>
              <w:snapToGrid w:val="0"/>
              <w:spacing w:line="252" w:lineRule="auto"/>
              <w:rPr>
                <w:sz w:val="21"/>
                <w:szCs w:val="21"/>
                <w:lang w:eastAsia="zh-CN"/>
              </w:rPr>
            </w:pPr>
            <w:r>
              <w:rPr>
                <w:rFonts w:ascii="New York" w:eastAsia="宋体" w:hAnsi="New York"/>
              </w:rPr>
              <w:t xml:space="preserve">This may also include signaling of the adaptation of TRPs in mTRP, </w:t>
            </w:r>
            <w:proofErr w:type="gramStart"/>
            <w:r>
              <w:rPr>
                <w:rFonts w:ascii="New York" w:eastAsia="宋体" w:hAnsi="New York"/>
              </w:rPr>
              <w:t>e.g.</w:t>
            </w:r>
            <w:proofErr w:type="gramEnd"/>
            <w:r>
              <w:rPr>
                <w:rFonts w:ascii="New York" w:eastAsia="宋体" w:hAnsi="New York"/>
              </w:rPr>
              <w:t xml:space="preserve"> by utilizing group-level or cell common signaling.</w:t>
            </w:r>
          </w:p>
          <w:p w14:paraId="1D74968E" w14:textId="77777777" w:rsidR="006D5EC4" w:rsidRDefault="00014AA5">
            <w:pPr>
              <w:pStyle w:val="af3"/>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EA70C17"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af3"/>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等线"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af3"/>
        <w:spacing w:after="0"/>
        <w:rPr>
          <w:rFonts w:ascii="Times New Roman" w:hAnsi="Times New Roman"/>
          <w:sz w:val="22"/>
          <w:szCs w:val="22"/>
          <w:lang w:eastAsia="zh-CN"/>
        </w:rPr>
      </w:pPr>
    </w:p>
    <w:p w14:paraId="031C90C0" w14:textId="3217B99D" w:rsidR="006D5EC4" w:rsidRDefault="006D5EC4">
      <w:pPr>
        <w:pStyle w:val="af3"/>
        <w:spacing w:after="0"/>
        <w:rPr>
          <w:rFonts w:ascii="Times New Roman" w:eastAsiaTheme="minorEastAsia" w:hAnsi="Times New Roman"/>
          <w:sz w:val="22"/>
          <w:szCs w:val="22"/>
          <w:lang w:eastAsia="ko-KR"/>
        </w:rPr>
      </w:pPr>
    </w:p>
    <w:p w14:paraId="53388817" w14:textId="3AC9B2D9" w:rsidR="00543A2B" w:rsidRDefault="00543A2B">
      <w:pPr>
        <w:pStyle w:val="af3"/>
        <w:spacing w:after="0"/>
        <w:rPr>
          <w:rFonts w:ascii="Times New Roman" w:eastAsiaTheme="minorEastAsia" w:hAnsi="Times New Roman"/>
          <w:sz w:val="22"/>
          <w:szCs w:val="22"/>
          <w:lang w:eastAsia="ko-KR"/>
        </w:rPr>
      </w:pPr>
    </w:p>
    <w:p w14:paraId="1296801A"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3FA0324"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af3"/>
        <w:spacing w:after="0"/>
        <w:rPr>
          <w:rFonts w:ascii="Times New Roman" w:hAnsi="Times New Roman"/>
          <w:sz w:val="22"/>
          <w:szCs w:val="22"/>
          <w:lang w:eastAsia="zh-CN"/>
        </w:rPr>
      </w:pPr>
    </w:p>
    <w:p w14:paraId="45A7B421"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af3"/>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afd"/>
        <w:numPr>
          <w:ilvl w:val="1"/>
          <w:numId w:val="7"/>
        </w:numPr>
        <w:rPr>
          <w:rFonts w:eastAsia="宋体"/>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宋体"/>
          <w:color w:val="C00000"/>
          <w:u w:val="single"/>
          <w:lang w:eastAsia="zh-CN"/>
        </w:rPr>
        <w:t xml:space="preserve">including panel-level adaptation if the gNB is equipped with multi-panel antennas. </w:t>
      </w:r>
    </w:p>
    <w:p w14:paraId="06612C3D" w14:textId="24FFEDE8" w:rsidR="00CE0F5D" w:rsidRDefault="008D29D4" w:rsidP="00CE0F5D">
      <w:pPr>
        <w:pStyle w:val="afd"/>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宋体"/>
          <w:color w:val="C00000"/>
          <w:u w:val="single"/>
          <w:lang w:eastAsia="zh-CN"/>
        </w:rPr>
        <w:t>The</w:t>
      </w:r>
      <w:proofErr w:type="gramEnd"/>
      <w:r w:rsidR="00822E35" w:rsidRPr="00CE0F5D">
        <w:rPr>
          <w:rFonts w:eastAsia="宋体"/>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宋体"/>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afd"/>
        <w:numPr>
          <w:ilvl w:val="2"/>
          <w:numId w:val="7"/>
        </w:numPr>
        <w:overflowPunct/>
        <w:snapToGrid w:val="0"/>
        <w:spacing w:line="252" w:lineRule="auto"/>
        <w:rPr>
          <w:rFonts w:eastAsia="宋体"/>
          <w:color w:val="C00000"/>
          <w:u w:val="single"/>
          <w:lang w:eastAsia="zh-CN"/>
        </w:rPr>
      </w:pPr>
      <w:r w:rsidRPr="00CE0F5D">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afd"/>
        <w:numPr>
          <w:ilvl w:val="2"/>
          <w:numId w:val="7"/>
        </w:numPr>
        <w:overflowPunct/>
        <w:snapToGrid w:val="0"/>
        <w:spacing w:line="252" w:lineRule="auto"/>
        <w:rPr>
          <w:rFonts w:eastAsia="宋体"/>
          <w:color w:val="C00000"/>
          <w:u w:val="single"/>
          <w:lang w:eastAsia="zh-CN"/>
        </w:rPr>
      </w:pPr>
      <w:r w:rsidRPr="00822E35">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af3"/>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afd"/>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宋体"/>
          <w:color w:val="C00000"/>
          <w:u w:val="single"/>
          <w:lang w:eastAsia="zh-CN"/>
        </w:rPr>
        <w:t xml:space="preserve">Potential </w:t>
      </w:r>
      <w:r>
        <w:t xml:space="preserve">enhancements to UE behaviors due to dynamic </w:t>
      </w:r>
      <w:r w:rsidR="00E40498" w:rsidRPr="00E40498">
        <w:rPr>
          <w:rFonts w:eastAsia="宋体"/>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afd"/>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afd"/>
        <w:numPr>
          <w:ilvl w:val="1"/>
          <w:numId w:val="7"/>
        </w:numPr>
        <w:snapToGrid w:val="0"/>
        <w:spacing w:line="240" w:lineRule="auto"/>
      </w:pPr>
      <w:r>
        <w:t xml:space="preserve">Support of light-weight mechanisms such as DCI/MAC-CE-based, that allow </w:t>
      </w:r>
      <w:r w:rsidR="00E40498" w:rsidRPr="00E40498">
        <w:rPr>
          <w:rFonts w:eastAsia="宋体"/>
          <w:color w:val="C00000"/>
          <w:u w:val="single"/>
          <w:lang w:eastAsia="zh-CN"/>
        </w:rPr>
        <w:t>fast spatial domain related reconfiguration</w:t>
      </w:r>
      <w:r w:rsidR="00AB2C3C">
        <w:rPr>
          <w:rFonts w:eastAsia="宋体"/>
          <w:color w:val="C00000"/>
          <w:u w:val="single"/>
          <w:lang w:eastAsia="zh-CN"/>
        </w:rPr>
        <w:t xml:space="preserve"> </w:t>
      </w:r>
      <w:r w:rsidR="00CE0F5D">
        <w:rPr>
          <w:rFonts w:eastAsia="宋体"/>
          <w:color w:val="C00000"/>
          <w:u w:val="single"/>
          <w:lang w:eastAsia="zh-CN"/>
        </w:rPr>
        <w:t xml:space="preserve">and group-common L1 signaling </w:t>
      </w:r>
      <w:r w:rsidR="00AB2C3C">
        <w:rPr>
          <w:rFonts w:eastAsia="宋体"/>
          <w:color w:val="C00000"/>
          <w:u w:val="single"/>
          <w:lang w:eastAsia="zh-CN"/>
        </w:rPr>
        <w:t>due to spatial element adaptation</w:t>
      </w:r>
      <w:r w:rsidR="00E40498" w:rsidRPr="00E40498">
        <w:rPr>
          <w:rFonts w:eastAsia="宋体"/>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宋体"/>
          <w:color w:val="C00000"/>
          <w:u w:val="single"/>
          <w:lang w:eastAsia="zh-CN"/>
        </w:rPr>
        <w:t>dynamic/semi-persistent ON-OFF of CSI-RS</w:t>
      </w:r>
      <w:r>
        <w:t>.</w:t>
      </w:r>
    </w:p>
    <w:p w14:paraId="7181B361" w14:textId="44872970" w:rsidR="003F03F6" w:rsidRDefault="003F03F6" w:rsidP="003F03F6">
      <w:pPr>
        <w:pStyle w:val="afd"/>
        <w:numPr>
          <w:ilvl w:val="2"/>
          <w:numId w:val="7"/>
        </w:numPr>
        <w:snapToGrid w:val="0"/>
        <w:spacing w:line="240" w:lineRule="auto"/>
        <w:rPr>
          <w:rFonts w:eastAsia="宋体"/>
          <w:color w:val="C00000"/>
          <w:u w:val="single"/>
          <w:lang w:eastAsia="zh-CN"/>
        </w:rPr>
      </w:pPr>
      <w:r w:rsidRPr="003F03F6">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afd"/>
        <w:numPr>
          <w:ilvl w:val="2"/>
          <w:numId w:val="7"/>
        </w:numPr>
        <w:snapToGrid w:val="0"/>
        <w:spacing w:line="240" w:lineRule="auto"/>
        <w:rPr>
          <w:rFonts w:eastAsia="宋体"/>
          <w:color w:val="C00000"/>
          <w:u w:val="single"/>
          <w:lang w:eastAsia="zh-CN"/>
        </w:rPr>
      </w:pPr>
      <w:r w:rsidRPr="00745374">
        <w:rPr>
          <w:rFonts w:eastAsia="宋体"/>
          <w:color w:val="C00000"/>
          <w:u w:val="single"/>
          <w:lang w:eastAsia="zh-CN"/>
        </w:rPr>
        <w:t xml:space="preserve">This includes dynamic adaptation of parameters associated with </w:t>
      </w:r>
      <w:proofErr w:type="gramStart"/>
      <w:r w:rsidRPr="00745374">
        <w:rPr>
          <w:rFonts w:eastAsia="宋体"/>
          <w:color w:val="C00000"/>
          <w:u w:val="single"/>
          <w:lang w:eastAsia="zh-CN"/>
        </w:rPr>
        <w:t>a</w:t>
      </w:r>
      <w:proofErr w:type="gramEnd"/>
      <w:r w:rsidRPr="00745374">
        <w:rPr>
          <w:rFonts w:eastAsia="宋体"/>
          <w:color w:val="C00000"/>
          <w:u w:val="single"/>
          <w:lang w:eastAsia="zh-CN"/>
        </w:rPr>
        <w:t xml:space="preserve"> NZP-CSI-RS resource such as </w:t>
      </w:r>
      <w:proofErr w:type="spellStart"/>
      <w:r w:rsidRPr="00745374">
        <w:rPr>
          <w:rFonts w:eastAsia="宋体"/>
          <w:color w:val="C00000"/>
          <w:u w:val="single"/>
          <w:lang w:eastAsia="zh-CN"/>
        </w:rPr>
        <w:t>powerControlOffsetSS</w:t>
      </w:r>
      <w:proofErr w:type="spellEnd"/>
      <w:r w:rsidRPr="00745374">
        <w:rPr>
          <w:rFonts w:eastAsia="宋体"/>
          <w:color w:val="C00000"/>
          <w:u w:val="single"/>
          <w:lang w:eastAsia="zh-CN"/>
        </w:rPr>
        <w:t xml:space="preserve">, </w:t>
      </w:r>
      <w:proofErr w:type="spellStart"/>
      <w:r w:rsidRPr="00745374">
        <w:rPr>
          <w:rFonts w:eastAsia="宋体"/>
          <w:color w:val="C00000"/>
          <w:u w:val="single"/>
          <w:lang w:eastAsia="zh-CN"/>
        </w:rPr>
        <w:t>powerControlOffset</w:t>
      </w:r>
      <w:proofErr w:type="spellEnd"/>
      <w:r w:rsidRPr="00745374">
        <w:rPr>
          <w:rFonts w:eastAsia="宋体"/>
          <w:color w:val="C00000"/>
          <w:u w:val="single"/>
          <w:lang w:eastAsia="zh-CN"/>
        </w:rPr>
        <w:t xml:space="preserve">, </w:t>
      </w:r>
      <w:proofErr w:type="spellStart"/>
      <w:r w:rsidRPr="00745374">
        <w:rPr>
          <w:rFonts w:eastAsia="宋体"/>
          <w:color w:val="C00000"/>
          <w:u w:val="single"/>
          <w:lang w:eastAsia="zh-CN"/>
        </w:rPr>
        <w:t>etc</w:t>
      </w:r>
      <w:proofErr w:type="spellEnd"/>
    </w:p>
    <w:p w14:paraId="49ED8799" w14:textId="004516A7" w:rsidR="008D29D4" w:rsidRDefault="008D29D4" w:rsidP="008D29D4">
      <w:pPr>
        <w:pStyle w:val="afd"/>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宋体"/>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afd"/>
        <w:numPr>
          <w:ilvl w:val="2"/>
          <w:numId w:val="7"/>
        </w:numPr>
        <w:snapToGrid w:val="0"/>
        <w:spacing w:line="240" w:lineRule="auto"/>
        <w:rPr>
          <w:rFonts w:eastAsia="宋体"/>
          <w:color w:val="C00000"/>
          <w:u w:val="single"/>
          <w:lang w:eastAsia="zh-CN"/>
        </w:rPr>
      </w:pPr>
      <w:r w:rsidRPr="00745374">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afd"/>
        <w:numPr>
          <w:ilvl w:val="1"/>
          <w:numId w:val="7"/>
        </w:numPr>
        <w:tabs>
          <w:tab w:val="left" w:pos="0"/>
        </w:tabs>
        <w:snapToGrid w:val="0"/>
        <w:spacing w:line="240" w:lineRule="auto"/>
        <w:rPr>
          <w:rFonts w:eastAsia="宋体"/>
          <w:color w:val="C00000"/>
          <w:u w:val="single"/>
          <w:lang w:eastAsia="zh-CN"/>
        </w:rPr>
      </w:pPr>
      <w:r>
        <w:t xml:space="preserve">UE feeding back antenna muting pattern recommendations to the gNB. </w:t>
      </w:r>
      <w:r w:rsidR="00CE0F5D" w:rsidRPr="00CE0F5D">
        <w:rPr>
          <w:rFonts w:eastAsia="宋体"/>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af3"/>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afd"/>
        <w:numPr>
          <w:ilvl w:val="1"/>
          <w:numId w:val="7"/>
        </w:numPr>
        <w:rPr>
          <w:rFonts w:eastAsia="宋体"/>
          <w:color w:val="C00000"/>
          <w:u w:val="single"/>
          <w:lang w:eastAsia="zh-CN"/>
        </w:rPr>
      </w:pPr>
      <w:r w:rsidRPr="00E40498">
        <w:rPr>
          <w:rFonts w:eastAsia="宋体"/>
          <w:color w:val="C00000"/>
          <w:u w:val="single"/>
          <w:lang w:eastAsia="zh-CN"/>
        </w:rPr>
        <w:t>UE feeds back indication to trigger spatial element adaptation</w:t>
      </w:r>
    </w:p>
    <w:p w14:paraId="0CD1F756" w14:textId="77777777" w:rsidR="00822E35" w:rsidRPr="00822E35" w:rsidRDefault="00822E35" w:rsidP="00822E35">
      <w:pPr>
        <w:pStyle w:val="afd"/>
        <w:numPr>
          <w:ilvl w:val="1"/>
          <w:numId w:val="7"/>
        </w:numPr>
        <w:overflowPunct/>
        <w:snapToGrid w:val="0"/>
        <w:spacing w:line="252" w:lineRule="auto"/>
        <w:rPr>
          <w:rFonts w:eastAsia="宋体"/>
          <w:color w:val="C00000"/>
          <w:u w:val="single"/>
          <w:lang w:eastAsia="zh-CN"/>
        </w:rPr>
      </w:pPr>
      <w:r w:rsidRPr="00822E35">
        <w:rPr>
          <w:rFonts w:eastAsia="宋体"/>
          <w:color w:val="C00000"/>
          <w:u w:val="single"/>
          <w:lang w:eastAsia="zh-CN"/>
        </w:rPr>
        <w:t>Potential specification impact:</w:t>
      </w:r>
    </w:p>
    <w:p w14:paraId="6E0A5769" w14:textId="079EB21A" w:rsidR="00822E35" w:rsidRPr="00CE0F5D" w:rsidRDefault="00822E35" w:rsidP="00822E35">
      <w:pPr>
        <w:pStyle w:val="afd"/>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宋体"/>
          <w:color w:val="C00000"/>
          <w:u w:val="single"/>
          <w:lang w:eastAsia="zh-CN"/>
        </w:rPr>
        <w:t>enhnacements</w:t>
      </w:r>
      <w:proofErr w:type="spellEnd"/>
      <w:r>
        <w:t>.</w:t>
      </w:r>
    </w:p>
    <w:p w14:paraId="6E234D55" w14:textId="574295A0" w:rsidR="00CE0F5D" w:rsidRPr="00CE0F5D" w:rsidRDefault="00CE0F5D" w:rsidP="00822E35">
      <w:pPr>
        <w:pStyle w:val="afd"/>
        <w:numPr>
          <w:ilvl w:val="2"/>
          <w:numId w:val="7"/>
        </w:numPr>
        <w:overflowPunct/>
        <w:snapToGrid w:val="0"/>
        <w:spacing w:line="252" w:lineRule="auto"/>
        <w:rPr>
          <w:rFonts w:eastAsia="宋体"/>
          <w:color w:val="C00000"/>
          <w:u w:val="single"/>
          <w:lang w:eastAsia="zh-CN"/>
        </w:rPr>
      </w:pPr>
      <w:r w:rsidRPr="00CE0F5D">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afd"/>
        <w:numPr>
          <w:ilvl w:val="1"/>
          <w:numId w:val="7"/>
        </w:numPr>
        <w:overflowPunct/>
        <w:snapToGrid w:val="0"/>
        <w:spacing w:line="252" w:lineRule="auto"/>
        <w:rPr>
          <w:rFonts w:eastAsia="宋体"/>
          <w:color w:val="C00000"/>
          <w:u w:val="single"/>
          <w:lang w:eastAsia="zh-CN"/>
        </w:rPr>
      </w:pPr>
      <w:r w:rsidRPr="00E40498">
        <w:rPr>
          <w:rFonts w:eastAsia="宋体"/>
          <w:color w:val="C00000"/>
          <w:u w:val="single"/>
          <w:lang w:eastAsia="zh-CN"/>
        </w:rPr>
        <w:t>Additional considerations:</w:t>
      </w:r>
    </w:p>
    <w:p w14:paraId="429A776B" w14:textId="0DE64246" w:rsidR="00E40498" w:rsidRPr="00E40498" w:rsidRDefault="00E40498" w:rsidP="00E40498">
      <w:pPr>
        <w:pStyle w:val="afd"/>
        <w:numPr>
          <w:ilvl w:val="2"/>
          <w:numId w:val="7"/>
        </w:numPr>
        <w:overflowPunct/>
        <w:snapToGrid w:val="0"/>
        <w:spacing w:line="252" w:lineRule="auto"/>
        <w:rPr>
          <w:rFonts w:eastAsia="宋体"/>
          <w:color w:val="C00000"/>
          <w:u w:val="single"/>
          <w:lang w:eastAsia="zh-CN"/>
        </w:rPr>
      </w:pPr>
      <w:r w:rsidRPr="00E40498">
        <w:rPr>
          <w:rFonts w:eastAsia="宋体"/>
          <w:color w:val="C00000"/>
          <w:u w:val="single"/>
          <w:lang w:eastAsia="zh-CN"/>
        </w:rPr>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af3"/>
        <w:spacing w:after="0"/>
        <w:rPr>
          <w:rFonts w:ascii="Times New Roman" w:hAnsi="Times New Roman"/>
          <w:sz w:val="22"/>
          <w:szCs w:val="22"/>
          <w:lang w:eastAsia="zh-CN"/>
        </w:rPr>
      </w:pPr>
    </w:p>
    <w:p w14:paraId="1E7164E1" w14:textId="77777777" w:rsidR="00543A2B" w:rsidRDefault="00543A2B" w:rsidP="00543A2B">
      <w:pPr>
        <w:pStyle w:val="af3"/>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afd"/>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宋体"/>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宋体"/>
          <w:color w:val="C00000"/>
          <w:u w:val="single"/>
          <w:lang w:eastAsia="zh-CN"/>
        </w:rPr>
        <w:t>across TRPs</w:t>
      </w:r>
    </w:p>
    <w:p w14:paraId="53599924" w14:textId="77777777" w:rsidR="008D29D4" w:rsidRPr="00627790" w:rsidRDefault="008D29D4" w:rsidP="00627790">
      <w:pPr>
        <w:pStyle w:val="afd"/>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af3"/>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mTRP,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afd"/>
        <w:numPr>
          <w:ilvl w:val="1"/>
          <w:numId w:val="7"/>
        </w:numPr>
        <w:overflowPunct/>
        <w:snapToGrid w:val="0"/>
        <w:spacing w:line="240" w:lineRule="auto"/>
        <w:rPr>
          <w:rFonts w:eastAsia="宋体"/>
          <w:color w:val="C00000"/>
          <w:u w:val="single"/>
          <w:lang w:eastAsia="zh-CN"/>
        </w:rPr>
      </w:pPr>
      <w:r w:rsidRPr="00627790">
        <w:rPr>
          <w:rFonts w:eastAsia="宋体"/>
          <w:color w:val="C00000"/>
          <w:u w:val="single"/>
          <w:lang w:eastAsia="zh-CN"/>
        </w:rPr>
        <w:t>Potential specification impact:</w:t>
      </w:r>
    </w:p>
    <w:p w14:paraId="6E5BDA10" w14:textId="651E43A2" w:rsidR="008D29D4" w:rsidRPr="00627790" w:rsidRDefault="008D29D4" w:rsidP="00627790">
      <w:pPr>
        <w:pStyle w:val="af3"/>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af3"/>
        <w:spacing w:after="0"/>
        <w:rPr>
          <w:rFonts w:ascii="Times New Roman" w:eastAsiaTheme="minorEastAsia" w:hAnsi="Times New Roman"/>
          <w:sz w:val="22"/>
          <w:szCs w:val="22"/>
          <w:lang w:eastAsia="ko-KR"/>
        </w:rPr>
      </w:pPr>
    </w:p>
    <w:p w14:paraId="66DEF629" w14:textId="42D7786A" w:rsidR="00543A2B" w:rsidRDefault="00543A2B">
      <w:pPr>
        <w:pStyle w:val="af3"/>
        <w:spacing w:after="0"/>
        <w:rPr>
          <w:rFonts w:ascii="Times New Roman" w:eastAsiaTheme="minorEastAsia" w:hAnsi="Times New Roman"/>
          <w:sz w:val="22"/>
          <w:szCs w:val="22"/>
          <w:lang w:eastAsia="ko-KR"/>
        </w:rPr>
      </w:pPr>
    </w:p>
    <w:p w14:paraId="5F33418A" w14:textId="4C662C77" w:rsidR="008D29D4" w:rsidRDefault="008D29D4">
      <w:pPr>
        <w:pStyle w:val="af3"/>
        <w:spacing w:after="0"/>
        <w:rPr>
          <w:rFonts w:ascii="Times New Roman" w:eastAsiaTheme="minorEastAsia" w:hAnsi="Times New Roman"/>
          <w:sz w:val="22"/>
          <w:szCs w:val="22"/>
          <w:lang w:eastAsia="ko-KR"/>
        </w:rPr>
      </w:pPr>
    </w:p>
    <w:p w14:paraId="6C6478F5" w14:textId="504D5F7B" w:rsidR="00922EDA" w:rsidRDefault="00922EDA" w:rsidP="00922EDA">
      <w:pPr>
        <w:pStyle w:val="4"/>
        <w:spacing w:line="256" w:lineRule="auto"/>
        <w:ind w:left="1411" w:hanging="1411"/>
        <w:rPr>
          <w:rFonts w:eastAsia="宋体"/>
          <w:szCs w:val="18"/>
          <w:lang w:eastAsia="zh-CN"/>
        </w:rPr>
      </w:pPr>
      <w:r>
        <w:rPr>
          <w:rFonts w:eastAsia="宋体"/>
          <w:szCs w:val="18"/>
          <w:lang w:eastAsia="zh-CN"/>
        </w:rPr>
        <w:t>Proposal #4-1A (clean)</w:t>
      </w:r>
      <w:r w:rsidR="00CA3934">
        <w:rPr>
          <w:rFonts w:eastAsia="宋体"/>
          <w:szCs w:val="18"/>
          <w:lang w:eastAsia="zh-CN"/>
        </w:rPr>
        <w:t xml:space="preserve"> </w:t>
      </w:r>
    </w:p>
    <w:p w14:paraId="65812E50" w14:textId="77777777" w:rsidR="00922EDA" w:rsidRDefault="00922EDA" w:rsidP="00922EDA">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7466A69E" w14:textId="13493062" w:rsidR="00922EDA" w:rsidRPr="003B218A" w:rsidRDefault="00922EDA" w:rsidP="00922EDA">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afd"/>
        <w:numPr>
          <w:ilvl w:val="2"/>
          <w:numId w:val="7"/>
        </w:numPr>
        <w:overflowPunct/>
        <w:snapToGrid w:val="0"/>
        <w:spacing w:line="252" w:lineRule="auto"/>
        <w:rPr>
          <w:rFonts w:eastAsia="宋体"/>
          <w:lang w:eastAsia="zh-CN"/>
        </w:rPr>
      </w:pPr>
      <w:r w:rsidRPr="003B218A">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afd"/>
        <w:numPr>
          <w:ilvl w:val="2"/>
          <w:numId w:val="7"/>
        </w:numPr>
        <w:overflowPunct/>
        <w:snapToGrid w:val="0"/>
        <w:spacing w:line="252" w:lineRule="auto"/>
        <w:rPr>
          <w:rFonts w:eastAsia="宋体"/>
          <w:lang w:eastAsia="zh-CN"/>
        </w:rPr>
      </w:pPr>
      <w:r w:rsidRPr="003B218A">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afd"/>
        <w:numPr>
          <w:ilvl w:val="1"/>
          <w:numId w:val="7"/>
        </w:numPr>
        <w:overflowPunct/>
        <w:snapToGrid w:val="0"/>
        <w:spacing w:line="252" w:lineRule="auto"/>
        <w:rPr>
          <w:sz w:val="21"/>
          <w:szCs w:val="21"/>
          <w:lang w:eastAsia="zh-CN"/>
        </w:rPr>
      </w:pPr>
      <w:r w:rsidRPr="003B218A">
        <w:rPr>
          <w:rFonts w:eastAsia="宋体"/>
          <w:lang w:eastAsia="zh-CN"/>
        </w:rPr>
        <w:t xml:space="preserve">Potential </w:t>
      </w:r>
      <w:r w:rsidRPr="003B218A">
        <w:t xml:space="preserve">enhancements to UE behaviors due to dynamic </w:t>
      </w:r>
      <w:r w:rsidRPr="003B218A">
        <w:rPr>
          <w:rFonts w:eastAsia="宋体"/>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afd"/>
        <w:numPr>
          <w:ilvl w:val="1"/>
          <w:numId w:val="7"/>
        </w:numPr>
        <w:snapToGrid w:val="0"/>
        <w:spacing w:line="240" w:lineRule="auto"/>
      </w:pPr>
      <w:r w:rsidRPr="003B218A">
        <w:t xml:space="preserve">Support of light-weight mechanisms such as DCI/MAC-CE-based, that allow </w:t>
      </w:r>
      <w:r w:rsidRPr="003B218A">
        <w:rPr>
          <w:rFonts w:eastAsia="宋体"/>
          <w:lang w:eastAsia="zh-CN"/>
        </w:rPr>
        <w:t>fast spatial domain related reconfiguration and group-common L1 signaling due to spatial element adaptation</w:t>
      </w:r>
      <w:r w:rsidR="00CA3934">
        <w:rPr>
          <w:rFonts w:eastAsia="宋体"/>
          <w:lang w:eastAsia="zh-CN"/>
        </w:rPr>
        <w:t xml:space="preserve">, </w:t>
      </w:r>
      <w:r w:rsidRPr="003B218A">
        <w:t xml:space="preserve">such as </w:t>
      </w:r>
      <w:r w:rsidRPr="003B218A">
        <w:rPr>
          <w:rFonts w:eastAsia="宋体"/>
          <w:lang w:eastAsia="zh-CN"/>
        </w:rPr>
        <w:t>dynamic/semi-persistent ON-OFF of CSI-RS</w:t>
      </w:r>
      <w:r w:rsidRPr="003B218A">
        <w:t>.</w:t>
      </w:r>
    </w:p>
    <w:p w14:paraId="2195189A" w14:textId="77777777" w:rsidR="00922EDA" w:rsidRPr="003B218A" w:rsidRDefault="00922EDA" w:rsidP="00922EDA">
      <w:pPr>
        <w:pStyle w:val="afd"/>
        <w:numPr>
          <w:ilvl w:val="2"/>
          <w:numId w:val="7"/>
        </w:numPr>
        <w:snapToGrid w:val="0"/>
        <w:spacing w:line="240" w:lineRule="auto"/>
        <w:rPr>
          <w:rFonts w:eastAsia="宋体"/>
          <w:lang w:eastAsia="zh-CN"/>
        </w:rPr>
      </w:pPr>
      <w:r w:rsidRPr="003B218A">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afd"/>
        <w:numPr>
          <w:ilvl w:val="2"/>
          <w:numId w:val="7"/>
        </w:numPr>
        <w:snapToGrid w:val="0"/>
        <w:spacing w:line="240" w:lineRule="auto"/>
        <w:rPr>
          <w:rFonts w:eastAsia="宋体"/>
          <w:lang w:eastAsia="zh-CN"/>
        </w:rPr>
      </w:pPr>
      <w:r w:rsidRPr="003B218A">
        <w:rPr>
          <w:rFonts w:eastAsia="宋体"/>
          <w:lang w:eastAsia="zh-CN"/>
        </w:rPr>
        <w:t xml:space="preserve">This includes dynamic adaptation of parameters associated with </w:t>
      </w:r>
      <w:proofErr w:type="gramStart"/>
      <w:r w:rsidRPr="003B218A">
        <w:rPr>
          <w:rFonts w:eastAsia="宋体"/>
          <w:lang w:eastAsia="zh-CN"/>
        </w:rPr>
        <w:t>a</w:t>
      </w:r>
      <w:proofErr w:type="gramEnd"/>
      <w:r w:rsidRPr="003B218A">
        <w:rPr>
          <w:rFonts w:eastAsia="宋体"/>
          <w:lang w:eastAsia="zh-CN"/>
        </w:rPr>
        <w:t xml:space="preserve"> NZP-CSI-RS resource such as </w:t>
      </w:r>
      <w:proofErr w:type="spellStart"/>
      <w:r w:rsidRPr="003B218A">
        <w:rPr>
          <w:rFonts w:eastAsia="宋体"/>
          <w:lang w:eastAsia="zh-CN"/>
        </w:rPr>
        <w:t>powerControlOffsetSS</w:t>
      </w:r>
      <w:proofErr w:type="spellEnd"/>
      <w:r w:rsidRPr="003B218A">
        <w:rPr>
          <w:rFonts w:eastAsia="宋体"/>
          <w:lang w:eastAsia="zh-CN"/>
        </w:rPr>
        <w:t xml:space="preserve">, </w:t>
      </w:r>
      <w:proofErr w:type="spellStart"/>
      <w:r w:rsidRPr="003B218A">
        <w:rPr>
          <w:rFonts w:eastAsia="宋体"/>
          <w:lang w:eastAsia="zh-CN"/>
        </w:rPr>
        <w:t>powerControlOffset</w:t>
      </w:r>
      <w:proofErr w:type="spellEnd"/>
      <w:r w:rsidRPr="003B218A">
        <w:rPr>
          <w:rFonts w:eastAsia="宋体"/>
          <w:lang w:eastAsia="zh-CN"/>
        </w:rPr>
        <w:t xml:space="preserve">, </w:t>
      </w:r>
      <w:proofErr w:type="spellStart"/>
      <w:r w:rsidRPr="003B218A">
        <w:rPr>
          <w:rFonts w:eastAsia="宋体"/>
          <w:lang w:eastAsia="zh-CN"/>
        </w:rPr>
        <w:t>etc</w:t>
      </w:r>
      <w:proofErr w:type="spellEnd"/>
    </w:p>
    <w:p w14:paraId="1F1507EB" w14:textId="77777777" w:rsidR="00922EDA" w:rsidRPr="003B218A" w:rsidRDefault="00922EDA" w:rsidP="00922EDA">
      <w:pPr>
        <w:pStyle w:val="afd"/>
        <w:numPr>
          <w:ilvl w:val="1"/>
          <w:numId w:val="7"/>
        </w:numPr>
        <w:snapToGrid w:val="0"/>
        <w:spacing w:line="240" w:lineRule="auto"/>
      </w:pPr>
      <w:r w:rsidRPr="003B218A">
        <w:t xml:space="preserve">Techniques including conditions/criteria for UE measurements and feedback to gNB for (de)activation </w:t>
      </w:r>
      <w:r w:rsidRPr="003B218A">
        <w:rPr>
          <w:rFonts w:eastAsia="宋体"/>
          <w:lang w:eastAsia="zh-CN"/>
        </w:rPr>
        <w:t>and/or adaptation</w:t>
      </w:r>
      <w:r w:rsidRPr="003B218A">
        <w:t xml:space="preserve"> of antenna ports.</w:t>
      </w:r>
    </w:p>
    <w:p w14:paraId="04DD8224" w14:textId="77777777" w:rsidR="00922EDA" w:rsidRPr="003B218A" w:rsidRDefault="00922EDA" w:rsidP="00922EDA">
      <w:pPr>
        <w:pStyle w:val="afd"/>
        <w:numPr>
          <w:ilvl w:val="2"/>
          <w:numId w:val="7"/>
        </w:numPr>
        <w:snapToGrid w:val="0"/>
        <w:spacing w:line="240" w:lineRule="auto"/>
        <w:rPr>
          <w:rFonts w:eastAsia="宋体"/>
          <w:lang w:eastAsia="zh-CN"/>
        </w:rPr>
      </w:pPr>
      <w:r w:rsidRPr="003B218A">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afd"/>
        <w:numPr>
          <w:ilvl w:val="1"/>
          <w:numId w:val="7"/>
        </w:numPr>
        <w:tabs>
          <w:tab w:val="left" w:pos="0"/>
        </w:tabs>
        <w:snapToGrid w:val="0"/>
        <w:spacing w:line="240" w:lineRule="auto"/>
        <w:rPr>
          <w:rFonts w:eastAsia="宋体"/>
          <w:lang w:eastAsia="zh-CN"/>
        </w:rPr>
      </w:pPr>
      <w:r w:rsidRPr="003B218A">
        <w:t xml:space="preserve">UE feeding back antenna muting pattern recommendations to the gNB. </w:t>
      </w:r>
      <w:r w:rsidRPr="003B218A">
        <w:rPr>
          <w:rFonts w:eastAsia="宋体"/>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af3"/>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afd"/>
        <w:numPr>
          <w:ilvl w:val="1"/>
          <w:numId w:val="7"/>
        </w:numPr>
        <w:rPr>
          <w:rFonts w:eastAsia="宋体"/>
          <w:lang w:eastAsia="zh-CN"/>
        </w:rPr>
      </w:pPr>
      <w:r w:rsidRPr="003B218A">
        <w:rPr>
          <w:rFonts w:eastAsia="宋体"/>
          <w:lang w:eastAsia="zh-CN"/>
        </w:rPr>
        <w:t>UE feeds back indication to trigger spatial element adaptation</w:t>
      </w:r>
    </w:p>
    <w:p w14:paraId="7235CC5F" w14:textId="77777777" w:rsidR="00922EDA" w:rsidRPr="003B218A" w:rsidRDefault="00922EDA" w:rsidP="00922EDA">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14EE478F" w14:textId="6788997E" w:rsidR="00922EDA" w:rsidRPr="003B218A" w:rsidRDefault="00922EDA" w:rsidP="00922EDA">
      <w:pPr>
        <w:pStyle w:val="afd"/>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宋体"/>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宋体"/>
          <w:lang w:eastAsia="zh-CN"/>
        </w:rPr>
        <w:t>enhancements</w:t>
      </w:r>
      <w:r w:rsidRPr="003B218A">
        <w:t>.</w:t>
      </w:r>
    </w:p>
    <w:p w14:paraId="143BF3EC" w14:textId="77777777" w:rsidR="00922EDA" w:rsidRPr="003B218A" w:rsidRDefault="00922EDA" w:rsidP="00922EDA">
      <w:pPr>
        <w:pStyle w:val="afd"/>
        <w:numPr>
          <w:ilvl w:val="2"/>
          <w:numId w:val="7"/>
        </w:numPr>
        <w:overflowPunct/>
        <w:snapToGrid w:val="0"/>
        <w:spacing w:line="252" w:lineRule="auto"/>
        <w:rPr>
          <w:rFonts w:eastAsia="宋体"/>
          <w:lang w:eastAsia="zh-CN"/>
        </w:rPr>
      </w:pPr>
      <w:r w:rsidRPr="003B218A">
        <w:rPr>
          <w:rFonts w:eastAsia="宋体"/>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afd"/>
        <w:numPr>
          <w:ilvl w:val="1"/>
          <w:numId w:val="7"/>
        </w:numPr>
        <w:overflowPunct/>
        <w:snapToGrid w:val="0"/>
        <w:spacing w:line="252" w:lineRule="auto"/>
        <w:rPr>
          <w:rFonts w:eastAsia="宋体"/>
          <w:lang w:eastAsia="zh-CN"/>
        </w:rPr>
      </w:pPr>
      <w:r w:rsidRPr="003B218A">
        <w:rPr>
          <w:rFonts w:eastAsia="宋体"/>
          <w:lang w:eastAsia="zh-CN"/>
        </w:rPr>
        <w:t>Additional considerations:</w:t>
      </w:r>
    </w:p>
    <w:p w14:paraId="10420487" w14:textId="77777777" w:rsidR="00922EDA" w:rsidRPr="003B218A" w:rsidRDefault="00922EDA" w:rsidP="00922EDA">
      <w:pPr>
        <w:pStyle w:val="afd"/>
        <w:numPr>
          <w:ilvl w:val="2"/>
          <w:numId w:val="7"/>
        </w:numPr>
        <w:overflowPunct/>
        <w:snapToGrid w:val="0"/>
        <w:spacing w:line="252" w:lineRule="auto"/>
        <w:rPr>
          <w:rFonts w:eastAsia="宋体"/>
          <w:lang w:eastAsia="zh-CN"/>
        </w:rPr>
      </w:pPr>
      <w:r w:rsidRPr="003B218A">
        <w:rPr>
          <w:rFonts w:eastAsia="宋体"/>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af3"/>
        <w:spacing w:after="0"/>
        <w:rPr>
          <w:rFonts w:ascii="Times New Roman" w:hAnsi="Times New Roman"/>
          <w:sz w:val="22"/>
          <w:szCs w:val="22"/>
          <w:lang w:eastAsia="zh-CN"/>
        </w:rPr>
      </w:pPr>
    </w:p>
    <w:p w14:paraId="54544F96" w14:textId="77777777" w:rsidR="00922EDA" w:rsidRDefault="00922EDA" w:rsidP="00922EDA">
      <w:pPr>
        <w:pStyle w:val="af3"/>
        <w:spacing w:after="0"/>
        <w:rPr>
          <w:rFonts w:ascii="Times New Roman" w:hAnsi="Times New Roman"/>
          <w:sz w:val="22"/>
          <w:szCs w:val="22"/>
          <w:lang w:eastAsia="zh-CN"/>
        </w:rPr>
      </w:pPr>
    </w:p>
    <w:p w14:paraId="417E048F" w14:textId="27D0EC6C" w:rsidR="00922EDA" w:rsidRDefault="00922EDA" w:rsidP="00922EDA">
      <w:pPr>
        <w:pStyle w:val="4"/>
        <w:spacing w:line="256" w:lineRule="auto"/>
        <w:ind w:left="1411" w:hanging="1411"/>
        <w:rPr>
          <w:rFonts w:eastAsia="宋体"/>
          <w:szCs w:val="18"/>
          <w:lang w:eastAsia="zh-CN"/>
        </w:rPr>
      </w:pPr>
      <w:r>
        <w:rPr>
          <w:rFonts w:eastAsia="宋体"/>
          <w:szCs w:val="18"/>
          <w:lang w:eastAsia="zh-CN"/>
        </w:rPr>
        <w:t>Proposal #4-2A (clean)</w:t>
      </w:r>
    </w:p>
    <w:p w14:paraId="1A81BE57" w14:textId="77777777" w:rsidR="00922EDA" w:rsidRDefault="00922EDA" w:rsidP="00922EDA">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afd"/>
        <w:numPr>
          <w:ilvl w:val="2"/>
          <w:numId w:val="7"/>
        </w:numPr>
        <w:overflowPunct/>
        <w:snapToGrid w:val="0"/>
        <w:spacing w:line="240" w:lineRule="auto"/>
        <w:rPr>
          <w:lang w:eastAsia="zh-CN"/>
        </w:rPr>
      </w:pPr>
      <w:r w:rsidRPr="00940114">
        <w:t xml:space="preserve">Type 3: activate </w:t>
      </w:r>
      <w:r w:rsidRPr="00940114">
        <w:rPr>
          <w:rFonts w:eastAsia="宋体"/>
          <w:lang w:eastAsia="zh-CN"/>
        </w:rPr>
        <w:t>and/or</w:t>
      </w:r>
      <w:r w:rsidRPr="00940114">
        <w:t xml:space="preserve"> deactivate a set of spatial elements, e.g., TRP on/off, activating N1-port CSI-RS resource (set) and deactivating N2-port CSI-RS resource (set) </w:t>
      </w:r>
      <w:r w:rsidRPr="00940114">
        <w:rPr>
          <w:rFonts w:eastAsia="宋体"/>
          <w:lang w:eastAsia="zh-CN"/>
        </w:rPr>
        <w:t>across TRPs</w:t>
      </w:r>
    </w:p>
    <w:p w14:paraId="266C5F08" w14:textId="77777777" w:rsidR="00922EDA" w:rsidRPr="00940114" w:rsidRDefault="00922EDA" w:rsidP="00922EDA">
      <w:pPr>
        <w:pStyle w:val="afd"/>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af3"/>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af3"/>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afd"/>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540B167F" w14:textId="77777777" w:rsidR="00922EDA" w:rsidRPr="00940114" w:rsidRDefault="00922EDA" w:rsidP="00922EDA">
      <w:pPr>
        <w:pStyle w:val="af3"/>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af3"/>
        <w:spacing w:after="0"/>
        <w:rPr>
          <w:rFonts w:ascii="Times New Roman" w:eastAsiaTheme="minorEastAsia" w:hAnsi="Times New Roman"/>
          <w:sz w:val="22"/>
          <w:szCs w:val="22"/>
          <w:lang w:eastAsia="ko-KR"/>
        </w:rPr>
      </w:pPr>
    </w:p>
    <w:p w14:paraId="46EB8DD2" w14:textId="77777777" w:rsidR="00922EDA" w:rsidRDefault="00922EDA" w:rsidP="00922EDA">
      <w:pPr>
        <w:pStyle w:val="af3"/>
        <w:spacing w:after="0"/>
        <w:rPr>
          <w:rFonts w:ascii="Times New Roman" w:eastAsiaTheme="minorEastAsia" w:hAnsi="Times New Roman"/>
          <w:sz w:val="22"/>
          <w:szCs w:val="22"/>
          <w:lang w:eastAsia="ko-KR"/>
        </w:rPr>
      </w:pPr>
    </w:p>
    <w:p w14:paraId="55AC8821" w14:textId="77777777" w:rsidR="00922EDA" w:rsidRDefault="00922EDA" w:rsidP="00922EDA">
      <w:pPr>
        <w:pStyle w:val="af3"/>
        <w:spacing w:after="0"/>
        <w:rPr>
          <w:rFonts w:ascii="Times New Roman" w:eastAsiaTheme="minorEastAsia" w:hAnsi="Times New Roman"/>
          <w:sz w:val="22"/>
          <w:szCs w:val="22"/>
          <w:lang w:eastAsia="ko-KR"/>
        </w:rPr>
      </w:pPr>
    </w:p>
    <w:p w14:paraId="411962DF"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3A82D02F" w14:textId="77777777" w:rsidR="00C049A9" w:rsidRDefault="00C049A9" w:rsidP="00C049A9">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af3"/>
        <w:spacing w:after="0"/>
        <w:rPr>
          <w:rFonts w:ascii="Times New Roman" w:eastAsiaTheme="minorEastAsia" w:hAnsi="Times New Roman"/>
          <w:sz w:val="22"/>
          <w:szCs w:val="22"/>
          <w:lang w:eastAsia="ko-KR"/>
        </w:rPr>
      </w:pPr>
    </w:p>
    <w:p w14:paraId="7F80B3D8" w14:textId="07805710" w:rsidR="00640054" w:rsidRDefault="00640054" w:rsidP="00B3001D">
      <w:pPr>
        <w:pStyle w:val="af3"/>
        <w:spacing w:after="0"/>
        <w:rPr>
          <w:rFonts w:ascii="Times New Roman" w:eastAsiaTheme="minorEastAsia" w:hAnsi="Times New Roman"/>
          <w:sz w:val="22"/>
          <w:szCs w:val="22"/>
          <w:lang w:eastAsia="ko-KR"/>
        </w:rPr>
      </w:pPr>
    </w:p>
    <w:p w14:paraId="6198C25F" w14:textId="3C65B43E" w:rsidR="00640054" w:rsidRDefault="00640054" w:rsidP="00B3001D">
      <w:pPr>
        <w:pStyle w:val="af3"/>
        <w:spacing w:after="0"/>
        <w:rPr>
          <w:rFonts w:ascii="Times New Roman" w:eastAsiaTheme="minorEastAsia" w:hAnsi="Times New Roman"/>
          <w:sz w:val="22"/>
          <w:szCs w:val="22"/>
          <w:lang w:eastAsia="ko-KR"/>
        </w:rPr>
      </w:pPr>
    </w:p>
    <w:p w14:paraId="4BB86BEB" w14:textId="0BE09247" w:rsidR="00AE29CD" w:rsidRDefault="00AE29CD" w:rsidP="00AE29CD">
      <w:pPr>
        <w:pStyle w:val="4"/>
        <w:spacing w:line="256" w:lineRule="auto"/>
        <w:ind w:left="1411" w:hanging="1411"/>
        <w:rPr>
          <w:rFonts w:eastAsia="宋体"/>
          <w:szCs w:val="18"/>
          <w:lang w:eastAsia="zh-CN"/>
        </w:rPr>
      </w:pPr>
      <w:r>
        <w:rPr>
          <w:rFonts w:eastAsia="宋体"/>
          <w:szCs w:val="18"/>
          <w:lang w:eastAsia="zh-CN"/>
        </w:rPr>
        <w:t>Proposal #4-1</w:t>
      </w:r>
      <w:r w:rsidR="004539A8">
        <w:rPr>
          <w:rFonts w:eastAsia="宋体"/>
          <w:szCs w:val="18"/>
          <w:lang w:eastAsia="zh-CN"/>
        </w:rPr>
        <w:t>B</w:t>
      </w:r>
      <w:r>
        <w:rPr>
          <w:rFonts w:eastAsia="宋体"/>
          <w:szCs w:val="18"/>
          <w:lang w:eastAsia="zh-CN"/>
        </w:rPr>
        <w:t xml:space="preserve"> </w:t>
      </w:r>
    </w:p>
    <w:p w14:paraId="2C943A3D" w14:textId="77777777" w:rsidR="007D456A" w:rsidRPr="004032A6" w:rsidRDefault="007D456A" w:rsidP="007D456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4C2B0015" w14:textId="77777777" w:rsidR="00AE29CD" w:rsidRPr="003B218A" w:rsidRDefault="00AE29CD" w:rsidP="00AE29CD">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afd"/>
        <w:numPr>
          <w:ilvl w:val="2"/>
          <w:numId w:val="7"/>
        </w:numPr>
        <w:overflowPunct/>
        <w:snapToGrid w:val="0"/>
        <w:spacing w:line="252" w:lineRule="auto"/>
        <w:rPr>
          <w:rFonts w:eastAsia="宋体"/>
          <w:lang w:eastAsia="zh-CN"/>
        </w:rPr>
      </w:pPr>
      <w:r w:rsidRPr="003B218A">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afd"/>
        <w:numPr>
          <w:ilvl w:val="2"/>
          <w:numId w:val="7"/>
        </w:numPr>
        <w:overflowPunct/>
        <w:snapToGrid w:val="0"/>
        <w:spacing w:line="252" w:lineRule="auto"/>
        <w:rPr>
          <w:rFonts w:eastAsia="宋体"/>
          <w:lang w:eastAsia="zh-CN"/>
        </w:rPr>
      </w:pPr>
      <w:r w:rsidRPr="003B218A">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afd"/>
        <w:numPr>
          <w:ilvl w:val="1"/>
          <w:numId w:val="7"/>
        </w:numPr>
        <w:snapToGrid w:val="0"/>
        <w:spacing w:line="240" w:lineRule="auto"/>
      </w:pPr>
      <w:r w:rsidRPr="003B218A">
        <w:t xml:space="preserve">Support of light-weight mechanisms such as DCI/MAC-CE-based, that allow </w:t>
      </w:r>
      <w:r w:rsidRPr="003B218A">
        <w:rPr>
          <w:rFonts w:eastAsia="宋体"/>
          <w:lang w:eastAsia="zh-CN"/>
        </w:rPr>
        <w:t>fast spatial domain related reconfiguration and group-common L1 signaling due to spatial element adaptation</w:t>
      </w:r>
      <w:r>
        <w:rPr>
          <w:rFonts w:eastAsia="宋体"/>
          <w:lang w:eastAsia="zh-CN"/>
        </w:rPr>
        <w:t xml:space="preserve">, </w:t>
      </w:r>
      <w:r w:rsidRPr="003B218A">
        <w:t xml:space="preserve">such as </w:t>
      </w:r>
      <w:r w:rsidRPr="003B218A">
        <w:rPr>
          <w:rFonts w:eastAsia="宋体"/>
          <w:lang w:eastAsia="zh-CN"/>
        </w:rPr>
        <w:t>dynamic/semi-persistent ON-OFF of CSI-RS</w:t>
      </w:r>
      <w:r w:rsidRPr="003B218A">
        <w:t>.</w:t>
      </w:r>
    </w:p>
    <w:p w14:paraId="6F55ADF1" w14:textId="77777777" w:rsidR="00AE29CD" w:rsidRPr="003B218A" w:rsidRDefault="00AE29CD" w:rsidP="00AE29CD">
      <w:pPr>
        <w:pStyle w:val="afd"/>
        <w:numPr>
          <w:ilvl w:val="2"/>
          <w:numId w:val="7"/>
        </w:numPr>
        <w:snapToGrid w:val="0"/>
        <w:spacing w:line="240" w:lineRule="auto"/>
        <w:rPr>
          <w:rFonts w:eastAsia="宋体"/>
          <w:lang w:eastAsia="zh-CN"/>
        </w:rPr>
      </w:pPr>
      <w:r w:rsidRPr="003B218A">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afd"/>
        <w:numPr>
          <w:ilvl w:val="2"/>
          <w:numId w:val="7"/>
        </w:numPr>
        <w:snapToGrid w:val="0"/>
        <w:spacing w:line="240" w:lineRule="auto"/>
        <w:rPr>
          <w:rFonts w:eastAsia="宋体"/>
          <w:lang w:eastAsia="zh-CN"/>
        </w:rPr>
      </w:pPr>
      <w:r w:rsidRPr="003B218A">
        <w:rPr>
          <w:rFonts w:eastAsia="宋体"/>
          <w:lang w:eastAsia="zh-CN"/>
        </w:rPr>
        <w:t xml:space="preserve">This includes dynamic adaptation of parameters associated with </w:t>
      </w:r>
      <w:proofErr w:type="gramStart"/>
      <w:r w:rsidRPr="003B218A">
        <w:rPr>
          <w:rFonts w:eastAsia="宋体"/>
          <w:lang w:eastAsia="zh-CN"/>
        </w:rPr>
        <w:t>a</w:t>
      </w:r>
      <w:proofErr w:type="gramEnd"/>
      <w:r w:rsidRPr="003B218A">
        <w:rPr>
          <w:rFonts w:eastAsia="宋体"/>
          <w:lang w:eastAsia="zh-CN"/>
        </w:rPr>
        <w:t xml:space="preserve"> NZP-CSI-RS resource such as </w:t>
      </w:r>
      <w:proofErr w:type="spellStart"/>
      <w:r w:rsidRPr="003B218A">
        <w:rPr>
          <w:rFonts w:eastAsia="宋体"/>
          <w:lang w:eastAsia="zh-CN"/>
        </w:rPr>
        <w:t>powerControlOffsetSS</w:t>
      </w:r>
      <w:proofErr w:type="spellEnd"/>
      <w:r w:rsidRPr="003B218A">
        <w:rPr>
          <w:rFonts w:eastAsia="宋体"/>
          <w:lang w:eastAsia="zh-CN"/>
        </w:rPr>
        <w:t xml:space="preserve">, </w:t>
      </w:r>
      <w:proofErr w:type="spellStart"/>
      <w:r w:rsidRPr="003B218A">
        <w:rPr>
          <w:rFonts w:eastAsia="宋体"/>
          <w:lang w:eastAsia="zh-CN"/>
        </w:rPr>
        <w:t>powerControlOffset</w:t>
      </w:r>
      <w:proofErr w:type="spellEnd"/>
      <w:r w:rsidRPr="003B218A">
        <w:rPr>
          <w:rFonts w:eastAsia="宋体"/>
          <w:lang w:eastAsia="zh-CN"/>
        </w:rPr>
        <w:t xml:space="preserve">, </w:t>
      </w:r>
      <w:proofErr w:type="spellStart"/>
      <w:r w:rsidRPr="003B218A">
        <w:rPr>
          <w:rFonts w:eastAsia="宋体"/>
          <w:lang w:eastAsia="zh-CN"/>
        </w:rPr>
        <w:t>etc</w:t>
      </w:r>
      <w:proofErr w:type="spellEnd"/>
    </w:p>
    <w:p w14:paraId="61B8DE06" w14:textId="77777777" w:rsidR="007D456A" w:rsidRPr="003A404A" w:rsidRDefault="007D456A" w:rsidP="007D456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10702F52" w14:textId="77777777" w:rsidR="00AE29CD" w:rsidRPr="003B218A" w:rsidRDefault="00AE29CD" w:rsidP="00AE29CD">
      <w:pPr>
        <w:pStyle w:val="afd"/>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宋体"/>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宋体"/>
          <w:lang w:eastAsia="zh-CN"/>
        </w:rPr>
        <w:t>enhancements</w:t>
      </w:r>
      <w:r w:rsidRPr="003B218A">
        <w:t>.</w:t>
      </w:r>
    </w:p>
    <w:p w14:paraId="3AD409E6" w14:textId="77777777" w:rsidR="00AE29CD" w:rsidRPr="003B218A" w:rsidRDefault="00AE29CD" w:rsidP="00AE29CD">
      <w:pPr>
        <w:pStyle w:val="afd"/>
        <w:numPr>
          <w:ilvl w:val="2"/>
          <w:numId w:val="7"/>
        </w:numPr>
        <w:overflowPunct/>
        <w:snapToGrid w:val="0"/>
        <w:spacing w:line="252" w:lineRule="auto"/>
        <w:rPr>
          <w:rFonts w:eastAsia="宋体"/>
          <w:lang w:eastAsia="zh-CN"/>
        </w:rPr>
      </w:pPr>
      <w:r w:rsidRPr="003B218A">
        <w:rPr>
          <w:rFonts w:eastAsia="宋体"/>
          <w:lang w:eastAsia="zh-CN"/>
        </w:rPr>
        <w:t>Introduction of group-based reconfiguration of various reference signal resources, measurement, reporting, which may be RRC-based or MAC-CE based or by other physical layer indication.</w:t>
      </w:r>
    </w:p>
    <w:p w14:paraId="6D2FF495" w14:textId="77777777" w:rsidR="007D456A" w:rsidRDefault="007D456A" w:rsidP="007D456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afd"/>
        <w:numPr>
          <w:ilvl w:val="2"/>
          <w:numId w:val="7"/>
        </w:numPr>
        <w:overflowPunct/>
        <w:snapToGrid w:val="0"/>
        <w:spacing w:line="252" w:lineRule="auto"/>
        <w:rPr>
          <w:rFonts w:eastAsia="宋体"/>
          <w:lang w:eastAsia="zh-CN"/>
        </w:rPr>
      </w:pPr>
      <w:r w:rsidRPr="003B218A">
        <w:rPr>
          <w:rFonts w:eastAsia="宋体"/>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af3"/>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afd"/>
        <w:numPr>
          <w:ilvl w:val="1"/>
          <w:numId w:val="7"/>
        </w:numPr>
        <w:overflowPunct/>
        <w:snapToGrid w:val="0"/>
        <w:spacing w:line="252" w:lineRule="auto"/>
        <w:rPr>
          <w:sz w:val="21"/>
          <w:szCs w:val="21"/>
          <w:lang w:eastAsia="zh-CN"/>
        </w:rPr>
      </w:pPr>
      <w:r w:rsidRPr="003B218A">
        <w:rPr>
          <w:rFonts w:eastAsia="宋体"/>
          <w:lang w:eastAsia="zh-CN"/>
        </w:rPr>
        <w:t xml:space="preserve">Potential </w:t>
      </w:r>
      <w:r w:rsidRPr="003B218A">
        <w:t xml:space="preserve">enhancements to UE behaviors due to dynamic </w:t>
      </w:r>
      <w:r w:rsidRPr="003B218A">
        <w:rPr>
          <w:rFonts w:eastAsia="宋体"/>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afd"/>
        <w:numPr>
          <w:ilvl w:val="1"/>
          <w:numId w:val="7"/>
        </w:numPr>
        <w:snapToGrid w:val="0"/>
        <w:spacing w:line="240" w:lineRule="auto"/>
      </w:pPr>
      <w:r w:rsidRPr="003B218A">
        <w:t xml:space="preserve">Techniques including conditions/criteria for UE measurements and feedback to gNB for (de)activation </w:t>
      </w:r>
      <w:r w:rsidRPr="003B218A">
        <w:rPr>
          <w:rFonts w:eastAsia="宋体"/>
          <w:lang w:eastAsia="zh-CN"/>
        </w:rPr>
        <w:t>and/or adaptation</w:t>
      </w:r>
      <w:r w:rsidRPr="003B218A">
        <w:t xml:space="preserve"> of antenna ports.</w:t>
      </w:r>
    </w:p>
    <w:p w14:paraId="36C32443" w14:textId="77777777" w:rsidR="00783B43" w:rsidRPr="003B218A" w:rsidRDefault="00783B43" w:rsidP="00783B43">
      <w:pPr>
        <w:pStyle w:val="afd"/>
        <w:numPr>
          <w:ilvl w:val="2"/>
          <w:numId w:val="7"/>
        </w:numPr>
        <w:snapToGrid w:val="0"/>
        <w:spacing w:line="240" w:lineRule="auto"/>
        <w:rPr>
          <w:rFonts w:eastAsia="宋体"/>
          <w:lang w:eastAsia="zh-CN"/>
        </w:rPr>
      </w:pPr>
      <w:r w:rsidRPr="003B218A">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afd"/>
        <w:numPr>
          <w:ilvl w:val="1"/>
          <w:numId w:val="7"/>
        </w:numPr>
        <w:tabs>
          <w:tab w:val="left" w:pos="0"/>
        </w:tabs>
        <w:snapToGrid w:val="0"/>
        <w:spacing w:line="240" w:lineRule="auto"/>
        <w:rPr>
          <w:rFonts w:eastAsia="宋体"/>
          <w:lang w:eastAsia="zh-CN"/>
        </w:rPr>
      </w:pPr>
      <w:r w:rsidRPr="003B218A">
        <w:t xml:space="preserve">UE feeding back antenna muting pattern recommendations to the gNB. </w:t>
      </w:r>
      <w:r w:rsidRPr="003B218A">
        <w:rPr>
          <w:rFonts w:eastAsia="宋体"/>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af3"/>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afd"/>
        <w:numPr>
          <w:ilvl w:val="1"/>
          <w:numId w:val="7"/>
        </w:numPr>
        <w:rPr>
          <w:rFonts w:eastAsia="宋体"/>
          <w:lang w:eastAsia="zh-CN"/>
        </w:rPr>
      </w:pPr>
      <w:r w:rsidRPr="003B218A">
        <w:rPr>
          <w:rFonts w:eastAsia="宋体"/>
          <w:lang w:eastAsia="zh-CN"/>
        </w:rPr>
        <w:t>UE feeds back indication to trigger spatial element adaptation</w:t>
      </w:r>
    </w:p>
    <w:p w14:paraId="3AE76E7C" w14:textId="77777777" w:rsidR="00640054" w:rsidRDefault="00640054" w:rsidP="00B3001D">
      <w:pPr>
        <w:pStyle w:val="af3"/>
        <w:spacing w:after="0"/>
        <w:rPr>
          <w:rFonts w:ascii="Times New Roman" w:eastAsiaTheme="minorEastAsia" w:hAnsi="Times New Roman"/>
          <w:sz w:val="22"/>
          <w:szCs w:val="22"/>
          <w:lang w:eastAsia="ko-KR"/>
        </w:rPr>
      </w:pPr>
    </w:p>
    <w:p w14:paraId="3EBE1FCD" w14:textId="77777777" w:rsidR="00B3001D" w:rsidRDefault="00B3001D">
      <w:pPr>
        <w:pStyle w:val="af3"/>
        <w:spacing w:after="0"/>
        <w:rPr>
          <w:rFonts w:ascii="Times New Roman" w:eastAsiaTheme="minorEastAsia" w:hAnsi="Times New Roman"/>
          <w:sz w:val="22"/>
          <w:szCs w:val="22"/>
          <w:lang w:eastAsia="ko-KR"/>
        </w:rPr>
      </w:pPr>
    </w:p>
    <w:p w14:paraId="5B8657EC" w14:textId="1A1B5612" w:rsidR="00640054" w:rsidRDefault="00640054" w:rsidP="00640054">
      <w:pPr>
        <w:pStyle w:val="4"/>
        <w:spacing w:line="256" w:lineRule="auto"/>
        <w:ind w:left="1411" w:hanging="1411"/>
        <w:rPr>
          <w:rFonts w:eastAsia="宋体"/>
          <w:szCs w:val="18"/>
          <w:lang w:eastAsia="zh-CN"/>
        </w:rPr>
      </w:pPr>
      <w:r>
        <w:rPr>
          <w:rFonts w:eastAsia="宋体"/>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C82031">
      <w:pPr>
        <w:pStyle w:val="afd"/>
        <w:numPr>
          <w:ilvl w:val="0"/>
          <w:numId w:val="43"/>
        </w:numPr>
      </w:pPr>
      <w:r w:rsidRPr="00F26A3D">
        <w:t>Which details should be included in the main proposal description (not the additional information for evaluation)</w:t>
      </w:r>
    </w:p>
    <w:p w14:paraId="2F2558F5" w14:textId="77777777" w:rsidR="00640054" w:rsidRDefault="00640054"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640054" w14:paraId="6ED477B1" w14:textId="77777777" w:rsidTr="00F13E58">
        <w:tc>
          <w:tcPr>
            <w:tcW w:w="1704" w:type="dxa"/>
            <w:shd w:val="clear" w:color="auto" w:fill="FBE4D5" w:themeFill="accent2" w:themeFillTint="33"/>
          </w:tcPr>
          <w:p w14:paraId="46D27630"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F13E58">
        <w:tc>
          <w:tcPr>
            <w:tcW w:w="1704" w:type="dxa"/>
          </w:tcPr>
          <w:p w14:paraId="6800A554" w14:textId="03690275" w:rsidR="00640054" w:rsidRPr="009B28DE" w:rsidRDefault="009B28DE"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af3"/>
              <w:spacing w:after="0"/>
              <w:rPr>
                <w:rFonts w:ascii="Times New Roman" w:hAnsi="Times New Roman"/>
                <w:sz w:val="22"/>
                <w:szCs w:val="22"/>
                <w:lang w:eastAsia="zh-CN"/>
              </w:rPr>
            </w:pPr>
          </w:p>
          <w:p w14:paraId="47B4B794" w14:textId="77777777" w:rsidR="009B28DE" w:rsidRPr="003B218A" w:rsidRDefault="009B28DE" w:rsidP="009B28DE">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6A9B8957" w14:textId="49D41772" w:rsidR="009B28DE" w:rsidRPr="003B218A" w:rsidRDefault="009B28DE" w:rsidP="009B28DE">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w:t>
            </w:r>
            <w:del w:id="567"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afd"/>
              <w:numPr>
                <w:ilvl w:val="2"/>
                <w:numId w:val="7"/>
              </w:numPr>
              <w:overflowPunct/>
              <w:snapToGrid w:val="0"/>
              <w:spacing w:line="252" w:lineRule="auto"/>
              <w:rPr>
                <w:rFonts w:eastAsia="宋体"/>
                <w:lang w:eastAsia="zh-CN"/>
              </w:rPr>
            </w:pPr>
            <w:del w:id="568" w:author="Seonwook Kim2" w:date="2022-10-13T21:07:00Z">
              <w:r w:rsidRPr="003B218A" w:rsidDel="00E9644B">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afd"/>
              <w:numPr>
                <w:ilvl w:val="2"/>
                <w:numId w:val="7"/>
              </w:numPr>
              <w:overflowPunct/>
              <w:snapToGrid w:val="0"/>
              <w:spacing w:line="252" w:lineRule="auto"/>
              <w:rPr>
                <w:rFonts w:eastAsia="宋体"/>
                <w:lang w:eastAsia="zh-CN"/>
              </w:rPr>
            </w:pPr>
            <w:del w:id="569" w:author="Seonwook Kim2" w:date="2022-10-13T21:07:00Z">
              <w:r w:rsidRPr="003B218A" w:rsidDel="00E9644B">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afd"/>
              <w:numPr>
                <w:ilvl w:val="1"/>
                <w:numId w:val="7"/>
              </w:numPr>
              <w:snapToGrid w:val="0"/>
              <w:spacing w:line="240" w:lineRule="auto"/>
            </w:pPr>
            <w:del w:id="570" w:author="Seonwook Kim2" w:date="2022-10-13T21:07:00Z">
              <w:r w:rsidRPr="003B218A" w:rsidDel="00E9644B">
                <w:delText xml:space="preserve">Support of light-weight mechanisms such as DCI/MAC-CE-based, that allow </w:delText>
              </w:r>
              <w:r w:rsidRPr="003B218A" w:rsidDel="00E9644B">
                <w:rPr>
                  <w:rFonts w:eastAsia="宋体"/>
                  <w:lang w:eastAsia="zh-CN"/>
                </w:rPr>
                <w:delText>fast spatial domain related reconfiguration and group-common L1 signaling due to spatial element adaptation</w:delText>
              </w:r>
              <w:r w:rsidDel="00E9644B">
                <w:rPr>
                  <w:rFonts w:eastAsia="宋体"/>
                  <w:lang w:eastAsia="zh-CN"/>
                </w:rPr>
                <w:delText xml:space="preserve">, </w:delText>
              </w:r>
              <w:r w:rsidRPr="003B218A" w:rsidDel="00E9644B">
                <w:delText xml:space="preserve">such as </w:delText>
              </w:r>
              <w:r w:rsidRPr="003B218A" w:rsidDel="00E9644B">
                <w:rPr>
                  <w:rFonts w:eastAsia="宋体"/>
                  <w:lang w:eastAsia="zh-CN"/>
                </w:rPr>
                <w:delText>dynamic/semi-persistent ON-OFF of CSI-RS</w:delText>
              </w:r>
              <w:r w:rsidRPr="003B218A" w:rsidDel="00E9644B">
                <w:delText>.</w:delText>
              </w:r>
            </w:del>
          </w:p>
          <w:p w14:paraId="54A4DBAE" w14:textId="335D104D" w:rsidR="009B28DE" w:rsidRPr="003B218A" w:rsidRDefault="009B28DE" w:rsidP="009B28DE">
            <w:pPr>
              <w:pStyle w:val="afd"/>
              <w:numPr>
                <w:ilvl w:val="2"/>
                <w:numId w:val="7"/>
              </w:numPr>
              <w:snapToGrid w:val="0"/>
              <w:spacing w:line="240" w:lineRule="auto"/>
              <w:rPr>
                <w:rFonts w:eastAsia="宋体"/>
                <w:lang w:eastAsia="zh-CN"/>
              </w:rPr>
            </w:pPr>
            <w:del w:id="571" w:author="Seonwook Kim2" w:date="2022-10-13T21:07:00Z">
              <w:r w:rsidRPr="003B218A" w:rsidDel="00E9644B">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afd"/>
              <w:numPr>
                <w:ilvl w:val="2"/>
                <w:numId w:val="7"/>
              </w:numPr>
              <w:snapToGrid w:val="0"/>
              <w:spacing w:line="240" w:lineRule="auto"/>
              <w:rPr>
                <w:rFonts w:eastAsia="宋体"/>
                <w:lang w:eastAsia="zh-CN"/>
              </w:rPr>
            </w:pPr>
            <w:del w:id="572" w:author="Seonwook Kim2" w:date="2022-10-13T21:07:00Z">
              <w:r w:rsidRPr="003B218A" w:rsidDel="00E9644B">
                <w:rPr>
                  <w:rFonts w:eastAsia="宋体"/>
                  <w:lang w:eastAsia="zh-CN"/>
                </w:rPr>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6E8A8387" w14:textId="69CC62DF" w:rsidR="009B28DE" w:rsidRPr="003B218A" w:rsidRDefault="00E9644B" w:rsidP="009B28DE">
            <w:pPr>
              <w:pStyle w:val="afd"/>
              <w:numPr>
                <w:ilvl w:val="2"/>
                <w:numId w:val="7"/>
              </w:numPr>
              <w:overflowPunct/>
              <w:snapToGrid w:val="0"/>
              <w:spacing w:line="252" w:lineRule="auto"/>
              <w:rPr>
                <w:sz w:val="21"/>
                <w:szCs w:val="21"/>
                <w:lang w:eastAsia="zh-CN"/>
              </w:rPr>
            </w:pPr>
            <w:ins w:id="573" w:author="Seonwook Kim2" w:date="2022-10-13T21:08:00Z">
              <w:r w:rsidRPr="003B218A">
                <w:rPr>
                  <w:lang w:eastAsia="zh-CN"/>
                </w:rPr>
                <w:t>Dynamic adaptation of spatial elements</w:t>
              </w:r>
            </w:ins>
            <w:del w:id="574"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宋体"/>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宋体"/>
                <w:lang w:eastAsia="zh-CN"/>
              </w:rPr>
              <w:t>enhancements</w:t>
            </w:r>
            <w:r w:rsidR="009B28DE" w:rsidRPr="003B218A">
              <w:t>.</w:t>
            </w:r>
          </w:p>
          <w:p w14:paraId="48752684" w14:textId="3C677A90" w:rsidR="00E9644B" w:rsidRDefault="00E9644B" w:rsidP="009B28DE">
            <w:pPr>
              <w:pStyle w:val="afd"/>
              <w:numPr>
                <w:ilvl w:val="2"/>
                <w:numId w:val="7"/>
              </w:numPr>
              <w:overflowPunct/>
              <w:snapToGrid w:val="0"/>
              <w:spacing w:line="252" w:lineRule="auto"/>
              <w:rPr>
                <w:ins w:id="575" w:author="Seonwook Kim2" w:date="2022-10-13T21:08:00Z"/>
                <w:rFonts w:eastAsia="宋体"/>
                <w:lang w:eastAsia="zh-CN"/>
              </w:rPr>
            </w:pPr>
            <w:ins w:id="576" w:author="Seonwook Kim2" w:date="2022-10-13T21:08:00Z">
              <w:r>
                <w:rPr>
                  <w:rFonts w:hint="eastAsia"/>
                </w:rPr>
                <w:t xml:space="preserve">Signaling details to indicate </w:t>
              </w:r>
              <w:r w:rsidRPr="003B218A">
                <w:rPr>
                  <w:rFonts w:eastAsia="宋体"/>
                  <w:lang w:eastAsia="zh-CN"/>
                </w:rPr>
                <w:t xml:space="preserve">changes </w:t>
              </w:r>
            </w:ins>
            <w:ins w:id="577" w:author="Seonwook Kim2" w:date="2022-10-13T21:09:00Z">
              <w:r>
                <w:rPr>
                  <w:rFonts w:eastAsia="宋体"/>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afd"/>
              <w:numPr>
                <w:ilvl w:val="2"/>
                <w:numId w:val="7"/>
              </w:numPr>
              <w:overflowPunct/>
              <w:snapToGrid w:val="0"/>
              <w:spacing w:line="252" w:lineRule="auto"/>
              <w:rPr>
                <w:rFonts w:eastAsia="宋体"/>
                <w:lang w:eastAsia="zh-CN"/>
              </w:rPr>
            </w:pPr>
            <w:del w:id="578" w:author="Seonwook Kim2" w:date="2022-10-13T21:09:00Z">
              <w:r w:rsidRPr="003B218A" w:rsidDel="00E9644B">
                <w:rPr>
                  <w:rFonts w:eastAsia="宋体"/>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af3"/>
              <w:spacing w:after="0"/>
              <w:rPr>
                <w:rFonts w:ascii="Times New Roman" w:hAnsi="Times New Roman"/>
                <w:sz w:val="22"/>
                <w:szCs w:val="22"/>
                <w:lang w:eastAsia="zh-CN"/>
              </w:rPr>
            </w:pPr>
          </w:p>
          <w:p w14:paraId="7BD3743C" w14:textId="77777777" w:rsidR="009B28DE" w:rsidRDefault="009B28DE" w:rsidP="00604F53">
            <w:pPr>
              <w:pStyle w:val="af3"/>
              <w:spacing w:after="0"/>
              <w:rPr>
                <w:rFonts w:ascii="Times New Roman" w:hAnsi="Times New Roman"/>
                <w:sz w:val="22"/>
                <w:szCs w:val="22"/>
                <w:lang w:eastAsia="zh-CN"/>
              </w:rPr>
            </w:pPr>
          </w:p>
        </w:tc>
      </w:tr>
      <w:tr w:rsidR="00C06045" w14:paraId="6094041F" w14:textId="77777777" w:rsidTr="00F13E58">
        <w:tc>
          <w:tcPr>
            <w:tcW w:w="1704" w:type="dxa"/>
          </w:tcPr>
          <w:p w14:paraId="289979F9" w14:textId="0AA2047B" w:rsidR="00C06045" w:rsidRPr="00C06045" w:rsidRDefault="00C06045" w:rsidP="00604F5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2D459DC0" w14:textId="77777777" w:rsidR="00C06045" w:rsidRDefault="00C06045" w:rsidP="00C06045">
            <w:pPr>
              <w:pStyle w:val="af3"/>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af3"/>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gNB is equipped with multi-panel antennas. </w:t>
            </w:r>
          </w:p>
          <w:p w14:paraId="6639A286" w14:textId="77777777" w:rsidR="00C06045" w:rsidRPr="003B218A" w:rsidRDefault="00C06045" w:rsidP="00C06045">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afd"/>
              <w:numPr>
                <w:ilvl w:val="2"/>
                <w:numId w:val="7"/>
              </w:numPr>
              <w:overflowPunct/>
              <w:snapToGrid w:val="0"/>
              <w:spacing w:line="252" w:lineRule="auto"/>
              <w:rPr>
                <w:rFonts w:eastAsia="宋体"/>
                <w:strike/>
                <w:color w:val="FF0000"/>
                <w:lang w:eastAsia="zh-CN"/>
              </w:rPr>
            </w:pPr>
            <w:r w:rsidRPr="00582F9D">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16BBA1B4" w14:textId="77777777" w:rsidR="00C06045" w:rsidRPr="003B218A" w:rsidRDefault="00C06045" w:rsidP="00C06045">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afd"/>
              <w:numPr>
                <w:ilvl w:val="2"/>
                <w:numId w:val="7"/>
              </w:numPr>
              <w:overflowPunct/>
              <w:snapToGrid w:val="0"/>
              <w:spacing w:line="252" w:lineRule="auto"/>
              <w:rPr>
                <w:rFonts w:eastAsia="宋体"/>
                <w:lang w:eastAsia="zh-CN"/>
              </w:rPr>
            </w:pPr>
            <w:r w:rsidRPr="003B218A">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afd"/>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宋体"/>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宋体"/>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afd"/>
              <w:numPr>
                <w:ilvl w:val="2"/>
                <w:numId w:val="7"/>
              </w:numPr>
              <w:snapToGrid w:val="0"/>
              <w:spacing w:line="240" w:lineRule="auto"/>
              <w:rPr>
                <w:rFonts w:eastAsia="宋体"/>
                <w:strike/>
                <w:color w:val="FF0000"/>
                <w:lang w:eastAsia="zh-CN"/>
              </w:rPr>
            </w:pPr>
            <w:r w:rsidRPr="00582F9D">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afd"/>
              <w:numPr>
                <w:ilvl w:val="2"/>
                <w:numId w:val="7"/>
              </w:numPr>
              <w:snapToGrid w:val="0"/>
              <w:spacing w:line="240" w:lineRule="auto"/>
              <w:rPr>
                <w:rFonts w:eastAsia="宋体"/>
                <w:strike/>
                <w:color w:val="FF0000"/>
                <w:lang w:eastAsia="zh-CN"/>
              </w:rPr>
            </w:pPr>
            <w:r w:rsidRPr="00582F9D">
              <w:rPr>
                <w:rFonts w:eastAsia="宋体"/>
                <w:strike/>
                <w:color w:val="FF0000"/>
                <w:lang w:eastAsia="zh-CN"/>
              </w:rPr>
              <w:t xml:space="preserve">This includes dynamic adaptation of parameters associated with </w:t>
            </w:r>
            <w:proofErr w:type="gramStart"/>
            <w:r w:rsidRPr="00582F9D">
              <w:rPr>
                <w:rFonts w:eastAsia="宋体"/>
                <w:strike/>
                <w:color w:val="FF0000"/>
                <w:lang w:eastAsia="zh-CN"/>
              </w:rPr>
              <w:t>a</w:t>
            </w:r>
            <w:proofErr w:type="gramEnd"/>
            <w:r w:rsidRPr="00582F9D">
              <w:rPr>
                <w:rFonts w:eastAsia="宋体"/>
                <w:strike/>
                <w:color w:val="FF0000"/>
                <w:lang w:eastAsia="zh-CN"/>
              </w:rPr>
              <w:t xml:space="preserve"> NZP-CSI-RS resource such as </w:t>
            </w:r>
            <w:proofErr w:type="spellStart"/>
            <w:r w:rsidRPr="00582F9D">
              <w:rPr>
                <w:rFonts w:eastAsia="宋体"/>
                <w:strike/>
                <w:color w:val="FF0000"/>
                <w:lang w:eastAsia="zh-CN"/>
              </w:rPr>
              <w:t>powerControlOffsetSS</w:t>
            </w:r>
            <w:proofErr w:type="spellEnd"/>
            <w:r w:rsidRPr="00582F9D">
              <w:rPr>
                <w:rFonts w:eastAsia="宋体"/>
                <w:strike/>
                <w:color w:val="FF0000"/>
                <w:lang w:eastAsia="zh-CN"/>
              </w:rPr>
              <w:t xml:space="preserve">, </w:t>
            </w:r>
            <w:proofErr w:type="spellStart"/>
            <w:r w:rsidRPr="00582F9D">
              <w:rPr>
                <w:rFonts w:eastAsia="宋体"/>
                <w:strike/>
                <w:color w:val="FF0000"/>
                <w:lang w:eastAsia="zh-CN"/>
              </w:rPr>
              <w:t>powerControlOffset</w:t>
            </w:r>
            <w:proofErr w:type="spellEnd"/>
            <w:r w:rsidRPr="00582F9D">
              <w:rPr>
                <w:rFonts w:eastAsia="宋体"/>
                <w:strike/>
                <w:color w:val="FF0000"/>
                <w:lang w:eastAsia="zh-CN"/>
              </w:rPr>
              <w:t xml:space="preserve">, </w:t>
            </w:r>
            <w:proofErr w:type="spellStart"/>
            <w:r w:rsidRPr="00582F9D">
              <w:rPr>
                <w:rFonts w:eastAsia="宋体"/>
                <w:strike/>
                <w:color w:val="FF0000"/>
                <w:lang w:eastAsia="zh-CN"/>
              </w:rPr>
              <w:t>etc</w:t>
            </w:r>
            <w:proofErr w:type="spellEnd"/>
          </w:p>
          <w:p w14:paraId="1FFFC775" w14:textId="77777777" w:rsidR="00C06045" w:rsidRPr="003A404A" w:rsidRDefault="00C06045" w:rsidP="00C0604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7A6CE601" w14:textId="77777777" w:rsidR="00C06045" w:rsidRPr="00582F9D" w:rsidRDefault="00C06045" w:rsidP="00C06045">
            <w:pPr>
              <w:pStyle w:val="afd"/>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宋体"/>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宋体"/>
                <w:strike/>
                <w:color w:val="FF0000"/>
                <w:lang w:eastAsia="zh-CN"/>
              </w:rPr>
              <w:t>enhancements</w:t>
            </w:r>
            <w:r w:rsidRPr="00582F9D">
              <w:rPr>
                <w:strike/>
                <w:color w:val="FF0000"/>
              </w:rPr>
              <w:t>.</w:t>
            </w:r>
          </w:p>
          <w:p w14:paraId="3EC09FE3" w14:textId="77777777" w:rsidR="00C06045" w:rsidRPr="00582F9D" w:rsidRDefault="00C06045" w:rsidP="00C06045">
            <w:pPr>
              <w:pStyle w:val="afd"/>
              <w:numPr>
                <w:ilvl w:val="2"/>
                <w:numId w:val="7"/>
              </w:numPr>
              <w:overflowPunct/>
              <w:snapToGrid w:val="0"/>
              <w:spacing w:line="252" w:lineRule="auto"/>
              <w:rPr>
                <w:rFonts w:eastAsia="宋体"/>
                <w:strike/>
                <w:color w:val="FF0000"/>
                <w:lang w:eastAsia="zh-CN"/>
              </w:rPr>
            </w:pPr>
            <w:r w:rsidRPr="00582F9D">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7EC2941D" w14:textId="77777777" w:rsidR="00C06045" w:rsidRPr="00582F9D" w:rsidRDefault="00C06045" w:rsidP="00C06045">
            <w:pPr>
              <w:pStyle w:val="af3"/>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afd"/>
              <w:numPr>
                <w:ilvl w:val="2"/>
                <w:numId w:val="7"/>
              </w:numPr>
              <w:overflowPunct/>
              <w:snapToGrid w:val="0"/>
              <w:spacing w:line="252" w:lineRule="auto"/>
              <w:rPr>
                <w:rFonts w:eastAsia="宋体"/>
                <w:strike/>
                <w:lang w:eastAsia="zh-CN"/>
              </w:rPr>
            </w:pPr>
            <w:r w:rsidRPr="00582F9D">
              <w:rPr>
                <w:rFonts w:eastAsia="宋体"/>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af3"/>
              <w:spacing w:after="0"/>
              <w:rPr>
                <w:rFonts w:ascii="Times New Roman" w:eastAsiaTheme="minorEastAsia" w:hAnsi="Times New Roman"/>
                <w:sz w:val="22"/>
                <w:szCs w:val="22"/>
                <w:lang w:eastAsia="ko-KR"/>
              </w:rPr>
            </w:pPr>
          </w:p>
        </w:tc>
      </w:tr>
      <w:tr w:rsidR="00924563" w14:paraId="4C3E3340" w14:textId="77777777" w:rsidTr="00F13E58">
        <w:tc>
          <w:tcPr>
            <w:tcW w:w="1704" w:type="dxa"/>
            <w:shd w:val="clear" w:color="auto" w:fill="C5E0B3" w:themeFill="accent6" w:themeFillTint="66"/>
          </w:tcPr>
          <w:p w14:paraId="6C1E80F7" w14:textId="5D95DF66" w:rsidR="00924563" w:rsidRDefault="00924563" w:rsidP="0092456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69466283" w14:textId="59A82286" w:rsidR="00924563" w:rsidRDefault="00924563" w:rsidP="00924563">
            <w:pPr>
              <w:pStyle w:val="af3"/>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F13E58">
        <w:tc>
          <w:tcPr>
            <w:tcW w:w="1704" w:type="dxa"/>
          </w:tcPr>
          <w:p w14:paraId="46704773" w14:textId="6289D21C" w:rsidR="00924563" w:rsidRDefault="00394D74" w:rsidP="00604F53">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5C71E45D" w14:textId="3226CDCB" w:rsidR="00924563" w:rsidRDefault="00394D74" w:rsidP="00C0604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6D7CC3" w14:paraId="3E914F5E" w14:textId="77777777" w:rsidTr="00F13E58">
        <w:tc>
          <w:tcPr>
            <w:tcW w:w="1704" w:type="dxa"/>
          </w:tcPr>
          <w:p w14:paraId="28F6EB16" w14:textId="77777777" w:rsidR="006D7CC3" w:rsidRDefault="006D7CC3" w:rsidP="005725CA">
            <w:pPr>
              <w:pStyle w:val="af3"/>
              <w:spacing w:after="0"/>
              <w:rPr>
                <w:rFonts w:ascii="Times New Roman" w:hAnsi="Times New Roman"/>
                <w:sz w:val="22"/>
                <w:szCs w:val="22"/>
                <w:lang w:eastAsia="zh-CN"/>
              </w:rPr>
            </w:pPr>
            <w:r>
              <w:rPr>
                <w:rFonts w:ascii="Times New Roman" w:eastAsia="等线" w:hAnsi="Times New Roman"/>
                <w:sz w:val="22"/>
                <w:szCs w:val="22"/>
                <w:lang w:eastAsia="zh-CN"/>
              </w:rPr>
              <w:t>QCOM2</w:t>
            </w:r>
          </w:p>
        </w:tc>
        <w:tc>
          <w:tcPr>
            <w:tcW w:w="7646" w:type="dxa"/>
          </w:tcPr>
          <w:p w14:paraId="23A5856F" w14:textId="77777777" w:rsidR="006D7CC3" w:rsidRDefault="006D7CC3"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FFCB005" w14:textId="77777777" w:rsidR="006D7CC3" w:rsidRPr="003B218A" w:rsidRDefault="006D7CC3" w:rsidP="006D7CC3">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3BF9683D" w14:textId="77777777" w:rsidR="006D7CC3" w:rsidRPr="00E3263A" w:rsidRDefault="006D7CC3" w:rsidP="006D7CC3">
            <w:pPr>
              <w:pStyle w:val="afd"/>
              <w:numPr>
                <w:ilvl w:val="1"/>
                <w:numId w:val="7"/>
              </w:numPr>
              <w:rPr>
                <w:rFonts w:eastAsia="宋体"/>
                <w:strike/>
                <w:color w:val="FF0000"/>
                <w:lang w:eastAsia="zh-CN"/>
              </w:rPr>
            </w:pPr>
            <w:r w:rsidRPr="005045EE">
              <w:rPr>
                <w:color w:val="00B050"/>
                <w:lang w:eastAsia="zh-CN"/>
              </w:rPr>
              <w:t xml:space="preserve">The technique aims to dynamically adapt spatial elements such as </w:t>
            </w:r>
            <w:r w:rsidRPr="00AB5A48">
              <w:rPr>
                <w:strike/>
                <w:color w:val="FF0000"/>
                <w:lang w:eastAsia="zh-CN"/>
              </w:rPr>
              <w:t>Reducing</w:t>
            </w:r>
            <w:r w:rsidRPr="00E3263A">
              <w:rPr>
                <w:color w:val="FF0000"/>
                <w:lang w:eastAsia="zh-CN"/>
              </w:rPr>
              <w:t xml:space="preserve"> </w:t>
            </w:r>
            <w:r w:rsidRPr="005045EE">
              <w:rPr>
                <w:color w:val="00B050"/>
                <w:lang w:eastAsia="zh-CN"/>
              </w:rPr>
              <w:t xml:space="preserve">the number of active transceiver chains or the number of </w:t>
            </w:r>
            <w:r>
              <w:rPr>
                <w:color w:val="00B050"/>
                <w:lang w:eastAsia="zh-CN"/>
              </w:rPr>
              <w:t xml:space="preserve">active </w:t>
            </w:r>
            <w:r w:rsidRPr="005045EE">
              <w:rPr>
                <w:color w:val="00B050"/>
                <w:lang w:eastAsia="zh-CN"/>
              </w:rPr>
              <w:t xml:space="preserve">antenna panels at gNB </w:t>
            </w:r>
            <w:r w:rsidRPr="005045EE">
              <w:rPr>
                <w:rFonts w:eastAsia="宋体"/>
                <w:color w:val="00B050"/>
                <w:lang w:eastAsia="zh-CN"/>
              </w:rPr>
              <w:t>in transmitting and/or receiving UE-specific channels</w:t>
            </w:r>
            <w:r w:rsidRPr="00AB5A48">
              <w:rPr>
                <w:rFonts w:eastAsia="宋体"/>
                <w:color w:val="FF0000"/>
                <w:lang w:eastAsia="zh-CN"/>
              </w:rPr>
              <w:t>.</w:t>
            </w:r>
            <w:r w:rsidRPr="00AB5A48">
              <w:rPr>
                <w:color w:val="FF0000"/>
                <w:lang w:eastAsia="zh-CN"/>
              </w:rPr>
              <w:t xml:space="preserve"> </w:t>
            </w:r>
            <w:r w:rsidRPr="00AB5A48">
              <w:rPr>
                <w:strike/>
                <w:color w:val="FF0000"/>
                <w:lang w:eastAsia="zh-CN"/>
              </w:rPr>
              <w:t xml:space="preserve">antenna spatial elements, </w:t>
            </w:r>
            <w:r w:rsidRPr="00AB5A48">
              <w:rPr>
                <w:rFonts w:eastAsia="宋体"/>
                <w:strike/>
                <w:color w:val="FF0000"/>
                <w:lang w:eastAsia="zh-CN"/>
              </w:rPr>
              <w:t xml:space="preserve">including panel-level adaptation if the gNB is equipped with multi-panel antennas. </w:t>
            </w:r>
          </w:p>
          <w:p w14:paraId="6A20BD61" w14:textId="77777777" w:rsidR="006D7CC3" w:rsidRPr="001A0161" w:rsidRDefault="006D7CC3" w:rsidP="006D7CC3">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 xml:space="preserve">spatial adaptation </w:t>
            </w:r>
            <w:r w:rsidRPr="00AB5A48">
              <w:rPr>
                <w:strike/>
                <w:color w:val="FF0000"/>
              </w:rPr>
              <w:t>of</w:t>
            </w:r>
            <w:r w:rsidRPr="00B046C1">
              <w:rPr>
                <w:color w:val="FF0000"/>
              </w:rPr>
              <w:t xml:space="preserve"> </w:t>
            </w:r>
            <w:r w:rsidRPr="00AB5A48">
              <w:rPr>
                <w:color w:val="00B050"/>
              </w:rPr>
              <w:t>at</w:t>
            </w:r>
            <w:r>
              <w:t xml:space="preserve"> </w:t>
            </w:r>
            <w:r w:rsidRPr="003B218A">
              <w:t>gNB</w:t>
            </w:r>
            <w:r w:rsidRPr="003B218A">
              <w:rPr>
                <w:strike/>
              </w:rPr>
              <w:t>/cell power state.</w:t>
            </w:r>
            <w:r w:rsidRPr="003B218A">
              <w:t xml:space="preserve"> </w:t>
            </w:r>
            <w:commentRangeStart w:id="579"/>
            <w:r w:rsidRPr="00AB5A48">
              <w:rPr>
                <w:strike/>
                <w:color w:val="FF0000"/>
              </w:rPr>
              <w:t>Mechanisms to trigger gNB/cell power state and to recover back into normal network power state should be supported.</w:t>
            </w:r>
            <w:commentRangeEnd w:id="579"/>
            <w:r w:rsidRPr="00AB5A48">
              <w:rPr>
                <w:rStyle w:val="a5"/>
                <w:rFonts w:eastAsia="宋体"/>
                <w:color w:val="FF0000"/>
                <w:lang w:eastAsia="zh-CN"/>
              </w:rPr>
              <w:commentReference w:id="579"/>
            </w:r>
            <w:r w:rsidRPr="00AB5A48">
              <w:rPr>
                <w:color w:val="FF0000"/>
              </w:rPr>
              <w:t xml:space="preserve"> </w:t>
            </w:r>
          </w:p>
          <w:p w14:paraId="050E2E8C" w14:textId="77777777" w:rsidR="006D7CC3" w:rsidRPr="00AB5A48" w:rsidRDefault="006D7CC3" w:rsidP="006D7CC3">
            <w:pPr>
              <w:pStyle w:val="afd"/>
              <w:numPr>
                <w:ilvl w:val="2"/>
                <w:numId w:val="7"/>
              </w:numPr>
              <w:overflowPunct/>
              <w:snapToGrid w:val="0"/>
              <w:spacing w:line="252" w:lineRule="auto"/>
              <w:rPr>
                <w:rFonts w:eastAsia="宋体"/>
                <w:color w:val="FF0000"/>
                <w:lang w:eastAsia="zh-CN"/>
              </w:rPr>
            </w:pPr>
            <w:commentRangeStart w:id="580"/>
            <w:r w:rsidRPr="00AB5A48">
              <w:rPr>
                <w:rFonts w:eastAsia="宋体"/>
                <w:strike/>
                <w:color w:val="FF0000"/>
                <w:lang w:eastAsia="zh-CN"/>
              </w:rPr>
              <w:t>This may include enhancements CSI-RS/report configurations to contain multiple configurations for different gNB/cell operation states and dynamic triggering of one of such configurations.</w:t>
            </w:r>
            <w:r w:rsidRPr="00AB5A48">
              <w:rPr>
                <w:rFonts w:eastAsia="宋体"/>
                <w:color w:val="FF0000"/>
                <w:lang w:eastAsia="zh-CN"/>
              </w:rPr>
              <w:t xml:space="preserve">  </w:t>
            </w:r>
            <w:commentRangeEnd w:id="580"/>
            <w:r w:rsidRPr="00AB5A48">
              <w:rPr>
                <w:rStyle w:val="a5"/>
                <w:rFonts w:eastAsia="宋体"/>
                <w:color w:val="FF0000"/>
                <w:lang w:eastAsia="zh-CN"/>
              </w:rPr>
              <w:commentReference w:id="580"/>
            </w:r>
          </w:p>
          <w:p w14:paraId="0C1C7173" w14:textId="77777777" w:rsidR="006D7CC3" w:rsidRPr="003B218A" w:rsidRDefault="006D7CC3" w:rsidP="006D7CC3">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6B216F">
              <w:rPr>
                <w:rFonts w:ascii="Times New Roman" w:hAnsi="Times New Roman"/>
                <w:strike/>
                <w:color w:val="FF0000"/>
                <w:sz w:val="22"/>
                <w:szCs w:val="22"/>
                <w:lang w:eastAsia="zh-CN"/>
              </w:rPr>
              <w:t>further</w:t>
            </w:r>
            <w:r w:rsidRPr="003B218A">
              <w:rPr>
                <w:rFonts w:ascii="Times New Roman" w:hAnsi="Times New Roman"/>
                <w:sz w:val="22"/>
                <w:szCs w:val="22"/>
                <w:lang w:eastAsia="zh-CN"/>
              </w:rPr>
              <w:t xml:space="preserve">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3A391248" w14:textId="77777777" w:rsidR="006D7CC3" w:rsidRPr="003B218A" w:rsidRDefault="006D7CC3" w:rsidP="006D7CC3">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3A7F3544" w14:textId="77777777" w:rsidR="006D7CC3" w:rsidRPr="003B218A" w:rsidRDefault="006D7CC3" w:rsidP="006D7CC3">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D2B34C4" w14:textId="77777777" w:rsidR="006D7CC3" w:rsidRPr="00AB5A48" w:rsidRDefault="006D7CC3" w:rsidP="006D7CC3">
            <w:pPr>
              <w:pStyle w:val="afd"/>
              <w:numPr>
                <w:ilvl w:val="2"/>
                <w:numId w:val="7"/>
              </w:numPr>
              <w:overflowPunct/>
              <w:snapToGrid w:val="0"/>
              <w:spacing w:line="252" w:lineRule="auto"/>
              <w:rPr>
                <w:rFonts w:eastAsia="宋体"/>
                <w:strike/>
                <w:color w:val="FF0000"/>
                <w:lang w:eastAsia="zh-CN"/>
              </w:rPr>
            </w:pPr>
            <w:commentRangeStart w:id="581"/>
            <w:r w:rsidRPr="00AB5A48">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581"/>
            <w:r w:rsidRPr="00AB5A48">
              <w:rPr>
                <w:rStyle w:val="a5"/>
                <w:rFonts w:eastAsia="宋体"/>
                <w:color w:val="FF0000"/>
                <w:lang w:eastAsia="zh-CN"/>
              </w:rPr>
              <w:commentReference w:id="581"/>
            </w:r>
          </w:p>
          <w:p w14:paraId="3D940C7C" w14:textId="77777777" w:rsidR="006D7CC3" w:rsidRPr="00AB5A48" w:rsidRDefault="006D7CC3" w:rsidP="006D7CC3">
            <w:pPr>
              <w:pStyle w:val="afd"/>
              <w:numPr>
                <w:ilvl w:val="1"/>
                <w:numId w:val="7"/>
              </w:numPr>
              <w:snapToGrid w:val="0"/>
              <w:spacing w:line="240" w:lineRule="auto"/>
              <w:rPr>
                <w:strike/>
                <w:color w:val="FF0000"/>
              </w:rPr>
            </w:pPr>
            <w:commentRangeStart w:id="582"/>
            <w:r w:rsidRPr="00AB5A48">
              <w:rPr>
                <w:strike/>
                <w:color w:val="FF0000"/>
              </w:rPr>
              <w:t xml:space="preserve">Support of light-weight mechanisms such as DCI/MAC-CE-based, that allow </w:t>
            </w:r>
            <w:r w:rsidRPr="00AB5A48">
              <w:rPr>
                <w:rFonts w:eastAsia="宋体"/>
                <w:strike/>
                <w:color w:val="FF0000"/>
                <w:lang w:eastAsia="zh-CN"/>
              </w:rPr>
              <w:t xml:space="preserve">fast spatial domain related reconfiguration and group-common L1 signaling due to spatial element adaptation, </w:t>
            </w:r>
            <w:r w:rsidRPr="00AB5A48">
              <w:rPr>
                <w:strike/>
                <w:color w:val="FF0000"/>
              </w:rPr>
              <w:t xml:space="preserve">such as </w:t>
            </w:r>
            <w:r w:rsidRPr="00AB5A48">
              <w:rPr>
                <w:rFonts w:eastAsia="宋体"/>
                <w:strike/>
                <w:color w:val="FF0000"/>
                <w:lang w:eastAsia="zh-CN"/>
              </w:rPr>
              <w:t>dynamic/semi-persistent ON-OFF of CSI-RS</w:t>
            </w:r>
            <w:r w:rsidRPr="00AB5A48">
              <w:rPr>
                <w:strike/>
                <w:color w:val="FF0000"/>
              </w:rPr>
              <w:t>.</w:t>
            </w:r>
          </w:p>
          <w:p w14:paraId="73AFBD3F" w14:textId="77777777" w:rsidR="006D7CC3" w:rsidRPr="00AB5A48" w:rsidRDefault="006D7CC3" w:rsidP="006D7CC3">
            <w:pPr>
              <w:pStyle w:val="afd"/>
              <w:numPr>
                <w:ilvl w:val="2"/>
                <w:numId w:val="7"/>
              </w:numPr>
              <w:snapToGrid w:val="0"/>
              <w:spacing w:line="240" w:lineRule="auto"/>
              <w:rPr>
                <w:rFonts w:eastAsia="宋体"/>
                <w:strike/>
                <w:color w:val="FF0000"/>
                <w:lang w:eastAsia="zh-CN"/>
              </w:rPr>
            </w:pPr>
            <w:r w:rsidRPr="00AB5A48">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FC0FAD" w14:textId="77777777" w:rsidR="006D7CC3" w:rsidRPr="00AB5A48" w:rsidRDefault="006D7CC3" w:rsidP="006D7CC3">
            <w:pPr>
              <w:pStyle w:val="afd"/>
              <w:numPr>
                <w:ilvl w:val="2"/>
                <w:numId w:val="7"/>
              </w:numPr>
              <w:snapToGrid w:val="0"/>
              <w:spacing w:line="240" w:lineRule="auto"/>
              <w:rPr>
                <w:rFonts w:eastAsia="宋体"/>
                <w:strike/>
                <w:color w:val="FF0000"/>
                <w:lang w:eastAsia="zh-CN"/>
              </w:rPr>
            </w:pPr>
            <w:r w:rsidRPr="00AB5A48">
              <w:rPr>
                <w:rFonts w:eastAsia="宋体"/>
                <w:strike/>
                <w:color w:val="FF0000"/>
                <w:lang w:eastAsia="zh-CN"/>
              </w:rPr>
              <w:t xml:space="preserve">This includes dynamic adaptation of parameters associated with </w:t>
            </w:r>
            <w:proofErr w:type="gramStart"/>
            <w:r w:rsidRPr="00AB5A48">
              <w:rPr>
                <w:rFonts w:eastAsia="宋体"/>
                <w:strike/>
                <w:color w:val="FF0000"/>
                <w:lang w:eastAsia="zh-CN"/>
              </w:rPr>
              <w:t>a</w:t>
            </w:r>
            <w:proofErr w:type="gramEnd"/>
            <w:r w:rsidRPr="00AB5A48">
              <w:rPr>
                <w:rFonts w:eastAsia="宋体"/>
                <w:strike/>
                <w:color w:val="FF0000"/>
                <w:lang w:eastAsia="zh-CN"/>
              </w:rPr>
              <w:t xml:space="preserve"> NZP-CSI-RS resource such as </w:t>
            </w:r>
            <w:proofErr w:type="spellStart"/>
            <w:r w:rsidRPr="00AB5A48">
              <w:rPr>
                <w:rFonts w:eastAsia="宋体"/>
                <w:strike/>
                <w:color w:val="FF0000"/>
                <w:lang w:eastAsia="zh-CN"/>
              </w:rPr>
              <w:t>powerControlOffsetSS</w:t>
            </w:r>
            <w:proofErr w:type="spellEnd"/>
            <w:r w:rsidRPr="00AB5A48">
              <w:rPr>
                <w:rFonts w:eastAsia="宋体"/>
                <w:strike/>
                <w:color w:val="FF0000"/>
                <w:lang w:eastAsia="zh-CN"/>
              </w:rPr>
              <w:t xml:space="preserve">, </w:t>
            </w:r>
            <w:proofErr w:type="spellStart"/>
            <w:r w:rsidRPr="00AB5A48">
              <w:rPr>
                <w:rFonts w:eastAsia="宋体"/>
                <w:strike/>
                <w:color w:val="FF0000"/>
                <w:lang w:eastAsia="zh-CN"/>
              </w:rPr>
              <w:t>powerControlOffset</w:t>
            </w:r>
            <w:proofErr w:type="spellEnd"/>
            <w:r w:rsidRPr="00AB5A48">
              <w:rPr>
                <w:rFonts w:eastAsia="宋体"/>
                <w:strike/>
                <w:color w:val="FF0000"/>
                <w:lang w:eastAsia="zh-CN"/>
              </w:rPr>
              <w:t xml:space="preserve">, </w:t>
            </w:r>
            <w:proofErr w:type="spellStart"/>
            <w:r w:rsidRPr="00AB5A48">
              <w:rPr>
                <w:rFonts w:eastAsia="宋体"/>
                <w:strike/>
                <w:color w:val="FF0000"/>
                <w:lang w:eastAsia="zh-CN"/>
              </w:rPr>
              <w:t>etc</w:t>
            </w:r>
            <w:commentRangeEnd w:id="582"/>
            <w:proofErr w:type="spellEnd"/>
            <w:r w:rsidRPr="00AB5A48">
              <w:rPr>
                <w:rStyle w:val="a5"/>
                <w:rFonts w:eastAsia="宋体"/>
                <w:color w:val="FF0000"/>
                <w:lang w:eastAsia="zh-CN"/>
              </w:rPr>
              <w:commentReference w:id="582"/>
            </w:r>
          </w:p>
          <w:p w14:paraId="5BF22801" w14:textId="77777777" w:rsidR="006D7CC3" w:rsidRPr="003A404A" w:rsidRDefault="006D7CC3" w:rsidP="006D7CC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F58521" w14:textId="77777777" w:rsidR="006D7CC3" w:rsidRPr="00AE6BCE" w:rsidRDefault="006D7CC3" w:rsidP="006D7CC3">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D0129DE" w14:textId="77777777" w:rsidR="006D7CC3" w:rsidRPr="003B218A" w:rsidRDefault="006D7CC3" w:rsidP="006D7CC3">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20AFEC43" w14:textId="77777777" w:rsidR="006D7CC3" w:rsidRDefault="006D7CC3" w:rsidP="006D7CC3">
            <w:pPr>
              <w:pStyle w:val="afd"/>
              <w:numPr>
                <w:ilvl w:val="2"/>
                <w:numId w:val="7"/>
              </w:numPr>
              <w:overflowPunct/>
              <w:snapToGrid w:val="0"/>
              <w:spacing w:line="252" w:lineRule="auto"/>
              <w:rPr>
                <w:color w:val="00B050"/>
                <w:sz w:val="21"/>
                <w:szCs w:val="21"/>
                <w:lang w:eastAsia="zh-CN"/>
              </w:rPr>
            </w:pPr>
            <w:r w:rsidRPr="005045EE">
              <w:rPr>
                <w:color w:val="00B050"/>
                <w:sz w:val="21"/>
                <w:szCs w:val="21"/>
                <w:lang w:eastAsia="zh-CN"/>
              </w:rPr>
              <w:t xml:space="preserve">Enhancements to CSI measurement and feedback, BRF, RLM, </w:t>
            </w:r>
            <w:r>
              <w:rPr>
                <w:color w:val="00B050"/>
                <w:sz w:val="21"/>
                <w:szCs w:val="21"/>
                <w:lang w:eastAsia="zh-CN"/>
              </w:rPr>
              <w:t xml:space="preserve">and </w:t>
            </w:r>
            <w:r w:rsidRPr="005045EE">
              <w:rPr>
                <w:color w:val="00B050"/>
                <w:sz w:val="21"/>
                <w:szCs w:val="21"/>
                <w:lang w:eastAsia="zh-CN"/>
              </w:rPr>
              <w:t>RRM.</w:t>
            </w:r>
          </w:p>
          <w:p w14:paraId="18078C2D" w14:textId="77777777" w:rsidR="006D7CC3" w:rsidRPr="005045EE" w:rsidRDefault="006D7CC3" w:rsidP="006D7CC3">
            <w:pPr>
              <w:pStyle w:val="afd"/>
              <w:numPr>
                <w:ilvl w:val="2"/>
                <w:numId w:val="7"/>
              </w:numPr>
              <w:overflowPunct/>
              <w:snapToGrid w:val="0"/>
              <w:spacing w:line="252" w:lineRule="auto"/>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749958E9" w14:textId="77777777" w:rsidR="006D7CC3" w:rsidRPr="0025798A" w:rsidRDefault="006D7CC3" w:rsidP="006D7CC3">
            <w:pPr>
              <w:pStyle w:val="afd"/>
              <w:numPr>
                <w:ilvl w:val="2"/>
                <w:numId w:val="7"/>
              </w:numPr>
              <w:overflowPunct/>
              <w:snapToGrid w:val="0"/>
              <w:spacing w:line="252" w:lineRule="auto"/>
              <w:rPr>
                <w:strike/>
                <w:color w:val="FF0000"/>
                <w:sz w:val="21"/>
                <w:szCs w:val="21"/>
                <w:lang w:eastAsia="zh-CN"/>
              </w:rPr>
            </w:pPr>
            <w:r w:rsidRPr="0025798A">
              <w:rPr>
                <w:strike/>
                <w:color w:val="FF0000"/>
              </w:rPr>
              <w:t>Type 1 and Type 2</w:t>
            </w:r>
            <w:r w:rsidRPr="0025798A">
              <w:rPr>
                <w:rFonts w:eastAsia="宋体"/>
                <w:strike/>
                <w:color w:val="FF0000"/>
                <w:lang w:eastAsia="zh-CN"/>
              </w:rPr>
              <w:t>, and Type 3</w:t>
            </w:r>
            <w:r w:rsidRPr="0025798A">
              <w:rPr>
                <w:strike/>
                <w:color w:val="FF0000"/>
              </w:rPr>
              <w:t xml:space="preserve"> may have impact on measurement operation, so the potential enhancement may include CSI-RS and PL RS measurements, beam failure recovery, radio link monitoring, cell (re)selection and handover procedure </w:t>
            </w:r>
            <w:r w:rsidRPr="0025798A">
              <w:rPr>
                <w:rFonts w:eastAsia="宋体"/>
                <w:strike/>
                <w:color w:val="FF0000"/>
                <w:lang w:eastAsia="zh-CN"/>
              </w:rPr>
              <w:t>enhancements</w:t>
            </w:r>
            <w:r w:rsidRPr="0025798A">
              <w:rPr>
                <w:strike/>
                <w:color w:val="FF0000"/>
              </w:rPr>
              <w:t>.</w:t>
            </w:r>
          </w:p>
          <w:p w14:paraId="39F4D62F" w14:textId="77777777" w:rsidR="006D7CC3" w:rsidRPr="00111857" w:rsidRDefault="006D7CC3" w:rsidP="006D7CC3">
            <w:pPr>
              <w:pStyle w:val="afd"/>
              <w:numPr>
                <w:ilvl w:val="2"/>
                <w:numId w:val="7"/>
              </w:numPr>
              <w:overflowPunct/>
              <w:snapToGrid w:val="0"/>
              <w:spacing w:line="252" w:lineRule="auto"/>
              <w:rPr>
                <w:rFonts w:eastAsia="宋体"/>
                <w:strike/>
                <w:color w:val="FF0000"/>
                <w:lang w:eastAsia="zh-CN"/>
              </w:rPr>
            </w:pPr>
            <w:r w:rsidRPr="00111857">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00C9A684" w14:textId="77777777" w:rsidR="006D7CC3" w:rsidRDefault="006D7CC3" w:rsidP="006D7CC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305B679" w14:textId="77777777" w:rsidR="006D7CC3" w:rsidRPr="008B2A94" w:rsidRDefault="006D7CC3" w:rsidP="006D7CC3">
            <w:pPr>
              <w:pStyle w:val="afd"/>
              <w:numPr>
                <w:ilvl w:val="2"/>
                <w:numId w:val="7"/>
              </w:numPr>
              <w:overflowPunct/>
              <w:snapToGrid w:val="0"/>
              <w:spacing w:line="252" w:lineRule="auto"/>
              <w:rPr>
                <w:rFonts w:eastAsia="宋体"/>
                <w:strike/>
                <w:lang w:eastAsia="zh-CN"/>
              </w:rPr>
            </w:pPr>
            <w:r w:rsidRPr="008B2A94">
              <w:rPr>
                <w:rFonts w:eastAsia="宋体"/>
                <w:strike/>
                <w:lang w:eastAsia="zh-CN"/>
              </w:rPr>
              <w:t>Type 2 adaptation may result in changes to the antenna pattern, gains, TCI states, and/or transmission power of the reference signal or channel that uses the antenna port(s).</w:t>
            </w:r>
          </w:p>
          <w:p w14:paraId="1D36135B" w14:textId="77777777" w:rsidR="006D7CC3" w:rsidRPr="008F5998" w:rsidRDefault="006D7CC3" w:rsidP="006D7CC3">
            <w:pPr>
              <w:pStyle w:val="afd"/>
              <w:numPr>
                <w:ilvl w:val="2"/>
                <w:numId w:val="7"/>
              </w:numPr>
              <w:overflowPunct/>
              <w:snapToGrid w:val="0"/>
              <w:spacing w:line="252" w:lineRule="auto"/>
              <w:rPr>
                <w:rFonts w:eastAsia="宋体"/>
                <w:color w:val="00B050"/>
                <w:lang w:eastAsia="zh-CN"/>
              </w:rPr>
            </w:pPr>
            <w:r w:rsidRPr="00DA2C11">
              <w:rPr>
                <w:rFonts w:eastAsia="宋体"/>
                <w:color w:val="00B050"/>
                <w:lang w:eastAsia="zh-CN"/>
              </w:rPr>
              <w:t xml:space="preserve">The change in </w:t>
            </w:r>
            <w:r>
              <w:rPr>
                <w:rFonts w:eastAsia="宋体"/>
                <w:color w:val="00B050"/>
                <w:lang w:eastAsia="zh-CN"/>
              </w:rPr>
              <w:t>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F13E58" w14:paraId="290F2289" w14:textId="77777777" w:rsidTr="00F13E58">
        <w:tc>
          <w:tcPr>
            <w:tcW w:w="1704" w:type="dxa"/>
          </w:tcPr>
          <w:p w14:paraId="5A43C8CC" w14:textId="77777777" w:rsidR="00F13E58" w:rsidRDefault="00F13E58" w:rsidP="005834FD">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6" w:type="dxa"/>
          </w:tcPr>
          <w:p w14:paraId="757B0D47" w14:textId="77777777" w:rsidR="00F13E58" w:rsidRDefault="00F13E58" w:rsidP="005834FD">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it(with an update in red) to “additional description” text outside of C-1.  </w:t>
            </w:r>
          </w:p>
          <w:p w14:paraId="0CB94E76" w14:textId="77777777" w:rsidR="00F13E58" w:rsidRPr="000F0557" w:rsidRDefault="00F13E58" w:rsidP="00F13E58">
            <w:pPr>
              <w:pStyle w:val="afd"/>
              <w:numPr>
                <w:ilvl w:val="1"/>
                <w:numId w:val="7"/>
              </w:numPr>
              <w:snapToGrid w:val="0"/>
              <w:spacing w:line="240" w:lineRule="auto"/>
              <w:rPr>
                <w:highlight w:val="cyan"/>
              </w:rPr>
            </w:pPr>
            <w:r w:rsidRPr="000F0557">
              <w:rPr>
                <w:highlight w:val="cyan"/>
              </w:rPr>
              <w:t xml:space="preserve">Support of light-weight mechanisms such as DCI/MAC-CE-based, that allow </w:t>
            </w:r>
            <w:r w:rsidRPr="000F0557">
              <w:rPr>
                <w:rFonts w:eastAsia="宋体"/>
                <w:highlight w:val="cyan"/>
                <w:lang w:eastAsia="zh-CN"/>
              </w:rPr>
              <w:t xml:space="preserve">fast spatial domain related reconfiguration and group-common L1 signaling due to spatial element adaptation, </w:t>
            </w:r>
            <w:r w:rsidRPr="000F0557">
              <w:rPr>
                <w:highlight w:val="cyan"/>
              </w:rPr>
              <w:t xml:space="preserve">such as </w:t>
            </w:r>
            <w:r w:rsidRPr="000F0557">
              <w:rPr>
                <w:rFonts w:eastAsia="宋体"/>
                <w:highlight w:val="cyan"/>
                <w:lang w:eastAsia="zh-CN"/>
              </w:rPr>
              <w:t>dynamic/semi-persistent ON-OFF of CSI-RS</w:t>
            </w:r>
            <w:r w:rsidRPr="000F0557">
              <w:rPr>
                <w:highlight w:val="cyan"/>
              </w:rPr>
              <w:t>.</w:t>
            </w:r>
          </w:p>
          <w:p w14:paraId="3C03CD79" w14:textId="77777777" w:rsidR="00F13E58" w:rsidRPr="003B218A" w:rsidRDefault="00F13E58" w:rsidP="00F13E58">
            <w:pPr>
              <w:pStyle w:val="afd"/>
              <w:numPr>
                <w:ilvl w:val="2"/>
                <w:numId w:val="7"/>
              </w:numPr>
              <w:snapToGrid w:val="0"/>
              <w:spacing w:line="240" w:lineRule="auto"/>
              <w:rPr>
                <w:rFonts w:eastAsia="宋体"/>
                <w:lang w:eastAsia="zh-CN"/>
              </w:rPr>
            </w:pPr>
            <w:r w:rsidRPr="003B218A">
              <w:rPr>
                <w:rFonts w:eastAsia="宋体"/>
                <w:lang w:eastAsia="zh-CN"/>
              </w:rPr>
              <w:t xml:space="preserve">Adaptation of subset/number of ports for CSI-RS resources can be efficiently indicated to group of UEs by configuring for each UE a group identity to each CSI-RS resource and indicating change by </w:t>
            </w:r>
            <w:r w:rsidRPr="00C678C6">
              <w:rPr>
                <w:rFonts w:eastAsia="宋体"/>
                <w:color w:val="FF0000"/>
                <w:lang w:eastAsia="zh-CN"/>
              </w:rPr>
              <w:t>UE-specific/</w:t>
            </w:r>
            <w:r w:rsidRPr="003B218A">
              <w:rPr>
                <w:rFonts w:eastAsia="宋体"/>
                <w:lang w:eastAsia="zh-CN"/>
              </w:rPr>
              <w:t>UE-group common signaling including the group identity of applicable CSI-RS resources.</w:t>
            </w:r>
          </w:p>
          <w:p w14:paraId="78EE752B" w14:textId="77777777" w:rsidR="00F13E58" w:rsidRPr="003B218A" w:rsidRDefault="00F13E58" w:rsidP="00F13E58">
            <w:pPr>
              <w:pStyle w:val="afd"/>
              <w:numPr>
                <w:ilvl w:val="2"/>
                <w:numId w:val="7"/>
              </w:numPr>
              <w:snapToGrid w:val="0"/>
              <w:spacing w:line="240" w:lineRule="auto"/>
              <w:rPr>
                <w:rFonts w:eastAsia="宋体"/>
                <w:lang w:eastAsia="zh-CN"/>
              </w:rPr>
            </w:pPr>
            <w:r w:rsidRPr="003B218A">
              <w:rPr>
                <w:rFonts w:eastAsia="宋体"/>
                <w:lang w:eastAsia="zh-CN"/>
              </w:rPr>
              <w:t xml:space="preserve">This includes dynamic adaptation of parameters associated with </w:t>
            </w:r>
            <w:proofErr w:type="gramStart"/>
            <w:r w:rsidRPr="003B218A">
              <w:rPr>
                <w:rFonts w:eastAsia="宋体"/>
                <w:lang w:eastAsia="zh-CN"/>
              </w:rPr>
              <w:t>a</w:t>
            </w:r>
            <w:proofErr w:type="gramEnd"/>
            <w:r w:rsidRPr="003B218A">
              <w:rPr>
                <w:rFonts w:eastAsia="宋体"/>
                <w:lang w:eastAsia="zh-CN"/>
              </w:rPr>
              <w:t xml:space="preserve"> NZP-CSI-RS resource such as </w:t>
            </w:r>
            <w:proofErr w:type="spellStart"/>
            <w:r w:rsidRPr="003B218A">
              <w:rPr>
                <w:rFonts w:eastAsia="宋体"/>
                <w:lang w:eastAsia="zh-CN"/>
              </w:rPr>
              <w:t>powerControlOffsetSS</w:t>
            </w:r>
            <w:proofErr w:type="spellEnd"/>
            <w:r w:rsidRPr="003B218A">
              <w:rPr>
                <w:rFonts w:eastAsia="宋体"/>
                <w:lang w:eastAsia="zh-CN"/>
              </w:rPr>
              <w:t xml:space="preserve">, </w:t>
            </w:r>
            <w:proofErr w:type="spellStart"/>
            <w:r w:rsidRPr="003B218A">
              <w:rPr>
                <w:rFonts w:eastAsia="宋体"/>
                <w:lang w:eastAsia="zh-CN"/>
              </w:rPr>
              <w:t>powerControlOffset</w:t>
            </w:r>
            <w:proofErr w:type="spellEnd"/>
            <w:r w:rsidRPr="003B218A">
              <w:rPr>
                <w:rFonts w:eastAsia="宋体"/>
                <w:lang w:eastAsia="zh-CN"/>
              </w:rPr>
              <w:t xml:space="preserve">, </w:t>
            </w:r>
            <w:proofErr w:type="spellStart"/>
            <w:r w:rsidRPr="003B218A">
              <w:rPr>
                <w:rFonts w:eastAsia="宋体"/>
                <w:lang w:eastAsia="zh-CN"/>
              </w:rPr>
              <w:t>etc</w:t>
            </w:r>
            <w:proofErr w:type="spellEnd"/>
          </w:p>
          <w:p w14:paraId="6F11E722" w14:textId="77777777" w:rsidR="00F13E58" w:rsidRDefault="00F13E58" w:rsidP="005834FD">
            <w:pPr>
              <w:pStyle w:val="af3"/>
              <w:spacing w:after="0"/>
              <w:rPr>
                <w:rFonts w:ascii="Times New Roman" w:hAnsi="Times New Roman"/>
                <w:sz w:val="22"/>
                <w:szCs w:val="22"/>
                <w:lang w:eastAsia="zh-CN"/>
              </w:rPr>
            </w:pPr>
          </w:p>
          <w:p w14:paraId="1CDCEE94" w14:textId="77777777" w:rsidR="00F13E58" w:rsidRPr="00B7166E" w:rsidRDefault="00F13E58" w:rsidP="005834FD">
            <w:pPr>
              <w:pStyle w:val="af3"/>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62B9548B" w14:textId="77777777" w:rsidR="00F13E58" w:rsidRPr="00B7166E" w:rsidRDefault="00F13E58" w:rsidP="00F13E58">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w:t>
            </w:r>
            <w:r w:rsidRPr="00B7166E">
              <w:t xml:space="preserve">Mechanisms to trigger </w:t>
            </w:r>
            <w:proofErr w:type="spellStart"/>
            <w:r w:rsidRPr="00B7166E">
              <w:t>gNB</w:t>
            </w:r>
            <w:proofErr w:type="spellEnd"/>
            <w:r w:rsidRPr="00B7166E">
              <w:t xml:space="preserve">/cell </w:t>
            </w:r>
            <w:r w:rsidRPr="00B7166E">
              <w:rPr>
                <w:strike/>
                <w:color w:val="FF0000"/>
              </w:rPr>
              <w:t>power state and to recover back into normal network power state</w:t>
            </w:r>
            <w:r w:rsidRPr="00B7166E">
              <w:rPr>
                <w:color w:val="FF0000"/>
              </w:rPr>
              <w:t xml:space="preserve"> to switch between different spatial domain configurations can be considered </w:t>
            </w:r>
            <w:r w:rsidRPr="00B7166E">
              <w:rPr>
                <w:strike/>
                <w:color w:val="FF0000"/>
              </w:rPr>
              <w:t>should be supported</w:t>
            </w:r>
            <w:r w:rsidRPr="00B7166E">
              <w:t xml:space="preserve">. </w:t>
            </w:r>
          </w:p>
          <w:p w14:paraId="7AED3BD9" w14:textId="77777777" w:rsidR="00F13E58" w:rsidRDefault="00F13E58" w:rsidP="005834FD">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the following sentence in </w:t>
            </w:r>
            <w:r w:rsidRPr="003B1254">
              <w:rPr>
                <w:rFonts w:ascii="Times New Roman" w:hAnsi="Times New Roman"/>
                <w:sz w:val="22"/>
                <w:szCs w:val="22"/>
                <w:lang w:eastAsia="zh-CN"/>
              </w:rPr>
              <w:t>Potential specification impact</w:t>
            </w:r>
            <w:r>
              <w:rPr>
                <w:rFonts w:ascii="Times New Roman" w:hAnsi="Times New Roman"/>
                <w:sz w:val="22"/>
                <w:szCs w:val="22"/>
                <w:lang w:eastAsia="zh-CN"/>
              </w:rPr>
              <w:t>, suggest below update.</w:t>
            </w:r>
          </w:p>
          <w:p w14:paraId="7A1DEE7D" w14:textId="77777777" w:rsidR="00F13E58" w:rsidRDefault="00F13E58" w:rsidP="005834FD">
            <w:pPr>
              <w:pStyle w:val="af3"/>
              <w:spacing w:after="0"/>
              <w:rPr>
                <w:rFonts w:ascii="Times New Roman" w:hAnsi="Times New Roman"/>
                <w:sz w:val="22"/>
                <w:szCs w:val="22"/>
                <w:lang w:eastAsia="zh-CN"/>
              </w:rPr>
            </w:pPr>
          </w:p>
          <w:p w14:paraId="69531896" w14:textId="77777777" w:rsidR="00F13E58" w:rsidRPr="003B218A" w:rsidRDefault="00F13E58" w:rsidP="00F13E58">
            <w:pPr>
              <w:pStyle w:val="afd"/>
              <w:numPr>
                <w:ilvl w:val="2"/>
                <w:numId w:val="7"/>
              </w:numPr>
              <w:overflowPunct/>
              <w:snapToGrid w:val="0"/>
              <w:spacing w:line="252" w:lineRule="auto"/>
              <w:rPr>
                <w:rFonts w:eastAsia="宋体"/>
                <w:lang w:eastAsia="zh-CN"/>
              </w:rPr>
            </w:pPr>
            <w:r w:rsidRPr="003B218A">
              <w:rPr>
                <w:rFonts w:eastAsia="宋体"/>
                <w:lang w:eastAsia="zh-CN"/>
              </w:rPr>
              <w:t xml:space="preserve">Introduction of </w:t>
            </w:r>
            <w:r w:rsidRPr="003B1254">
              <w:rPr>
                <w:rFonts w:eastAsia="宋体"/>
                <w:color w:val="FF0000"/>
                <w:lang w:eastAsia="zh-CN"/>
              </w:rPr>
              <w:t>UE-specific/</w:t>
            </w:r>
            <w:r w:rsidRPr="003B218A">
              <w:rPr>
                <w:rFonts w:eastAsia="宋体"/>
                <w:lang w:eastAsia="zh-CN"/>
              </w:rPr>
              <w:t>group-based reconfiguration of various reference signal resources, measurement, reporting, which may be RRC-based or MAC-CE based or by other physical layer indication.</w:t>
            </w:r>
          </w:p>
          <w:p w14:paraId="33E310FA" w14:textId="77777777" w:rsidR="00F13E58" w:rsidRDefault="00F13E58" w:rsidP="005834FD">
            <w:pPr>
              <w:pStyle w:val="af3"/>
              <w:spacing w:after="0"/>
              <w:rPr>
                <w:rFonts w:ascii="Times New Roman" w:hAnsi="Times New Roman"/>
                <w:sz w:val="22"/>
                <w:szCs w:val="22"/>
                <w:lang w:eastAsia="zh-CN"/>
              </w:rPr>
            </w:pPr>
          </w:p>
        </w:tc>
      </w:tr>
      <w:tr w:rsidR="00FD7C43" w14:paraId="6F2DBFB2" w14:textId="77777777" w:rsidTr="00F13E58">
        <w:tc>
          <w:tcPr>
            <w:tcW w:w="1704" w:type="dxa"/>
          </w:tcPr>
          <w:p w14:paraId="3A63164B" w14:textId="4143E4EB" w:rsidR="00FD7C43" w:rsidRDefault="00FD7C43" w:rsidP="00FD7C4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DOCOMO</w:t>
            </w:r>
          </w:p>
        </w:tc>
        <w:tc>
          <w:tcPr>
            <w:tcW w:w="7646" w:type="dxa"/>
          </w:tcPr>
          <w:p w14:paraId="3A110211" w14:textId="77777777" w:rsidR="00FD7C43" w:rsidRDefault="00FD7C43" w:rsidP="00FD7C43">
            <w:pPr>
              <w:pStyle w:val="af3"/>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398915D3" w14:textId="77777777" w:rsidR="00FD7C43" w:rsidRDefault="00FD7C43" w:rsidP="00FD7C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w:t>
            </w:r>
            <w:r>
              <w:rPr>
                <w:rFonts w:ascii="Times New Roman" w:hAnsi="Times New Roman" w:hint="eastAsia"/>
                <w:sz w:val="22"/>
                <w:szCs w:val="22"/>
                <w:lang w:eastAsia="zh-CN"/>
              </w:rPr>
              <w:t>.</w:t>
            </w:r>
            <w:r>
              <w:rPr>
                <w:rFonts w:ascii="Times New Roman" w:hAnsi="Times New Roman"/>
                <w:sz w:val="22"/>
                <w:szCs w:val="22"/>
                <w:lang w:eastAsia="zh-CN"/>
              </w:rPr>
              <w:t xml:space="preserve"> From our understanding, Type 1-3 here interprets the categories of spatial adaptation indication from UE </w:t>
            </w:r>
            <w:r>
              <w:rPr>
                <w:rFonts w:ascii="Times New Roman" w:hAnsi="Times New Roman" w:hint="eastAsia"/>
                <w:sz w:val="22"/>
                <w:szCs w:val="22"/>
                <w:lang w:eastAsia="zh-CN"/>
              </w:rPr>
              <w:t>perspective</w:t>
            </w:r>
            <w:r>
              <w:rPr>
                <w:rFonts w:ascii="Times New Roman" w:hAnsi="Times New Roman"/>
                <w:sz w:val="22"/>
                <w:szCs w:val="22"/>
                <w:lang w:eastAsia="zh-CN"/>
              </w:rPr>
              <w:t xml:space="preserve">. That is UE can be indicated that </w:t>
            </w:r>
            <w:r w:rsidRPr="00A46AC9">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sidRPr="00A46AC9">
              <w:rPr>
                <w:rFonts w:ascii="Times New Roman" w:hAnsi="Times New Roman"/>
                <w:color w:val="4472C4" w:themeColor="accent1"/>
                <w:sz w:val="22"/>
                <w:szCs w:val="22"/>
                <w:lang w:eastAsia="zh-CN"/>
              </w:rPr>
              <w:t xml:space="preserve">RS port </w:t>
            </w:r>
            <w:r>
              <w:rPr>
                <w:rFonts w:ascii="Times New Roman" w:hAnsi="Times New Roman" w:hint="eastAsia"/>
                <w:sz w:val="22"/>
                <w:szCs w:val="22"/>
                <w:lang w:eastAsia="zh-CN"/>
              </w:rPr>
              <w:t>(</w:t>
            </w:r>
            <w:r>
              <w:rPr>
                <w:rFonts w:ascii="Times New Roman" w:hAnsi="Times New Roman"/>
                <w:sz w:val="22"/>
                <w:szCs w:val="22"/>
                <w:lang w:eastAsia="zh-CN"/>
              </w:rPr>
              <w:t>Type 2)/</w:t>
            </w:r>
            <w:r w:rsidRPr="00A46AC9">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sidRPr="00A46AC9">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sidRPr="00A46AC9">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sidRPr="00A46AC9">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w:t>
            </w:r>
            <w:r w:rsidRPr="003B218A">
              <w:rPr>
                <w:rFonts w:ascii="Times New Roman" w:hAnsi="Times New Roman"/>
                <w:sz w:val="22"/>
                <w:szCs w:val="22"/>
                <w:lang w:eastAsia="zh-CN"/>
              </w:rPr>
              <w:t>enable</w:t>
            </w:r>
            <w:r>
              <w:rPr>
                <w:rFonts w:ascii="Times New Roman" w:hAnsi="Times New Roman"/>
                <w:sz w:val="22"/>
                <w:szCs w:val="22"/>
                <w:lang w:eastAsia="zh-CN"/>
              </w:rPr>
              <w:t>d</w:t>
            </w:r>
            <w:r w:rsidRPr="003B218A">
              <w:rPr>
                <w:rFonts w:ascii="Times New Roman" w:hAnsi="Times New Roman"/>
                <w:sz w:val="22"/>
                <w:szCs w:val="22"/>
                <w:lang w:eastAsia="zh-CN"/>
              </w:rPr>
              <w:t>/disable</w:t>
            </w:r>
            <w:r>
              <w:rPr>
                <w:rFonts w:ascii="Times New Roman" w:hAnsi="Times New Roman"/>
                <w:sz w:val="22"/>
                <w:szCs w:val="22"/>
                <w:lang w:eastAsia="zh-CN"/>
              </w:rPr>
              <w:t xml:space="preserve">d. </w:t>
            </w:r>
          </w:p>
          <w:p w14:paraId="5B171CB6" w14:textId="77777777" w:rsidR="00FD7C43" w:rsidRDefault="00FD7C43" w:rsidP="00FD7C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20B562E3" w14:textId="77777777" w:rsidR="00FD7C43" w:rsidRPr="003B218A" w:rsidRDefault="00FD7C43" w:rsidP="00FD7C43">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A46AC9">
              <w:rPr>
                <w:rFonts w:ascii="Times New Roman" w:hAnsi="Times New Roman"/>
                <w:strike/>
                <w:color w:val="FF0000"/>
                <w:sz w:val="22"/>
                <w:szCs w:val="22"/>
                <w:lang w:eastAsia="zh-CN"/>
              </w:rPr>
              <w:t>further</w:t>
            </w:r>
            <w:r w:rsidRPr="00A46AC9">
              <w:rPr>
                <w:rFonts w:ascii="Times New Roman" w:hAnsi="Times New Roman"/>
                <w:color w:val="FF0000"/>
                <w:sz w:val="22"/>
                <w:szCs w:val="22"/>
                <w:lang w:eastAsia="zh-CN"/>
              </w:rPr>
              <w:t xml:space="preserve"> </w:t>
            </w:r>
            <w:r w:rsidRPr="003B218A">
              <w:rPr>
                <w:rFonts w:ascii="Times New Roman" w:hAnsi="Times New Roman"/>
                <w:sz w:val="22"/>
                <w:szCs w:val="22"/>
                <w:lang w:eastAsia="zh-CN"/>
              </w:rPr>
              <w:t xml:space="preserve">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699F601A" w14:textId="77777777" w:rsidR="00FD7C43" w:rsidRPr="003B218A" w:rsidRDefault="00FD7C43" w:rsidP="00FD7C43">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w:t>
            </w:r>
            <w:r w:rsidRPr="00A46AC9">
              <w:rPr>
                <w:rFonts w:ascii="Times New Roman" w:hAnsi="Times New Roman"/>
                <w:strike/>
                <w:color w:val="FF0000"/>
                <w:sz w:val="22"/>
                <w:szCs w:val="22"/>
                <w:lang w:eastAsia="zh-CN"/>
              </w:rPr>
              <w:t>activating N1-port CSI-RS resource (set) and deactivating N2-port CSI-RS resource (set).</w:t>
            </w:r>
          </w:p>
          <w:p w14:paraId="2236A3C8" w14:textId="77777777" w:rsidR="00FD7C43" w:rsidRPr="003B218A" w:rsidRDefault="00FD7C43" w:rsidP="00FD7C43">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65B147D" w14:textId="2535FD6F" w:rsidR="00FD7C43" w:rsidRDefault="00FD7C43" w:rsidP="00FD7C43">
            <w:pPr>
              <w:pStyle w:val="af3"/>
              <w:spacing w:after="0"/>
              <w:rPr>
                <w:rFonts w:ascii="Times New Roman" w:hAnsi="Times New Roman"/>
                <w:sz w:val="22"/>
                <w:szCs w:val="22"/>
                <w:lang w:eastAsia="zh-CN"/>
              </w:rPr>
            </w:pPr>
            <w:r w:rsidRPr="003B218A">
              <w:rPr>
                <w:lang w:eastAsia="zh-CN"/>
              </w:rPr>
              <w:t xml:space="preserve">Type 3: activate/deactivate </w:t>
            </w:r>
            <w:r w:rsidRPr="00A46AC9">
              <w:rPr>
                <w:strike/>
                <w:color w:val="FF0000"/>
                <w:lang w:eastAsia="zh-CN"/>
              </w:rPr>
              <w:t>a set of</w:t>
            </w:r>
            <w:r w:rsidRPr="00A46AC9">
              <w:rPr>
                <w:color w:val="FF0000"/>
                <w:lang w:eastAsia="zh-CN"/>
              </w:rPr>
              <w:t xml:space="preserve"> all</w:t>
            </w:r>
            <w:r>
              <w:rPr>
                <w:lang w:eastAsia="zh-CN"/>
              </w:rPr>
              <w:t xml:space="preserve"> </w:t>
            </w:r>
            <w:r w:rsidRPr="003B218A">
              <w:rPr>
                <w:lang w:eastAsia="zh-CN"/>
              </w:rPr>
              <w:t>spatial elements</w:t>
            </w:r>
            <w:r w:rsidRPr="00A46AC9">
              <w:rPr>
                <w:color w:val="FF0000"/>
                <w:lang w:eastAsia="zh-CN"/>
              </w:rPr>
              <w:t xml:space="preserve"> of a RS configuration</w:t>
            </w:r>
            <w:r w:rsidRPr="003B218A">
              <w:rPr>
                <w:lang w:eastAsia="zh-CN"/>
              </w:rPr>
              <w:t xml:space="preserve">, </w:t>
            </w:r>
            <w:r w:rsidRPr="00712D19">
              <w:rPr>
                <w:strike/>
                <w:color w:val="FF0000"/>
                <w:lang w:eastAsia="zh-CN"/>
              </w:rPr>
              <w:t xml:space="preserve">e.g., TRP on/off, activating N1-port CSI-RS resource (set) and deactivating N2-port CSI-RS resource (set), activating/deactivating CSI report(s) which associated with CSI-RS resource (set) </w:t>
            </w:r>
          </w:p>
        </w:tc>
      </w:tr>
      <w:tr w:rsidR="006D42B9" w14:paraId="45E09964" w14:textId="77777777" w:rsidTr="00F13E58">
        <w:tc>
          <w:tcPr>
            <w:tcW w:w="1704" w:type="dxa"/>
          </w:tcPr>
          <w:p w14:paraId="4430F541" w14:textId="037C1B1A" w:rsidR="006D42B9" w:rsidRDefault="006D42B9" w:rsidP="006D42B9">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6" w:type="dxa"/>
          </w:tcPr>
          <w:p w14:paraId="4B2861ED" w14:textId="77777777" w:rsidR="006D42B9" w:rsidRDefault="006D42B9" w:rsidP="006D42B9">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583" w:author="Islam, Toufiqul" w:date="2022-10-13T23:55:00Z">
              <w:r>
                <w:rPr>
                  <w:rFonts w:ascii="Times New Roman" w:hAnsi="Times New Roman"/>
                  <w:sz w:val="22"/>
                  <w:szCs w:val="22"/>
                  <w:lang w:eastAsia="zh-CN"/>
                </w:rPr>
                <w:t xml:space="preserve"> </w:t>
              </w:r>
            </w:ins>
          </w:p>
          <w:p w14:paraId="6741A4C0" w14:textId="77777777" w:rsidR="006D42B9" w:rsidRDefault="006D42B9" w:rsidP="006D42B9">
            <w:pPr>
              <w:pStyle w:val="af3"/>
              <w:spacing w:after="0"/>
              <w:rPr>
                <w:rFonts w:ascii="Times New Roman" w:hAnsi="Times New Roman"/>
                <w:sz w:val="22"/>
                <w:szCs w:val="22"/>
                <w:lang w:eastAsia="zh-CN"/>
              </w:rPr>
            </w:pPr>
          </w:p>
          <w:p w14:paraId="5C5A49EB" w14:textId="77777777" w:rsidR="006D42B9" w:rsidRPr="003B218A" w:rsidRDefault="006D42B9" w:rsidP="006D42B9">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w:t>
            </w:r>
            <w:proofErr w:type="spellStart"/>
            <w:r w:rsidRPr="003B218A">
              <w:rPr>
                <w:rFonts w:eastAsia="宋体"/>
                <w:lang w:eastAsia="zh-CN"/>
              </w:rPr>
              <w:t>gNB</w:t>
            </w:r>
            <w:proofErr w:type="spellEnd"/>
            <w:r w:rsidRPr="003B218A">
              <w:rPr>
                <w:rFonts w:eastAsia="宋体"/>
                <w:lang w:eastAsia="zh-CN"/>
              </w:rPr>
              <w:t xml:space="preserve"> is equipped with multi-panel antennas. </w:t>
            </w:r>
          </w:p>
          <w:p w14:paraId="0ED292FE" w14:textId="77777777" w:rsidR="006D42B9" w:rsidRPr="003B218A" w:rsidRDefault="006D42B9" w:rsidP="006D42B9">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Mechanisms to trigger </w:t>
            </w:r>
            <w:proofErr w:type="spellStart"/>
            <w:r w:rsidRPr="003B218A">
              <w:t>gNB</w:t>
            </w:r>
            <w:proofErr w:type="spellEnd"/>
            <w:r w:rsidRPr="003B218A">
              <w:t xml:space="preserve">/cell power state and to recover back into normal network power state should be supported. </w:t>
            </w:r>
          </w:p>
          <w:p w14:paraId="3F5DCCDA" w14:textId="77777777" w:rsidR="006D42B9" w:rsidRPr="003B218A" w:rsidRDefault="006D42B9" w:rsidP="006D42B9">
            <w:pPr>
              <w:pStyle w:val="afd"/>
              <w:numPr>
                <w:ilvl w:val="2"/>
                <w:numId w:val="7"/>
              </w:numPr>
              <w:overflowPunct/>
              <w:snapToGrid w:val="0"/>
              <w:spacing w:line="252" w:lineRule="auto"/>
              <w:rPr>
                <w:rFonts w:eastAsia="宋体"/>
                <w:lang w:eastAsia="zh-CN"/>
              </w:rPr>
            </w:pPr>
            <w:r w:rsidRPr="003B218A">
              <w:rPr>
                <w:rFonts w:eastAsia="宋体"/>
                <w:lang w:eastAsia="zh-CN"/>
              </w:rPr>
              <w:t xml:space="preserve">This may include enhancements to CSI-RS/report configurations to contain multiple configurations for different </w:t>
            </w:r>
            <w:proofErr w:type="spellStart"/>
            <w:r w:rsidRPr="003B218A">
              <w:rPr>
                <w:rFonts w:eastAsia="宋体"/>
                <w:lang w:eastAsia="zh-CN"/>
              </w:rPr>
              <w:t>gNB</w:t>
            </w:r>
            <w:proofErr w:type="spellEnd"/>
            <w:r w:rsidRPr="003B218A">
              <w:rPr>
                <w:rFonts w:eastAsia="宋体"/>
                <w:lang w:eastAsia="zh-CN"/>
              </w:rPr>
              <w:t xml:space="preserve">/cell operation states and dynamic triggering of one of such configurations.  </w:t>
            </w:r>
          </w:p>
          <w:p w14:paraId="0C8891FA" w14:textId="77777777" w:rsidR="006D42B9" w:rsidRDefault="006D42B9" w:rsidP="006D42B9">
            <w:pPr>
              <w:pStyle w:val="af3"/>
              <w:spacing w:after="0"/>
              <w:rPr>
                <w:rFonts w:ascii="Times New Roman" w:eastAsia="等线" w:hAnsi="Times New Roman"/>
                <w:sz w:val="22"/>
                <w:szCs w:val="22"/>
                <w:lang w:eastAsia="zh-CN"/>
              </w:rPr>
            </w:pPr>
          </w:p>
          <w:p w14:paraId="6E54E1EF" w14:textId="77777777" w:rsidR="006D42B9" w:rsidRDefault="006D42B9" w:rsidP="006D42B9">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253D9096" w14:textId="496C7DEB" w:rsidR="006D42B9" w:rsidRDefault="006D42B9" w:rsidP="006D42B9">
            <w:pPr>
              <w:pStyle w:val="af3"/>
              <w:numPr>
                <w:ilvl w:val="0"/>
                <w:numId w:val="53"/>
              </w:numPr>
              <w:spacing w:after="0"/>
              <w:rPr>
                <w:rFonts w:ascii="Times New Roman" w:hAnsi="Times New Roman"/>
                <w:sz w:val="22"/>
                <w:szCs w:val="22"/>
                <w:lang w:eastAsia="zh-CN"/>
              </w:rPr>
            </w:pPr>
            <w:r>
              <w:rPr>
                <w:rFonts w:ascii="Times New Roman" w:eastAsia="等线" w:hAnsi="Times New Roman"/>
                <w:sz w:val="22"/>
                <w:szCs w:val="22"/>
                <w:lang w:eastAsia="zh-CN"/>
              </w:rPr>
              <w:t>RAN4 input on impact to RLM or RRM measurement from adaptation changes to antenna ports configuration might be needed.</w:t>
            </w:r>
          </w:p>
        </w:tc>
      </w:tr>
      <w:tr w:rsidR="00361376" w14:paraId="53F9E6BD" w14:textId="77777777" w:rsidTr="001C0CFE">
        <w:tc>
          <w:tcPr>
            <w:tcW w:w="1704" w:type="dxa"/>
          </w:tcPr>
          <w:p w14:paraId="127CCA78" w14:textId="77777777" w:rsidR="00361376" w:rsidRDefault="00361376" w:rsidP="001C0CFE">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6" w:type="dxa"/>
          </w:tcPr>
          <w:p w14:paraId="58700F32" w14:textId="77777777" w:rsidR="00361376" w:rsidRDefault="00361376" w:rsidP="001C0CFE">
            <w:pPr>
              <w:pStyle w:val="af3"/>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5E03D471" w14:textId="77777777" w:rsidR="00361376" w:rsidRDefault="00361376" w:rsidP="001C0CFE">
            <w:pPr>
              <w:pStyle w:val="af3"/>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EB4356" w14:paraId="573E778A" w14:textId="77777777" w:rsidTr="00F13E58">
        <w:tc>
          <w:tcPr>
            <w:tcW w:w="1704" w:type="dxa"/>
          </w:tcPr>
          <w:p w14:paraId="15D28B21" w14:textId="72D5762C" w:rsidR="00EB4356" w:rsidRDefault="00EB4356" w:rsidP="00EB4356">
            <w:pPr>
              <w:pStyle w:val="af3"/>
              <w:spacing w:after="0"/>
              <w:rPr>
                <w:rFonts w:ascii="Times New Roman" w:eastAsia="等线" w:hAnsi="Times New Roman"/>
                <w:sz w:val="22"/>
                <w:szCs w:val="22"/>
                <w:lang w:eastAsia="zh-CN"/>
              </w:rPr>
            </w:pPr>
            <w:r>
              <w:rPr>
                <w:rFonts w:ascii="Times New Roman" w:hAnsi="Times New Roman"/>
                <w:sz w:val="22"/>
                <w:szCs w:val="22"/>
                <w:lang w:eastAsia="zh-CN"/>
              </w:rPr>
              <w:t xml:space="preserve">Samsung </w:t>
            </w:r>
          </w:p>
        </w:tc>
        <w:tc>
          <w:tcPr>
            <w:tcW w:w="7646" w:type="dxa"/>
          </w:tcPr>
          <w:p w14:paraId="02237C7C" w14:textId="77777777" w:rsidR="00EB4356" w:rsidRDefault="00EB4356" w:rsidP="00EB4356">
            <w:pPr>
              <w:pStyle w:val="af3"/>
              <w:numPr>
                <w:ilvl w:val="0"/>
                <w:numId w:val="13"/>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266B5653" w14:textId="77777777" w:rsidR="00EB4356" w:rsidRDefault="00EB4356" w:rsidP="00EB4356">
            <w:pPr>
              <w:pStyle w:val="af3"/>
              <w:numPr>
                <w:ilvl w:val="0"/>
                <w:numId w:val="13"/>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7EDB673F" w14:textId="77777777" w:rsidR="00EB4356" w:rsidRDefault="00EB4356" w:rsidP="00EB4356">
            <w:pPr>
              <w:pStyle w:val="af3"/>
              <w:numPr>
                <w:ilvl w:val="0"/>
                <w:numId w:val="13"/>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 will have non-trivial impact on specs and it is little early to get into those details at this stage. </w:t>
            </w:r>
          </w:p>
          <w:p w14:paraId="4214DC77" w14:textId="77777777" w:rsidR="00EB4356" w:rsidRPr="004032A6" w:rsidRDefault="00EB4356" w:rsidP="00EB4356">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55A8F62" w14:textId="77777777" w:rsidR="00EB4356" w:rsidRPr="003B218A" w:rsidRDefault="00EB4356" w:rsidP="00EB4356">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6E3B6762" w14:textId="77777777" w:rsidR="00EB4356" w:rsidRPr="003B218A" w:rsidRDefault="00EB4356" w:rsidP="00EB4356">
            <w:pPr>
              <w:pStyle w:val="afd"/>
              <w:numPr>
                <w:ilvl w:val="1"/>
                <w:numId w:val="7"/>
              </w:numPr>
              <w:rPr>
                <w:rFonts w:eastAsia="宋体"/>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宋体"/>
                <w:lang w:eastAsia="zh-CN"/>
              </w:rPr>
              <w:t xml:space="preserve">including panel-level adaptation if the </w:t>
            </w:r>
            <w:proofErr w:type="spellStart"/>
            <w:r w:rsidRPr="003B218A">
              <w:rPr>
                <w:rFonts w:eastAsia="宋体"/>
                <w:lang w:eastAsia="zh-CN"/>
              </w:rPr>
              <w:t>gNB</w:t>
            </w:r>
            <w:proofErr w:type="spellEnd"/>
            <w:r w:rsidRPr="003B218A">
              <w:rPr>
                <w:rFonts w:eastAsia="宋体"/>
                <w:lang w:eastAsia="zh-CN"/>
              </w:rPr>
              <w:t xml:space="preserve"> is equipped with multi-panel antennas. </w:t>
            </w:r>
          </w:p>
          <w:p w14:paraId="77FA110F" w14:textId="77777777" w:rsidR="00EB4356" w:rsidRPr="003B218A" w:rsidRDefault="00EB4356" w:rsidP="00EB4356">
            <w:pPr>
              <w:pStyle w:val="afd"/>
              <w:numPr>
                <w:ilvl w:val="1"/>
                <w:numId w:val="7"/>
              </w:numPr>
            </w:pPr>
            <w:r w:rsidRPr="003B218A">
              <w:rPr>
                <w:rFonts w:eastAsia="宋体"/>
                <w:lang w:eastAsia="zh-CN"/>
              </w:rPr>
              <w:t>The related changes in spatial domain caused by spatial element adaptation</w:t>
            </w:r>
            <w:r w:rsidRPr="003B218A">
              <w:t xml:space="preserve"> should be indicated to the UEs for </w:t>
            </w:r>
            <w:r w:rsidRPr="003B218A">
              <w:rPr>
                <w:rFonts w:eastAsia="宋体"/>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Mechanisms to trigger </w:t>
            </w:r>
            <w:proofErr w:type="spellStart"/>
            <w:r w:rsidRPr="003B218A">
              <w:t>gNB</w:t>
            </w:r>
            <w:proofErr w:type="spellEnd"/>
            <w:r w:rsidRPr="003B218A">
              <w:t>/</w:t>
            </w:r>
            <w:r w:rsidRPr="00DD49E2">
              <w:rPr>
                <w:color w:val="FF0000"/>
                <w:highlight w:val="yellow"/>
              </w:rPr>
              <w:t xml:space="preserve">cell </w:t>
            </w:r>
            <w:r w:rsidRPr="00DD49E2">
              <w:rPr>
                <w:strike/>
                <w:color w:val="FF0000"/>
                <w:highlight w:val="yellow"/>
              </w:rPr>
              <w:t>power</w:t>
            </w:r>
            <w:r w:rsidRPr="00DD49E2">
              <w:rPr>
                <w:color w:val="FF0000"/>
                <w:highlight w:val="yellow"/>
              </w:rPr>
              <w:t xml:space="preserve"> NES state</w:t>
            </w:r>
            <w:r w:rsidRPr="00DD49E2">
              <w:rPr>
                <w:color w:val="FF0000"/>
              </w:rPr>
              <w:t xml:space="preserve"> </w:t>
            </w:r>
            <w:r w:rsidRPr="003B218A">
              <w:t xml:space="preserve">and to recover back into normal network </w:t>
            </w:r>
            <w:r w:rsidRPr="00DD49E2">
              <w:rPr>
                <w:strike/>
                <w:color w:val="FF0000"/>
                <w:highlight w:val="yellow"/>
              </w:rPr>
              <w:t>power</w:t>
            </w:r>
            <w:r w:rsidRPr="00DD49E2">
              <w:rPr>
                <w:color w:val="FF0000"/>
                <w:highlight w:val="yellow"/>
              </w:rPr>
              <w:t xml:space="preserve"> operation state</w:t>
            </w:r>
            <w:r w:rsidRPr="00DD49E2">
              <w:rPr>
                <w:color w:val="FF0000"/>
              </w:rPr>
              <w:t xml:space="preserve"> </w:t>
            </w:r>
            <w:r w:rsidRPr="003B218A">
              <w:t xml:space="preserve">should be supported. </w:t>
            </w:r>
          </w:p>
          <w:p w14:paraId="4F6D7365" w14:textId="77777777" w:rsidR="00EB4356" w:rsidRPr="003B218A" w:rsidRDefault="00EB4356" w:rsidP="00EB4356">
            <w:pPr>
              <w:pStyle w:val="afd"/>
              <w:numPr>
                <w:ilvl w:val="1"/>
                <w:numId w:val="7"/>
              </w:numPr>
              <w:snapToGrid w:val="0"/>
              <w:spacing w:line="240" w:lineRule="auto"/>
            </w:pPr>
            <w:r w:rsidRPr="003B218A">
              <w:t xml:space="preserve">Support of light-weight mechanisms such as DCI/MAC-CE-based, that allow </w:t>
            </w:r>
            <w:r w:rsidRPr="003B218A">
              <w:rPr>
                <w:rFonts w:eastAsia="宋体"/>
                <w:lang w:eastAsia="zh-CN"/>
              </w:rPr>
              <w:t>fast spatial domain related reconfiguration and group-common L1 signaling due to spatial element adaptation</w:t>
            </w:r>
            <w:r>
              <w:rPr>
                <w:rFonts w:eastAsia="宋体"/>
                <w:lang w:eastAsia="zh-CN"/>
              </w:rPr>
              <w:t xml:space="preserve">, </w:t>
            </w:r>
            <w:r w:rsidRPr="003B218A">
              <w:t xml:space="preserve">such as </w:t>
            </w:r>
            <w:r w:rsidRPr="003B218A">
              <w:rPr>
                <w:rFonts w:eastAsia="宋体"/>
                <w:lang w:eastAsia="zh-CN"/>
              </w:rPr>
              <w:t>dynamic/semi-persistent ON-OFF of CSI-RS</w:t>
            </w:r>
            <w:r w:rsidRPr="003B218A">
              <w:t>.</w:t>
            </w:r>
          </w:p>
          <w:p w14:paraId="34F0C8C7" w14:textId="77777777" w:rsidR="00EB4356" w:rsidRPr="00DD49E2" w:rsidRDefault="00EB4356" w:rsidP="00EB4356">
            <w:pPr>
              <w:pStyle w:val="afd"/>
              <w:numPr>
                <w:ilvl w:val="2"/>
                <w:numId w:val="7"/>
              </w:numPr>
              <w:snapToGrid w:val="0"/>
              <w:spacing w:line="240" w:lineRule="auto"/>
              <w:rPr>
                <w:rFonts w:eastAsia="宋体"/>
                <w:highlight w:val="yellow"/>
                <w:lang w:eastAsia="zh-CN"/>
              </w:rPr>
            </w:pPr>
            <w:r w:rsidRPr="003B218A">
              <w:rPr>
                <w:rFonts w:eastAsia="宋体"/>
                <w:lang w:eastAsia="zh-CN"/>
              </w:rPr>
              <w:t xml:space="preserve">Adaptation of subset/number of ports for CSI-RS resources can be efficiently indicated to group of UEs </w:t>
            </w:r>
            <w:r w:rsidRPr="00DD49E2">
              <w:rPr>
                <w:rFonts w:eastAsia="宋体"/>
                <w:strike/>
                <w:color w:val="FF0000"/>
                <w:highlight w:val="yellow"/>
                <w:lang w:eastAsia="zh-CN"/>
              </w:rPr>
              <w:t>by configuring for each UE a group identity to each CSI-RS resource</w:t>
            </w:r>
            <w:r w:rsidRPr="00DD49E2">
              <w:rPr>
                <w:rFonts w:eastAsia="宋体"/>
                <w:color w:val="FF0000"/>
                <w:lang w:eastAsia="zh-CN"/>
              </w:rPr>
              <w:t xml:space="preserve"> </w:t>
            </w:r>
            <w:r w:rsidRPr="003B218A">
              <w:rPr>
                <w:rFonts w:eastAsia="宋体"/>
                <w:lang w:eastAsia="zh-CN"/>
              </w:rPr>
              <w:t xml:space="preserve">and indicating change by UE-group common signaling </w:t>
            </w:r>
            <w:r w:rsidRPr="00DD49E2">
              <w:rPr>
                <w:rFonts w:eastAsia="宋体"/>
                <w:strike/>
                <w:color w:val="FF0000"/>
                <w:highlight w:val="yellow"/>
                <w:lang w:eastAsia="zh-CN"/>
              </w:rPr>
              <w:t>including the group identity of applicable CSI-RS resources.</w:t>
            </w:r>
          </w:p>
          <w:p w14:paraId="14534107" w14:textId="77777777" w:rsidR="00EB4356" w:rsidRPr="003B218A" w:rsidRDefault="00EB4356" w:rsidP="00EB4356">
            <w:pPr>
              <w:pStyle w:val="afd"/>
              <w:numPr>
                <w:ilvl w:val="1"/>
                <w:numId w:val="7"/>
              </w:numPr>
              <w:overflowPunct/>
              <w:snapToGrid w:val="0"/>
              <w:spacing w:line="252" w:lineRule="auto"/>
              <w:rPr>
                <w:rFonts w:eastAsia="宋体"/>
                <w:lang w:eastAsia="zh-CN"/>
              </w:rPr>
            </w:pPr>
            <w:r w:rsidRPr="003B218A">
              <w:rPr>
                <w:rFonts w:eastAsia="宋体"/>
                <w:lang w:eastAsia="zh-CN"/>
              </w:rPr>
              <w:t>Potential specification impact:</w:t>
            </w:r>
          </w:p>
          <w:p w14:paraId="58F26F00" w14:textId="77777777" w:rsidR="00EB4356" w:rsidRPr="003B218A" w:rsidRDefault="00EB4356" w:rsidP="00EB4356">
            <w:pPr>
              <w:pStyle w:val="afd"/>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宋体"/>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宋体"/>
                <w:lang w:eastAsia="zh-CN"/>
              </w:rPr>
              <w:t>enhancements</w:t>
            </w:r>
            <w:r w:rsidRPr="003B218A">
              <w:t>.</w:t>
            </w:r>
          </w:p>
          <w:p w14:paraId="67993B73" w14:textId="77777777" w:rsidR="00EB4356" w:rsidRPr="00DD49E2" w:rsidRDefault="00EB4356" w:rsidP="00EB4356">
            <w:pPr>
              <w:pStyle w:val="afd"/>
              <w:numPr>
                <w:ilvl w:val="2"/>
                <w:numId w:val="7"/>
              </w:numPr>
              <w:overflowPunct/>
              <w:snapToGrid w:val="0"/>
              <w:spacing w:line="252" w:lineRule="auto"/>
              <w:rPr>
                <w:rFonts w:eastAsia="宋体"/>
                <w:strike/>
                <w:color w:val="FF0000"/>
                <w:highlight w:val="yellow"/>
                <w:lang w:eastAsia="zh-CN"/>
              </w:rPr>
            </w:pPr>
            <w:r w:rsidRPr="00DD49E2">
              <w:rPr>
                <w:rFonts w:eastAsia="宋体"/>
                <w:strike/>
                <w:color w:val="FF0000"/>
                <w:highlight w:val="yellow"/>
                <w:lang w:eastAsia="zh-CN"/>
              </w:rPr>
              <w:t>Introduction of group-based reconfiguration of various reference signal resources, measurement, reporting, which may be RRC-based or MAC-CE based or by other physical layer indication.</w:t>
            </w:r>
          </w:p>
          <w:p w14:paraId="49302669" w14:textId="77777777" w:rsidR="00EB4356" w:rsidRDefault="00EB4356" w:rsidP="00EB4356">
            <w:pPr>
              <w:pStyle w:val="af3"/>
              <w:spacing w:after="0"/>
              <w:rPr>
                <w:rFonts w:ascii="Times New Roman" w:hAnsi="Times New Roman"/>
                <w:sz w:val="22"/>
                <w:szCs w:val="22"/>
                <w:lang w:eastAsia="zh-CN"/>
              </w:rPr>
            </w:pPr>
          </w:p>
        </w:tc>
      </w:tr>
    </w:tbl>
    <w:p w14:paraId="14E168EC" w14:textId="77777777" w:rsidR="00640054" w:rsidRDefault="00640054" w:rsidP="00640054">
      <w:pPr>
        <w:pStyle w:val="af3"/>
        <w:spacing w:after="0"/>
        <w:rPr>
          <w:rFonts w:ascii="Times New Roman" w:eastAsiaTheme="minorEastAsia" w:hAnsi="Times New Roman"/>
          <w:sz w:val="22"/>
          <w:szCs w:val="22"/>
          <w:lang w:eastAsia="ko-KR"/>
        </w:rPr>
      </w:pPr>
    </w:p>
    <w:p w14:paraId="79E9D283" w14:textId="282EA0C2" w:rsidR="006D5EC4" w:rsidRDefault="006D5EC4">
      <w:pPr>
        <w:pStyle w:val="af3"/>
        <w:spacing w:after="0"/>
        <w:rPr>
          <w:rFonts w:ascii="Times New Roman" w:eastAsiaTheme="minorEastAsia" w:hAnsi="Times New Roman"/>
          <w:sz w:val="22"/>
          <w:szCs w:val="22"/>
          <w:lang w:eastAsia="ko-KR"/>
        </w:rPr>
      </w:pPr>
    </w:p>
    <w:p w14:paraId="1FDA03C7" w14:textId="09CF9FD8" w:rsidR="00640054" w:rsidRDefault="00640054">
      <w:pPr>
        <w:pStyle w:val="af3"/>
        <w:spacing w:after="0"/>
        <w:rPr>
          <w:rFonts w:ascii="Times New Roman" w:eastAsiaTheme="minorEastAsia" w:hAnsi="Times New Roman"/>
          <w:sz w:val="22"/>
          <w:szCs w:val="22"/>
          <w:lang w:eastAsia="ko-KR"/>
        </w:rPr>
      </w:pPr>
    </w:p>
    <w:p w14:paraId="7D33DDEF" w14:textId="49D60A11" w:rsidR="00640054" w:rsidRDefault="00640054">
      <w:pPr>
        <w:pStyle w:val="af3"/>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4"/>
        <w:spacing w:line="256" w:lineRule="auto"/>
        <w:ind w:left="1411" w:hanging="1411"/>
        <w:rPr>
          <w:rFonts w:eastAsia="宋体"/>
          <w:szCs w:val="18"/>
          <w:lang w:val="en-US" w:eastAsia="zh-CN"/>
          <w:rPrChange w:id="584" w:author="Gen Li(vivo)" w:date="2022-10-13T22:23:00Z">
            <w:rPr>
              <w:rFonts w:eastAsia="宋体"/>
              <w:szCs w:val="18"/>
              <w:lang w:eastAsia="zh-CN"/>
            </w:rPr>
          </w:rPrChange>
        </w:rPr>
      </w:pPr>
      <w:r>
        <w:rPr>
          <w:rFonts w:eastAsia="宋体"/>
          <w:szCs w:val="18"/>
          <w:lang w:eastAsia="zh-CN"/>
        </w:rPr>
        <w:t>Proposal #4-2B</w:t>
      </w:r>
    </w:p>
    <w:p w14:paraId="36A58663" w14:textId="77777777" w:rsidR="007D456A" w:rsidRPr="004032A6" w:rsidRDefault="007D456A" w:rsidP="007D456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afd"/>
        <w:numPr>
          <w:ilvl w:val="2"/>
          <w:numId w:val="7"/>
        </w:numPr>
        <w:overflowPunct/>
        <w:snapToGrid w:val="0"/>
        <w:spacing w:line="240" w:lineRule="auto"/>
        <w:rPr>
          <w:lang w:eastAsia="zh-CN"/>
        </w:rPr>
      </w:pPr>
      <w:r w:rsidRPr="00940114">
        <w:t xml:space="preserve">Type 3: activate </w:t>
      </w:r>
      <w:r w:rsidRPr="00940114">
        <w:rPr>
          <w:rFonts w:eastAsia="宋体"/>
          <w:lang w:eastAsia="zh-CN"/>
        </w:rPr>
        <w:t>and/or</w:t>
      </w:r>
      <w:r w:rsidRPr="00940114">
        <w:t xml:space="preserve"> deactivate a set of spatial elements, e.g., TRP on/off, activating N1-port CSI-RS resource (set) and deactivating N2-port CSI-RS resource (set) </w:t>
      </w:r>
      <w:r w:rsidRPr="00940114">
        <w:rPr>
          <w:rFonts w:eastAsia="宋体"/>
          <w:lang w:eastAsia="zh-CN"/>
        </w:rPr>
        <w:t>across TRPs</w:t>
      </w:r>
    </w:p>
    <w:p w14:paraId="37783813" w14:textId="77777777" w:rsidR="00AE29CD" w:rsidRPr="00940114" w:rsidRDefault="00AE29CD" w:rsidP="00AE29CD">
      <w:pPr>
        <w:pStyle w:val="afd"/>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af3"/>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afd"/>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1A09137D" w14:textId="77777777" w:rsidR="00AE29CD" w:rsidRPr="00940114" w:rsidRDefault="00AE29CD" w:rsidP="00AE29CD">
      <w:pPr>
        <w:pStyle w:val="af3"/>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34FD6A2" w14:textId="5C42E97B" w:rsidR="00AE29CD" w:rsidRDefault="00AE29CD">
      <w:pPr>
        <w:pStyle w:val="af3"/>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af3"/>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af3"/>
        <w:spacing w:after="0"/>
        <w:rPr>
          <w:rFonts w:ascii="Times New Roman" w:eastAsiaTheme="minorEastAsia" w:hAnsi="Times New Roman"/>
          <w:sz w:val="22"/>
          <w:szCs w:val="22"/>
          <w:lang w:eastAsia="ko-KR"/>
        </w:rPr>
      </w:pPr>
    </w:p>
    <w:p w14:paraId="7F6CF9D5" w14:textId="77777777" w:rsidR="00AE29CD" w:rsidRDefault="00AE29CD">
      <w:pPr>
        <w:pStyle w:val="af3"/>
        <w:spacing w:after="0"/>
        <w:rPr>
          <w:rFonts w:ascii="Times New Roman" w:eastAsiaTheme="minorEastAsia" w:hAnsi="Times New Roman"/>
          <w:sz w:val="22"/>
          <w:szCs w:val="22"/>
          <w:lang w:eastAsia="ko-KR"/>
        </w:rPr>
      </w:pPr>
    </w:p>
    <w:p w14:paraId="2DCECC67" w14:textId="1F47D0A6" w:rsidR="00640054" w:rsidRDefault="00640054" w:rsidP="00640054">
      <w:pPr>
        <w:pStyle w:val="4"/>
        <w:spacing w:line="256" w:lineRule="auto"/>
        <w:ind w:left="1411" w:hanging="1411"/>
        <w:rPr>
          <w:rFonts w:eastAsia="宋体"/>
          <w:szCs w:val="18"/>
          <w:lang w:eastAsia="zh-CN"/>
        </w:rPr>
      </w:pPr>
      <w:r>
        <w:rPr>
          <w:rFonts w:eastAsia="宋体"/>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C82031">
      <w:pPr>
        <w:pStyle w:val="afd"/>
        <w:numPr>
          <w:ilvl w:val="0"/>
          <w:numId w:val="43"/>
        </w:numPr>
      </w:pPr>
      <w:r w:rsidRPr="00F26A3D">
        <w:t>Which details should be included in the main proposal description (not the additional information for evaluation)</w:t>
      </w:r>
    </w:p>
    <w:p w14:paraId="3B9D3527" w14:textId="77777777" w:rsidR="00640054" w:rsidRDefault="00640054"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640054" w14:paraId="28309BA1" w14:textId="77777777" w:rsidTr="00EB4356">
        <w:tc>
          <w:tcPr>
            <w:tcW w:w="1704" w:type="dxa"/>
            <w:shd w:val="clear" w:color="auto" w:fill="FBE4D5" w:themeFill="accent2" w:themeFillTint="33"/>
          </w:tcPr>
          <w:p w14:paraId="190CE7EC"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EB4356">
        <w:tc>
          <w:tcPr>
            <w:tcW w:w="1704" w:type="dxa"/>
          </w:tcPr>
          <w:p w14:paraId="6BCF2CA1" w14:textId="7E393452" w:rsidR="00640054" w:rsidRPr="009B28DE" w:rsidRDefault="009B28DE"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af3"/>
              <w:spacing w:after="0"/>
              <w:rPr>
                <w:rFonts w:ascii="Times New Roman" w:hAnsi="Times New Roman"/>
                <w:sz w:val="22"/>
                <w:szCs w:val="22"/>
                <w:lang w:eastAsia="zh-CN"/>
              </w:rPr>
            </w:pPr>
          </w:p>
          <w:p w14:paraId="32848A06" w14:textId="5F67CC50" w:rsidR="009B28DE" w:rsidRPr="00627790" w:rsidRDefault="009B28DE" w:rsidP="009B28DE">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85"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86"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87"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88"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89"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af3"/>
              <w:numPr>
                <w:ilvl w:val="1"/>
                <w:numId w:val="7"/>
              </w:numPr>
              <w:overflowPunct w:val="0"/>
              <w:spacing w:after="0" w:line="240" w:lineRule="auto"/>
              <w:rPr>
                <w:ins w:id="590" w:author="Seonwook Kim2" w:date="2022-10-13T20:03:00Z"/>
                <w:rFonts w:ascii="Times New Roman" w:hAnsi="Times New Roman"/>
                <w:sz w:val="22"/>
                <w:szCs w:val="22"/>
                <w:lang w:eastAsia="zh-CN"/>
              </w:rPr>
            </w:pPr>
            <w:ins w:id="591"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af3"/>
              <w:numPr>
                <w:ilvl w:val="1"/>
                <w:numId w:val="7"/>
              </w:numPr>
              <w:overflowPunct w:val="0"/>
              <w:spacing w:after="0" w:line="240" w:lineRule="auto"/>
              <w:rPr>
                <w:del w:id="592" w:author="Seonwook Kim2" w:date="2022-10-13T20:06:00Z"/>
                <w:rFonts w:ascii="Times New Roman" w:hAnsi="Times New Roman"/>
                <w:sz w:val="22"/>
                <w:szCs w:val="22"/>
                <w:lang w:eastAsia="zh-CN"/>
              </w:rPr>
            </w:pPr>
            <w:del w:id="593"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afd"/>
              <w:numPr>
                <w:ilvl w:val="2"/>
                <w:numId w:val="7"/>
              </w:numPr>
              <w:overflowPunct/>
              <w:snapToGrid w:val="0"/>
              <w:spacing w:line="240" w:lineRule="auto"/>
              <w:rPr>
                <w:del w:id="594" w:author="Seonwook Kim2" w:date="2022-10-13T20:06:00Z"/>
                <w:lang w:eastAsia="zh-CN"/>
              </w:rPr>
            </w:pPr>
            <w:del w:id="595" w:author="Seonwook Kim2" w:date="2022-10-13T20:06:00Z">
              <w:r w:rsidRPr="00940114" w:rsidDel="009B28DE">
                <w:delText xml:space="preserve">Type 3: activate </w:delText>
              </w:r>
              <w:r w:rsidRPr="00940114" w:rsidDel="009B28DE">
                <w:rPr>
                  <w:rFonts w:eastAsia="宋体"/>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宋体"/>
                  <w:lang w:eastAsia="zh-CN"/>
                </w:rPr>
                <w:delText>across TRPs</w:delText>
              </w:r>
            </w:del>
          </w:p>
          <w:p w14:paraId="67466255" w14:textId="3E2406AD" w:rsidR="009B28DE" w:rsidRPr="00940114" w:rsidDel="009B28DE" w:rsidRDefault="009B28DE" w:rsidP="009B28DE">
            <w:pPr>
              <w:pStyle w:val="afd"/>
              <w:numPr>
                <w:ilvl w:val="1"/>
                <w:numId w:val="7"/>
              </w:numPr>
              <w:overflowPunct/>
              <w:snapToGrid w:val="0"/>
              <w:spacing w:line="240" w:lineRule="auto"/>
              <w:rPr>
                <w:del w:id="596" w:author="Seonwook Kim2" w:date="2022-10-13T20:06:00Z"/>
              </w:rPr>
            </w:pPr>
            <w:del w:id="597"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af3"/>
              <w:numPr>
                <w:ilvl w:val="1"/>
                <w:numId w:val="7"/>
              </w:numPr>
              <w:overflowPunct w:val="0"/>
              <w:spacing w:after="0" w:line="240" w:lineRule="auto"/>
              <w:rPr>
                <w:del w:id="598" w:author="Seonwook Kim2" w:date="2022-10-13T20:06:00Z"/>
                <w:rFonts w:ascii="Times New Roman" w:hAnsi="Times New Roman"/>
                <w:sz w:val="22"/>
                <w:szCs w:val="22"/>
                <w:lang w:eastAsia="zh-CN"/>
              </w:rPr>
            </w:pPr>
            <w:del w:id="599"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afd"/>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6350C036" w14:textId="339A92BA" w:rsidR="009B28DE" w:rsidRDefault="009B28DE" w:rsidP="009B28DE">
            <w:pPr>
              <w:pStyle w:val="af3"/>
              <w:numPr>
                <w:ilvl w:val="2"/>
                <w:numId w:val="7"/>
              </w:numPr>
              <w:overflowPunct w:val="0"/>
              <w:spacing w:after="0" w:line="240" w:lineRule="auto"/>
              <w:rPr>
                <w:ins w:id="600"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601"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602"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603"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604"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af3"/>
              <w:numPr>
                <w:ilvl w:val="2"/>
                <w:numId w:val="7"/>
              </w:numPr>
              <w:overflowPunct w:val="0"/>
              <w:spacing w:after="0" w:line="240" w:lineRule="auto"/>
              <w:rPr>
                <w:rFonts w:ascii="Times New Roman" w:eastAsiaTheme="minorEastAsia" w:hAnsi="Times New Roman"/>
                <w:sz w:val="22"/>
                <w:szCs w:val="22"/>
                <w:lang w:eastAsia="ko-KR"/>
              </w:rPr>
            </w:pPr>
            <w:ins w:id="605" w:author="Seonwook Kim2" w:date="2022-10-13T20:05:00Z">
              <w:r>
                <w:rPr>
                  <w:rFonts w:ascii="Times New Roman" w:eastAsiaTheme="minorEastAsia" w:hAnsi="Times New Roman"/>
                  <w:sz w:val="22"/>
                  <w:szCs w:val="22"/>
                  <w:lang w:eastAsia="ko-KR"/>
                </w:rPr>
                <w:t>Signaling details to indicate muted TRP, e.g.,</w:t>
              </w:r>
            </w:ins>
            <w:ins w:id="606"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af3"/>
              <w:spacing w:after="0"/>
              <w:rPr>
                <w:rFonts w:ascii="Times New Roman" w:hAnsi="Times New Roman"/>
                <w:sz w:val="22"/>
                <w:szCs w:val="22"/>
                <w:lang w:eastAsia="zh-CN"/>
              </w:rPr>
            </w:pPr>
          </w:p>
        </w:tc>
      </w:tr>
      <w:tr w:rsidR="00924563" w14:paraId="7CA82AAC" w14:textId="77777777" w:rsidTr="00EB4356">
        <w:tc>
          <w:tcPr>
            <w:tcW w:w="1704" w:type="dxa"/>
            <w:shd w:val="clear" w:color="auto" w:fill="C5E0B3" w:themeFill="accent6" w:themeFillTint="66"/>
          </w:tcPr>
          <w:p w14:paraId="3F7B1138" w14:textId="0A5D4AC6"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6F507512" w14:textId="380A56E9"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EB4356">
        <w:tc>
          <w:tcPr>
            <w:tcW w:w="1704" w:type="dxa"/>
          </w:tcPr>
          <w:p w14:paraId="08FA796F" w14:textId="19349C16"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C113D77" w14:textId="562A6C59"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A96704" w14:paraId="05E6501B" w14:textId="77777777" w:rsidTr="00EB4356">
        <w:tc>
          <w:tcPr>
            <w:tcW w:w="1704" w:type="dxa"/>
          </w:tcPr>
          <w:p w14:paraId="0E763203" w14:textId="77777777" w:rsidR="00A96704" w:rsidRDefault="00A96704" w:rsidP="005725CA">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769574F" w14:textId="77777777" w:rsidR="00A96704" w:rsidRDefault="00A96704" w:rsidP="005725CA">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sidRPr="00D366C7">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4F4750B5" w14:textId="77777777" w:rsidR="00A96704" w:rsidRDefault="00A96704" w:rsidP="00C82031">
            <w:pPr>
              <w:pStyle w:val="af3"/>
              <w:numPr>
                <w:ilvl w:val="0"/>
                <w:numId w:val="47"/>
              </w:numPr>
              <w:spacing w:after="0"/>
              <w:rPr>
                <w:rFonts w:ascii="Times New Roman" w:eastAsiaTheme="minorEastAsia" w:hAnsi="Times New Roman"/>
                <w:color w:val="0070C0"/>
                <w:sz w:val="22"/>
                <w:szCs w:val="22"/>
                <w:lang w:eastAsia="ko-KR"/>
              </w:rPr>
            </w:pPr>
            <w:r w:rsidRPr="00D366C7">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7DF015E1" w14:textId="77777777" w:rsidR="00A96704" w:rsidRPr="00925202" w:rsidRDefault="00A96704" w:rsidP="00C82031">
            <w:pPr>
              <w:pStyle w:val="afd"/>
              <w:numPr>
                <w:ilvl w:val="0"/>
                <w:numId w:val="47"/>
              </w:numPr>
              <w:rPr>
                <w:color w:val="0070C0"/>
              </w:rPr>
            </w:pPr>
            <w:r w:rsidRPr="00925202">
              <w:rPr>
                <w:color w:val="0070C0"/>
              </w:rPr>
              <w:t>Potential specification impact:</w:t>
            </w:r>
          </w:p>
          <w:p w14:paraId="7E8448AD" w14:textId="77777777" w:rsidR="00A96704" w:rsidRDefault="00A96704" w:rsidP="00C82031">
            <w:pPr>
              <w:pStyle w:val="af3"/>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33E52370" w14:textId="77777777" w:rsidR="00A96704" w:rsidRPr="00D366C7" w:rsidRDefault="00A96704" w:rsidP="00C82031">
            <w:pPr>
              <w:pStyle w:val="af3"/>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788D4CA3" w14:textId="77777777" w:rsidR="00A96704" w:rsidRPr="00F61030" w:rsidRDefault="00A96704" w:rsidP="00C82031">
            <w:pPr>
              <w:pStyle w:val="af3"/>
              <w:numPr>
                <w:ilvl w:val="0"/>
                <w:numId w:val="47"/>
              </w:numPr>
              <w:overflowPunct w:val="0"/>
              <w:spacing w:before="0" w:after="0" w:line="240" w:lineRule="auto"/>
              <w:rPr>
                <w:rFonts w:ascii="Times New Roman" w:eastAsiaTheme="minorEastAsia" w:hAnsi="Times New Roman"/>
                <w:color w:val="0070C0"/>
                <w:sz w:val="22"/>
                <w:szCs w:val="22"/>
                <w:lang w:eastAsia="ko-KR"/>
              </w:rPr>
            </w:pPr>
            <w:r w:rsidRPr="00F61030">
              <w:rPr>
                <w:rFonts w:ascii="Times New Roman" w:eastAsiaTheme="minorEastAsia" w:hAnsi="Times New Roman"/>
                <w:color w:val="0070C0"/>
                <w:sz w:val="22"/>
                <w:szCs w:val="22"/>
                <w:lang w:eastAsia="ko-KR"/>
              </w:rPr>
              <w:t>Additional considerations/aspects (including any impact to legacy UEs, if any):</w:t>
            </w:r>
          </w:p>
          <w:p w14:paraId="5FC1F7F5" w14:textId="77777777" w:rsidR="00A96704" w:rsidRPr="00F61030" w:rsidRDefault="00A96704" w:rsidP="00C82031">
            <w:pPr>
              <w:pStyle w:val="afd"/>
              <w:numPr>
                <w:ilvl w:val="1"/>
                <w:numId w:val="47"/>
              </w:numPr>
              <w:overflowPunct/>
              <w:snapToGrid w:val="0"/>
              <w:spacing w:before="0" w:line="252" w:lineRule="auto"/>
              <w:jc w:val="left"/>
              <w:rPr>
                <w:rFonts w:eastAsia="宋体"/>
                <w:color w:val="0070C0"/>
                <w:lang w:eastAsia="zh-CN"/>
              </w:rPr>
            </w:pPr>
            <w:r w:rsidRPr="00F61030">
              <w:rPr>
                <w:rFonts w:eastAsia="宋体"/>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r>
              <w:rPr>
                <w:rFonts w:eastAsia="宋体"/>
                <w:color w:val="0070C0"/>
                <w:lang w:eastAsia="zh-CN"/>
              </w:rPr>
              <w:t xml:space="preserve"> especially </w:t>
            </w:r>
            <w:commentRangeStart w:id="607"/>
            <w:r>
              <w:rPr>
                <w:rFonts w:eastAsia="宋体"/>
                <w:color w:val="0070C0"/>
                <w:lang w:eastAsia="zh-CN"/>
              </w:rPr>
              <w:t>when the adaptation of the spatial elements is applied across active TRPs</w:t>
            </w:r>
            <w:r w:rsidRPr="00F61030">
              <w:rPr>
                <w:rFonts w:eastAsia="宋体"/>
                <w:color w:val="0070C0"/>
                <w:lang w:eastAsia="zh-CN"/>
              </w:rPr>
              <w:t>.</w:t>
            </w:r>
            <w:commentRangeEnd w:id="607"/>
            <w:r>
              <w:rPr>
                <w:rStyle w:val="a5"/>
                <w:rFonts w:eastAsia="宋体"/>
                <w:lang w:eastAsia="zh-CN"/>
              </w:rPr>
              <w:commentReference w:id="607"/>
            </w:r>
          </w:p>
          <w:p w14:paraId="2F525DD4" w14:textId="77777777" w:rsidR="00A96704" w:rsidRDefault="00A96704" w:rsidP="005725CA">
            <w:pPr>
              <w:pStyle w:val="af3"/>
              <w:spacing w:after="0"/>
              <w:rPr>
                <w:rFonts w:ascii="Times New Roman" w:hAnsi="Times New Roman"/>
                <w:sz w:val="22"/>
                <w:szCs w:val="22"/>
                <w:lang w:eastAsia="zh-CN"/>
              </w:rPr>
            </w:pPr>
          </w:p>
        </w:tc>
      </w:tr>
      <w:tr w:rsidR="007B36A7" w14:paraId="057C39CE" w14:textId="77777777" w:rsidTr="00EB4356">
        <w:tc>
          <w:tcPr>
            <w:tcW w:w="1704" w:type="dxa"/>
          </w:tcPr>
          <w:p w14:paraId="752FE835" w14:textId="0DBF4A2D" w:rsidR="007B36A7" w:rsidRDefault="007B36A7" w:rsidP="007B36A7">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E8D5EC2" w14:textId="77777777" w:rsidR="007B36A7" w:rsidRDefault="007B36A7" w:rsidP="007B36A7">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10794472" w14:textId="77777777" w:rsidR="007B36A7" w:rsidRPr="00420993" w:rsidRDefault="007B36A7" w:rsidP="007B36A7">
            <w:pPr>
              <w:pStyle w:val="af3"/>
              <w:numPr>
                <w:ilvl w:val="1"/>
                <w:numId w:val="7"/>
              </w:numPr>
              <w:overflowPunct w:val="0"/>
              <w:spacing w:after="0" w:line="240" w:lineRule="auto"/>
              <w:rPr>
                <w:rFonts w:ascii="Times New Roman" w:eastAsiaTheme="minorEastAsia" w:hAnsi="Times New Roman"/>
                <w:sz w:val="22"/>
                <w:szCs w:val="22"/>
                <w:lang w:eastAsia="ko-KR"/>
              </w:rPr>
            </w:pPr>
            <w:r w:rsidRPr="00420993">
              <w:rPr>
                <w:rFonts w:ascii="Times New Roman" w:hAnsi="Times New Roman"/>
                <w:sz w:val="22"/>
                <w:szCs w:val="22"/>
                <w:lang w:eastAsia="zh-CN"/>
              </w:rPr>
              <w:t>Background:</w:t>
            </w:r>
          </w:p>
          <w:p w14:paraId="17438895" w14:textId="77777777" w:rsidR="007B36A7" w:rsidRPr="009C339C" w:rsidRDefault="007B36A7" w:rsidP="007B36A7">
            <w:pPr>
              <w:pStyle w:val="af3"/>
              <w:numPr>
                <w:ilvl w:val="2"/>
                <w:numId w:val="7"/>
              </w:numPr>
              <w:overflowPunct w:val="0"/>
              <w:spacing w:after="0" w:line="240" w:lineRule="auto"/>
              <w:rPr>
                <w:rFonts w:ascii="Times New Roman" w:eastAsiaTheme="minorEastAsia" w:hAnsi="Times New Roman"/>
                <w:color w:val="0000FF"/>
                <w:sz w:val="22"/>
                <w:szCs w:val="22"/>
                <w:lang w:eastAsia="ko-KR"/>
              </w:rPr>
            </w:pPr>
            <w:r w:rsidRPr="009C339C">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14DB7454" w14:textId="77777777" w:rsidR="007B36A7" w:rsidRPr="00940114" w:rsidRDefault="007B36A7" w:rsidP="007B36A7">
            <w:pPr>
              <w:pStyle w:val="afd"/>
              <w:numPr>
                <w:ilvl w:val="1"/>
                <w:numId w:val="7"/>
              </w:numPr>
              <w:overflowPunct/>
              <w:snapToGrid w:val="0"/>
              <w:spacing w:line="240" w:lineRule="auto"/>
              <w:rPr>
                <w:rFonts w:eastAsia="宋体"/>
                <w:lang w:eastAsia="zh-CN"/>
              </w:rPr>
            </w:pPr>
            <w:r w:rsidRPr="00940114">
              <w:rPr>
                <w:rFonts w:eastAsia="宋体"/>
                <w:lang w:eastAsia="zh-CN"/>
              </w:rPr>
              <w:t>Potential specification impact:</w:t>
            </w:r>
          </w:p>
          <w:p w14:paraId="420A76D5" w14:textId="77777777" w:rsidR="007B36A7" w:rsidRPr="00940114" w:rsidRDefault="007B36A7" w:rsidP="007B36A7">
            <w:pPr>
              <w:pStyle w:val="af3"/>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715DED38" w14:textId="77777777" w:rsidR="007B36A7" w:rsidRDefault="007B36A7" w:rsidP="007B36A7">
            <w:pPr>
              <w:pStyle w:val="af3"/>
              <w:numPr>
                <w:ilvl w:val="1"/>
                <w:numId w:val="7"/>
              </w:numPr>
              <w:overflowPunct w:val="0"/>
              <w:spacing w:after="0" w:line="240" w:lineRule="auto"/>
              <w:rPr>
                <w:rFonts w:ascii="Times New Roman" w:eastAsiaTheme="minorEastAsia" w:hAnsi="Times New Roman"/>
                <w:sz w:val="22"/>
                <w:szCs w:val="22"/>
                <w:lang w:eastAsia="ko-KR"/>
              </w:rPr>
            </w:pPr>
            <w:r w:rsidRPr="007C4A78">
              <w:rPr>
                <w:rFonts w:ascii="Times New Roman" w:eastAsiaTheme="minorEastAsia" w:hAnsi="Times New Roman"/>
                <w:sz w:val="22"/>
                <w:szCs w:val="22"/>
                <w:lang w:eastAsia="ko-KR"/>
              </w:rPr>
              <w:t>Additional considerations/aspects (including any impact to legacy UEs, if any):</w:t>
            </w:r>
          </w:p>
          <w:p w14:paraId="49EC3363" w14:textId="5A89BE7F" w:rsidR="007B36A7" w:rsidRPr="007B36A7" w:rsidRDefault="007B36A7" w:rsidP="007B36A7">
            <w:pPr>
              <w:pStyle w:val="af3"/>
              <w:numPr>
                <w:ilvl w:val="2"/>
                <w:numId w:val="7"/>
              </w:numPr>
              <w:overflowPunct w:val="0"/>
              <w:spacing w:after="0" w:line="240" w:lineRule="auto"/>
              <w:rPr>
                <w:rFonts w:ascii="Times New Roman" w:eastAsiaTheme="minorEastAsia" w:hAnsi="Times New Roman"/>
                <w:sz w:val="22"/>
                <w:szCs w:val="22"/>
                <w:lang w:eastAsia="ko-KR"/>
              </w:rPr>
            </w:pPr>
            <w:r w:rsidRPr="007B36A7">
              <w:rPr>
                <w:color w:val="0000FF"/>
              </w:rPr>
              <w:t>It is desired that enhanced beam reporting maintains same or similar configuration signaling overhead and measurement time compared to Rel-17 group based beam reporting.</w:t>
            </w:r>
          </w:p>
        </w:tc>
      </w:tr>
      <w:tr w:rsidR="00EB4356" w14:paraId="34517D12" w14:textId="77777777" w:rsidTr="00EB4356">
        <w:tc>
          <w:tcPr>
            <w:tcW w:w="1704" w:type="dxa"/>
          </w:tcPr>
          <w:p w14:paraId="2E9563C0" w14:textId="77777777" w:rsidR="00EB4356" w:rsidRDefault="00EB4356" w:rsidP="00C24D48">
            <w:pPr>
              <w:pStyle w:val="af3"/>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6" w:type="dxa"/>
          </w:tcPr>
          <w:p w14:paraId="3420807C" w14:textId="77777777" w:rsidR="00EB4356" w:rsidRDefault="00EB4356" w:rsidP="00C24D48">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5DEDF6AD" w14:textId="77777777" w:rsidR="00EB4356" w:rsidRPr="004032A6" w:rsidRDefault="00EB4356" w:rsidP="00C24D48">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D1D3EB1" w14:textId="77777777" w:rsidR="00EB4356" w:rsidRPr="00627790" w:rsidRDefault="00EB4356" w:rsidP="00C24D48">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35FAB8BC" w14:textId="77777777" w:rsidR="00EB4356" w:rsidRPr="00940114" w:rsidRDefault="00EB4356" w:rsidP="00C24D48">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E8DD31E" w14:textId="77777777" w:rsidR="00EB4356" w:rsidRPr="00940114" w:rsidRDefault="00EB4356" w:rsidP="00C24D48">
            <w:pPr>
              <w:pStyle w:val="afd"/>
              <w:numPr>
                <w:ilvl w:val="2"/>
                <w:numId w:val="7"/>
              </w:numPr>
              <w:overflowPunct/>
              <w:snapToGrid w:val="0"/>
              <w:spacing w:line="240" w:lineRule="auto"/>
              <w:rPr>
                <w:lang w:eastAsia="zh-CN"/>
              </w:rPr>
            </w:pPr>
            <w:r w:rsidRPr="00940114">
              <w:t xml:space="preserve">Type 3: activate </w:t>
            </w:r>
            <w:r w:rsidRPr="00940114">
              <w:rPr>
                <w:rFonts w:eastAsia="宋体"/>
                <w:lang w:eastAsia="zh-CN"/>
              </w:rPr>
              <w:t>and/or</w:t>
            </w:r>
            <w:r w:rsidRPr="00940114">
              <w:t xml:space="preserve"> deactivate a set of spatial elements, e.g., TRP on/off, activating N1-port CSI-RS resource (set) and deactivating N2-port CSI-RS resource (set) </w:t>
            </w:r>
            <w:r w:rsidRPr="00940114">
              <w:rPr>
                <w:rFonts w:eastAsia="宋体"/>
                <w:lang w:eastAsia="zh-CN"/>
              </w:rPr>
              <w:t>across TRPs</w:t>
            </w:r>
          </w:p>
          <w:p w14:paraId="51E92966" w14:textId="77777777" w:rsidR="00EB4356" w:rsidRPr="00940114" w:rsidRDefault="00EB4356" w:rsidP="00C24D48">
            <w:pPr>
              <w:pStyle w:val="afd"/>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78E5FF80" w14:textId="77777777" w:rsidR="00EB4356" w:rsidRPr="00652F92" w:rsidRDefault="00EB4356" w:rsidP="00C24D48">
            <w:pPr>
              <w:pStyle w:val="af3"/>
              <w:numPr>
                <w:ilvl w:val="1"/>
                <w:numId w:val="7"/>
              </w:numPr>
              <w:overflowPunct w:val="0"/>
              <w:spacing w:after="0" w:line="240" w:lineRule="auto"/>
              <w:rPr>
                <w:rFonts w:ascii="Times New Roman" w:hAnsi="Times New Roman"/>
                <w:strike/>
                <w:color w:val="FF0000"/>
                <w:sz w:val="22"/>
                <w:szCs w:val="22"/>
                <w:highlight w:val="yellow"/>
                <w:lang w:eastAsia="zh-CN"/>
              </w:rPr>
            </w:pPr>
            <w:r w:rsidRPr="00652F92">
              <w:rPr>
                <w:rFonts w:ascii="Times New Roman" w:hAnsi="Times New Roman"/>
                <w:strike/>
                <w:color w:val="FF0000"/>
                <w:sz w:val="22"/>
                <w:szCs w:val="22"/>
                <w:highlight w:val="yellow"/>
                <w:lang w:eastAsia="zh-CN"/>
              </w:rPr>
              <w:t>Dynamic adaptation of non-</w:t>
            </w:r>
            <w:proofErr w:type="spellStart"/>
            <w:r w:rsidRPr="00652F92">
              <w:rPr>
                <w:rFonts w:ascii="Times New Roman" w:hAnsi="Times New Roman"/>
                <w:strike/>
                <w:color w:val="FF0000"/>
                <w:sz w:val="22"/>
                <w:szCs w:val="22"/>
                <w:highlight w:val="yellow"/>
                <w:lang w:eastAsia="zh-CN"/>
              </w:rPr>
              <w:t>colocated</w:t>
            </w:r>
            <w:proofErr w:type="spellEnd"/>
            <w:r w:rsidRPr="00652F92">
              <w:rPr>
                <w:rFonts w:ascii="Times New Roman" w:hAnsi="Times New Roman"/>
                <w:strike/>
                <w:color w:val="FF0000"/>
                <w:sz w:val="22"/>
                <w:szCs w:val="22"/>
                <w:highlight w:val="yellow"/>
                <w:lang w:eastAsia="zh-CN"/>
              </w:rPr>
              <w:t xml:space="preserve"> antenna elements, such as different TRP.</w:t>
            </w:r>
          </w:p>
          <w:p w14:paraId="2A87BC59" w14:textId="77777777" w:rsidR="00EB4356" w:rsidRDefault="00EB4356" w:rsidP="00C24D48">
            <w:pPr>
              <w:pStyle w:val="af3"/>
              <w:spacing w:after="0"/>
              <w:rPr>
                <w:rFonts w:ascii="Times New Roman" w:hAnsi="Times New Roman"/>
                <w:sz w:val="22"/>
                <w:szCs w:val="22"/>
                <w:lang w:eastAsia="zh-CN"/>
              </w:rPr>
            </w:pPr>
          </w:p>
        </w:tc>
      </w:tr>
    </w:tbl>
    <w:p w14:paraId="53962C73" w14:textId="77777777" w:rsidR="00640054" w:rsidRDefault="00640054" w:rsidP="00640054">
      <w:pPr>
        <w:pStyle w:val="af3"/>
        <w:spacing w:after="0"/>
        <w:rPr>
          <w:rFonts w:ascii="Times New Roman" w:eastAsiaTheme="minorEastAsia" w:hAnsi="Times New Roman"/>
          <w:sz w:val="22"/>
          <w:szCs w:val="22"/>
          <w:lang w:eastAsia="ko-KR"/>
        </w:rPr>
      </w:pPr>
    </w:p>
    <w:p w14:paraId="1A3DF7B6" w14:textId="77777777" w:rsidR="006D5EC4" w:rsidRDefault="00014AA5">
      <w:pPr>
        <w:pStyle w:val="2"/>
        <w:rPr>
          <w:rFonts w:eastAsia="宋体"/>
          <w:lang w:eastAsia="zh-CN"/>
        </w:rPr>
      </w:pPr>
      <w:r>
        <w:rPr>
          <w:rFonts w:eastAsia="宋体"/>
          <w:lang w:eastAsia="zh-CN"/>
        </w:rPr>
        <w:t>2.5 Power-domain based Energy Saving Techniques</w:t>
      </w:r>
    </w:p>
    <w:p w14:paraId="5654BE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afd"/>
        <w:numPr>
          <w:ilvl w:val="1"/>
          <w:numId w:val="5"/>
        </w:numPr>
        <w:rPr>
          <w:rFonts w:eastAsia="宋体"/>
          <w:lang w:eastAsia="zh-CN"/>
        </w:rPr>
      </w:pPr>
      <w:r>
        <w:rPr>
          <w:rFonts w:eastAsia="宋体"/>
          <w:lang w:eastAsia="zh-CN"/>
        </w:rPr>
        <w:t>Fixed DL transmission power cannot adapt to requirements of NW power saving, UE power saving and interference management.</w:t>
      </w:r>
    </w:p>
    <w:p w14:paraId="6B928128" w14:textId="77777777" w:rsidR="006D5EC4" w:rsidRDefault="00014AA5">
      <w:pPr>
        <w:pStyle w:val="afd"/>
        <w:numPr>
          <w:ilvl w:val="1"/>
          <w:numId w:val="5"/>
        </w:numPr>
        <w:rPr>
          <w:rFonts w:eastAsia="宋体"/>
          <w:lang w:eastAsia="zh-CN"/>
        </w:rPr>
      </w:pPr>
      <w:r>
        <w:rPr>
          <w:rFonts w:eastAsia="宋体"/>
          <w:lang w:eastAsia="zh-CN"/>
        </w:rPr>
        <w:t>Dynamic power adjustment can help UE and gNB power saving and keeps performance impact under control.</w:t>
      </w:r>
    </w:p>
    <w:p w14:paraId="6E71C8C6" w14:textId="77777777" w:rsidR="006D5EC4" w:rsidRDefault="00014AA5">
      <w:pPr>
        <w:pStyle w:val="afd"/>
        <w:numPr>
          <w:ilvl w:val="1"/>
          <w:numId w:val="5"/>
        </w:numPr>
        <w:rPr>
          <w:rFonts w:eastAsia="宋体"/>
          <w:lang w:eastAsia="zh-CN"/>
        </w:rPr>
      </w:pPr>
      <w:r>
        <w:rPr>
          <w:rFonts w:eastAsia="宋体"/>
          <w:lang w:eastAsia="zh-CN"/>
        </w:rPr>
        <w:t>9.4%~21% network energy saving gain is observed in the case RU=10%~40% when NW transmission power is reduced by 3dB.</w:t>
      </w:r>
    </w:p>
    <w:p w14:paraId="1E304DD7" w14:textId="77777777" w:rsidR="006D5EC4" w:rsidRDefault="00014AA5">
      <w:pPr>
        <w:pStyle w:val="afd"/>
        <w:numPr>
          <w:ilvl w:val="1"/>
          <w:numId w:val="5"/>
        </w:numPr>
        <w:rPr>
          <w:rFonts w:eastAsia="宋体"/>
          <w:lang w:eastAsia="zh-CN"/>
        </w:rPr>
      </w:pPr>
      <w:r>
        <w:rPr>
          <w:rFonts w:eastAsia="宋体"/>
          <w:lang w:eastAsia="zh-CN"/>
        </w:rPr>
        <w:t>More dynamic DL power allocation and information reported by UE can be considered for NW ES in power domain.</w:t>
      </w:r>
    </w:p>
    <w:p w14:paraId="3E26F8F6" w14:textId="77777777" w:rsidR="006D5EC4" w:rsidRDefault="00014AA5">
      <w:pPr>
        <w:pStyle w:val="afd"/>
        <w:numPr>
          <w:ilvl w:val="1"/>
          <w:numId w:val="5"/>
        </w:numPr>
        <w:rPr>
          <w:rFonts w:eastAsia="宋体"/>
          <w:lang w:eastAsia="zh-CN"/>
        </w:rPr>
      </w:pPr>
      <w:r>
        <w:rPr>
          <w:rFonts w:eastAsia="宋体"/>
          <w:lang w:eastAsia="zh-CN"/>
        </w:rPr>
        <w:t>Dynamic DL power control for reference signal can be considered for NW ES in power domain.</w:t>
      </w:r>
    </w:p>
    <w:p w14:paraId="7829D6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f3"/>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72C2B56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afd"/>
        <w:numPr>
          <w:ilvl w:val="4"/>
          <w:numId w:val="5"/>
        </w:numPr>
        <w:overflowPunct/>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afd"/>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The transmission bandwidth may be adapted jointly with transmission power to keep the similar reception performance.</w:t>
      </w:r>
    </w:p>
    <w:p w14:paraId="3708D4E9"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 xml:space="preserve">Network energy savings could be potentially obtained by transmission power adaptation with UE feedback information, </w:t>
      </w:r>
      <w:proofErr w:type="spellStart"/>
      <w:r>
        <w:rPr>
          <w:rFonts w:eastAsia="宋体"/>
          <w:lang w:eastAsia="zh-CN"/>
        </w:rPr>
        <w:t>e.g</w:t>
      </w:r>
      <w:proofErr w:type="spellEnd"/>
      <w:r>
        <w:rPr>
          <w:rFonts w:eastAsia="宋体"/>
          <w:lang w:eastAsia="zh-CN"/>
        </w:rPr>
        <w:t>, CSI reporting, power adjustment indication, etc.</w:t>
      </w:r>
    </w:p>
    <w:p w14:paraId="68DCBB98" w14:textId="77777777" w:rsidR="006D5EC4" w:rsidRDefault="00014AA5">
      <w:pPr>
        <w:pStyle w:val="afd"/>
        <w:numPr>
          <w:ilvl w:val="3"/>
          <w:numId w:val="5"/>
        </w:numPr>
        <w:overflowPunct/>
        <w:spacing w:line="252" w:lineRule="auto"/>
      </w:pPr>
      <w:r>
        <w:t>Dynamic adaptation of power offset(s) between PDSCH and CSI-RS.</w:t>
      </w:r>
    </w:p>
    <w:p w14:paraId="7715A4F6" w14:textId="77777777" w:rsidR="006D5EC4" w:rsidRDefault="00014AA5">
      <w:pPr>
        <w:pStyle w:val="afd"/>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afd"/>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afd"/>
        <w:numPr>
          <w:ilvl w:val="4"/>
          <w:numId w:val="5"/>
        </w:numPr>
        <w:overflowPunct/>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14:paraId="13AF199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afd"/>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14:paraId="4E4FA821"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af3"/>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af3"/>
        <w:spacing w:after="0"/>
        <w:rPr>
          <w:rFonts w:ascii="Times New Roman" w:hAnsi="Times New Roman"/>
          <w:sz w:val="22"/>
          <w:szCs w:val="22"/>
          <w:lang w:eastAsia="zh-CN"/>
        </w:rPr>
      </w:pPr>
    </w:p>
    <w:p w14:paraId="0E73478A" w14:textId="77777777" w:rsidR="006D5EC4" w:rsidRDefault="006D5EC4">
      <w:pPr>
        <w:pStyle w:val="af3"/>
        <w:spacing w:after="0"/>
        <w:rPr>
          <w:rFonts w:ascii="Times New Roman" w:hAnsi="Times New Roman"/>
          <w:sz w:val="22"/>
          <w:szCs w:val="22"/>
          <w:lang w:eastAsia="zh-CN"/>
        </w:rPr>
      </w:pPr>
    </w:p>
    <w:p w14:paraId="722D28D3" w14:textId="77777777" w:rsidR="00A0129B" w:rsidRDefault="00A0129B" w:rsidP="00A0129B">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583C06F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F58B612" w14:textId="77777777" w:rsidR="006D5EC4" w:rsidRDefault="006D5EC4">
      <w:pPr>
        <w:pStyle w:val="af3"/>
        <w:spacing w:after="0"/>
        <w:rPr>
          <w:rFonts w:ascii="Times New Roman" w:hAnsi="Times New Roman"/>
          <w:sz w:val="22"/>
          <w:szCs w:val="22"/>
          <w:lang w:eastAsia="zh-CN"/>
        </w:rPr>
      </w:pPr>
    </w:p>
    <w:p w14:paraId="094DDBF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#5-1</w:t>
      </w:r>
    </w:p>
    <w:p w14:paraId="0AFD076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del w:id="60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afd"/>
        <w:numPr>
          <w:ilvl w:val="2"/>
          <w:numId w:val="5"/>
        </w:numPr>
        <w:overflowPunct/>
        <w:snapToGrid w:val="0"/>
        <w:spacing w:line="252" w:lineRule="auto"/>
        <w:rPr>
          <w:sz w:val="21"/>
          <w:szCs w:val="21"/>
          <w:lang w:eastAsia="zh-CN"/>
        </w:rPr>
      </w:pPr>
      <w:del w:id="609" w:author="Editor" w:date="2022-09-23T11:34:00Z">
        <w:r>
          <w:delText xml:space="preserve">Support </w:delText>
        </w:r>
      </w:del>
      <w:del w:id="610" w:author="Editor" w:date="2022-09-21T15:06:00Z">
        <w:r>
          <w:delText xml:space="preserve"> </w:delText>
        </w:r>
      </w:del>
      <w:del w:id="611" w:author="Editor" w:date="2022-09-23T11:34:00Z">
        <w:r>
          <w:delText xml:space="preserve">of </w:delText>
        </w:r>
      </w:del>
      <w:r>
        <w:t xml:space="preserve">signaling of modified power ratio between CSI-RS and PDSCH/SSB or between SSB and CSI-RS </w:t>
      </w:r>
      <w:del w:id="612" w:author="Editor" w:date="2022-09-23T11:34:00Z">
        <w:r>
          <w:delText xml:space="preserve">are expected </w:delText>
        </w:r>
      </w:del>
      <w:r>
        <w:t xml:space="preserve">to provide adaptation of </w:t>
      </w:r>
      <w:del w:id="613" w:author="Editor" w:date="2022-09-21T15:14:00Z">
        <w:r>
          <w:delText xml:space="preserve">flexible </w:delText>
        </w:r>
      </w:del>
      <w:r>
        <w:t>power ratio values</w:t>
      </w:r>
      <w:del w:id="614"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afd"/>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afd"/>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afd"/>
        <w:numPr>
          <w:ilvl w:val="1"/>
          <w:numId w:val="5"/>
        </w:numPr>
        <w:overflowPunct/>
        <w:snapToGrid w:val="0"/>
        <w:spacing w:line="252" w:lineRule="auto"/>
      </w:pPr>
      <w:del w:id="615"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afd"/>
        <w:numPr>
          <w:ilvl w:val="1"/>
          <w:numId w:val="5"/>
        </w:numPr>
        <w:overflowPunct/>
        <w:snapToGrid w:val="0"/>
        <w:spacing w:line="252" w:lineRule="auto"/>
        <w:rPr>
          <w:del w:id="616" w:author="Editor" w:date="2022-09-23T11:35:00Z"/>
        </w:rPr>
      </w:pPr>
      <w:del w:id="617" w:author="Editor" w:date="2022-09-23T11:35:00Z">
        <w:r>
          <w:delText>Dynamic adaptation of power offset(s) between PDSCH and CSI-RS.</w:delText>
        </w:r>
      </w:del>
    </w:p>
    <w:p w14:paraId="5CDEC68F" w14:textId="77777777" w:rsidR="006D5EC4" w:rsidRDefault="00014AA5">
      <w:pPr>
        <w:pStyle w:val="afd"/>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69743629" w14:textId="77777777" w:rsidR="006D5EC4" w:rsidRDefault="006D5EC4">
      <w:pPr>
        <w:pStyle w:val="af3"/>
        <w:spacing w:after="0"/>
        <w:rPr>
          <w:rFonts w:ascii="Times New Roman" w:hAnsi="Times New Roman"/>
          <w:sz w:val="22"/>
          <w:szCs w:val="22"/>
          <w:lang w:eastAsia="zh-CN"/>
        </w:rPr>
      </w:pPr>
    </w:p>
    <w:p w14:paraId="2A4EB769" w14:textId="77777777" w:rsidR="006D5EC4" w:rsidRDefault="006D5EC4">
      <w:pPr>
        <w:pStyle w:val="af3"/>
        <w:spacing w:after="0"/>
        <w:rPr>
          <w:rFonts w:ascii="Times New Roman" w:eastAsiaTheme="minorEastAsia" w:hAnsi="Times New Roman"/>
          <w:sz w:val="22"/>
          <w:szCs w:val="22"/>
          <w:lang w:eastAsia="ko-KR"/>
        </w:rPr>
      </w:pPr>
    </w:p>
    <w:p w14:paraId="28DEFBE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af3"/>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af3"/>
        <w:spacing w:after="0"/>
        <w:rPr>
          <w:rFonts w:ascii="Times New Roman" w:eastAsiaTheme="minorEastAsia" w:hAnsi="Times New Roman"/>
          <w:sz w:val="22"/>
          <w:szCs w:val="22"/>
          <w:lang w:eastAsia="ko-KR"/>
        </w:rPr>
      </w:pPr>
    </w:p>
    <w:p w14:paraId="353A29BF" w14:textId="77777777" w:rsidR="006D5EC4" w:rsidRDefault="006D5EC4">
      <w:pPr>
        <w:pStyle w:val="af3"/>
        <w:spacing w:after="0"/>
        <w:rPr>
          <w:rFonts w:ascii="Times New Roman" w:eastAsiaTheme="minorEastAsia" w:hAnsi="Times New Roman"/>
          <w:sz w:val="22"/>
          <w:szCs w:val="22"/>
          <w:lang w:eastAsia="ko-KR"/>
        </w:rPr>
      </w:pPr>
    </w:p>
    <w:p w14:paraId="13604D98"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#5-1</w:t>
      </w:r>
    </w:p>
    <w:tbl>
      <w:tblPr>
        <w:tblStyle w:val="aff3"/>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af3"/>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4E720B3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6DA0B7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af3"/>
              <w:numPr>
                <w:ilvl w:val="1"/>
                <w:numId w:val="5"/>
              </w:numPr>
              <w:overflowPunct w:val="0"/>
              <w:spacing w:after="0" w:line="252" w:lineRule="auto"/>
              <w:rPr>
                <w:rFonts w:ascii="Times New Roman" w:hAnsi="Times New Roman"/>
                <w:strike/>
                <w:color w:val="FF0000"/>
                <w:sz w:val="22"/>
                <w:szCs w:val="22"/>
                <w:lang w:eastAsia="zh-CN"/>
              </w:rPr>
            </w:pPr>
            <w:del w:id="61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af3"/>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#5-1</w:t>
            </w:r>
          </w:p>
          <w:p w14:paraId="6070CEE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afd"/>
              <w:numPr>
                <w:ilvl w:val="2"/>
                <w:numId w:val="5"/>
              </w:numPr>
              <w:overflowPunct/>
              <w:snapToGrid w:val="0"/>
              <w:spacing w:line="252" w:lineRule="auto"/>
              <w:rPr>
                <w:sz w:val="21"/>
                <w:szCs w:val="21"/>
                <w:lang w:eastAsia="zh-CN"/>
              </w:rPr>
            </w:pPr>
            <w:r>
              <w:rPr>
                <w:rFonts w:ascii="New York" w:eastAsia="宋体" w:hAnsi="New York"/>
              </w:rPr>
              <w:t xml:space="preserve">signaling of modified power ratio between CSI-RS and PDSCH/SSB or between SSB and CSI-RS to provide adaptation of power ratio values, </w:t>
            </w:r>
            <w:proofErr w:type="gramStart"/>
            <w:r>
              <w:rPr>
                <w:rFonts w:ascii="New York" w:eastAsia="宋体" w:hAnsi="New York"/>
              </w:rPr>
              <w:t>e.g.</w:t>
            </w:r>
            <w:proofErr w:type="gramEnd"/>
            <w:r>
              <w:rPr>
                <w:rFonts w:ascii="New York" w:eastAsia="宋体" w:hAnsi="New York"/>
              </w:rPr>
              <w:t xml:space="preserve"> by utilizing group-level or cell common signaling.</w:t>
            </w:r>
          </w:p>
          <w:p w14:paraId="01FA0C7D" w14:textId="77777777" w:rsidR="006D5EC4" w:rsidRDefault="00014AA5">
            <w:pPr>
              <w:pStyle w:val="afd"/>
              <w:numPr>
                <w:ilvl w:val="2"/>
                <w:numId w:val="5"/>
              </w:numPr>
              <w:overflowPunct/>
              <w:snapToGrid w:val="0"/>
              <w:spacing w:line="252" w:lineRule="auto"/>
              <w:rPr>
                <w:rFonts w:ascii="New York" w:eastAsia="宋体" w:hAnsi="New York"/>
              </w:rPr>
            </w:pPr>
            <w:r>
              <w:rPr>
                <w:rFonts w:ascii="New York" w:eastAsia="宋体"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The transmission bandwidth may be adapted jointly with transmission power to keep the similar reception performance.</w:t>
            </w:r>
          </w:p>
          <w:p w14:paraId="38F85C5A"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 xml:space="preserve">UE feedback information </w:t>
            </w:r>
            <w:r>
              <w:rPr>
                <w:rFonts w:ascii="New York" w:eastAsia="宋体" w:hAnsi="New York"/>
                <w:color w:val="FF0000"/>
              </w:rPr>
              <w:t>to assist gNB downlink power adaptation</w:t>
            </w:r>
            <w:r>
              <w:rPr>
                <w:rFonts w:ascii="New York" w:eastAsia="宋体" w:hAnsi="New York"/>
              </w:rPr>
              <w:t xml:space="preserve">, </w:t>
            </w:r>
            <w:proofErr w:type="spellStart"/>
            <w:r>
              <w:rPr>
                <w:rFonts w:ascii="New York" w:eastAsia="宋体" w:hAnsi="New York"/>
              </w:rPr>
              <w:t>e.g</w:t>
            </w:r>
            <w:proofErr w:type="spellEnd"/>
            <w:r>
              <w:rPr>
                <w:rFonts w:ascii="New York" w:eastAsia="宋体" w:hAnsi="New York"/>
              </w:rPr>
              <w:t>, CSI reporting, power adjustment indication, etc.</w:t>
            </w:r>
          </w:p>
          <w:p w14:paraId="2AFBB5CC" w14:textId="77777777" w:rsidR="006D5EC4" w:rsidRDefault="00014AA5">
            <w:pPr>
              <w:pStyle w:val="afd"/>
              <w:numPr>
                <w:ilvl w:val="2"/>
                <w:numId w:val="5"/>
              </w:numPr>
              <w:overflowPunct/>
              <w:snapToGrid w:val="0"/>
              <w:spacing w:line="252" w:lineRule="auto"/>
              <w:rPr>
                <w:color w:val="FF0000"/>
              </w:rPr>
            </w:pPr>
            <w:r>
              <w:rPr>
                <w:rFonts w:ascii="New York" w:eastAsia="宋体" w:hAnsi="New York"/>
                <w:color w:val="FF0000"/>
              </w:rPr>
              <w:t>Report multiple CSI, and each corresponds to a different power offset (hypothetical power offset between CSI-RS and PDSCH) in one CSI report.</w:t>
            </w:r>
          </w:p>
          <w:p w14:paraId="157A296E"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 xml:space="preserve">The linear reduction of PAE (power added efficiency) when Tx power reduction should be included in the scaling of the power model. </w:t>
            </w:r>
            <w:r>
              <w:rPr>
                <w:rFonts w:ascii="New York" w:eastAsia="宋体" w:hAnsi="New York"/>
                <w:highlight w:val="yellow"/>
                <w:vertAlign w:val="superscript"/>
                <w:lang w:eastAsia="zh-CN"/>
              </w:rPr>
              <w:t>(1)</w:t>
            </w:r>
          </w:p>
          <w:p w14:paraId="0A941E08" w14:textId="77777777" w:rsidR="006D5EC4" w:rsidRDefault="006D5EC4">
            <w:pPr>
              <w:pStyle w:val="af3"/>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等线"/>
                <w:sz w:val="22"/>
                <w:szCs w:val="22"/>
                <w:lang w:val="en-GB" w:eastAsia="zh-CN"/>
              </w:rPr>
            </w:pPr>
          </w:p>
          <w:p w14:paraId="70C06B3B"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0DE97FE"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#5-1</w:t>
            </w:r>
          </w:p>
          <w:p w14:paraId="1679B1EF"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del w:id="61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afd"/>
              <w:numPr>
                <w:ilvl w:val="2"/>
                <w:numId w:val="5"/>
              </w:numPr>
              <w:overflowPunct/>
              <w:snapToGrid w:val="0"/>
              <w:spacing w:line="252" w:lineRule="auto"/>
              <w:rPr>
                <w:sz w:val="21"/>
                <w:szCs w:val="21"/>
                <w:lang w:eastAsia="zh-CN"/>
              </w:rPr>
            </w:pPr>
            <w:del w:id="620" w:author="Editor" w:date="2022-09-23T11:34:00Z">
              <w:r>
                <w:rPr>
                  <w:rFonts w:ascii="New York" w:eastAsia="宋体" w:hAnsi="New York"/>
                </w:rPr>
                <w:delText xml:space="preserve">Support </w:delText>
              </w:r>
            </w:del>
            <w:del w:id="621" w:author="Editor" w:date="2022-09-21T15:06:00Z">
              <w:r>
                <w:rPr>
                  <w:rFonts w:ascii="New York" w:eastAsia="宋体" w:hAnsi="New York"/>
                </w:rPr>
                <w:delText xml:space="preserve"> </w:delText>
              </w:r>
            </w:del>
            <w:del w:id="622" w:author="Editor" w:date="2022-09-23T11:34:00Z">
              <w:r>
                <w:rPr>
                  <w:rFonts w:ascii="New York" w:eastAsia="宋体" w:hAnsi="New York"/>
                </w:rPr>
                <w:delText xml:space="preserve">of </w:delText>
              </w:r>
            </w:del>
            <w:r>
              <w:rPr>
                <w:rFonts w:ascii="New York" w:eastAsia="宋体" w:hAnsi="New York"/>
              </w:rPr>
              <w:t xml:space="preserve">signaling of modified power ratio between CSI-RS and PDSCH/SSB or between SSB and CSI-RS </w:t>
            </w:r>
            <w:del w:id="623" w:author="Editor" w:date="2022-09-23T11:34:00Z">
              <w:r>
                <w:rPr>
                  <w:rFonts w:ascii="New York" w:eastAsia="宋体" w:hAnsi="New York"/>
                </w:rPr>
                <w:delText xml:space="preserve">are expected </w:delText>
              </w:r>
            </w:del>
            <w:r>
              <w:rPr>
                <w:rFonts w:ascii="New York" w:eastAsia="宋体" w:hAnsi="New York"/>
              </w:rPr>
              <w:t xml:space="preserve">to provide adaptation of </w:t>
            </w:r>
            <w:del w:id="624" w:author="Editor" w:date="2022-09-21T15:14:00Z">
              <w:r>
                <w:rPr>
                  <w:rFonts w:ascii="New York" w:eastAsia="宋体" w:hAnsi="New York"/>
                </w:rPr>
                <w:delText xml:space="preserve">flexible </w:delText>
              </w:r>
            </w:del>
            <w:r>
              <w:rPr>
                <w:rFonts w:ascii="New York" w:eastAsia="宋体" w:hAnsi="New York"/>
              </w:rPr>
              <w:t>power ratio values</w:t>
            </w:r>
            <w:del w:id="625" w:author="Editor" w:date="2022-09-21T15:14:00Z">
              <w:r>
                <w:rPr>
                  <w:rFonts w:ascii="New York" w:eastAsia="宋体" w:hAnsi="New York"/>
                </w:rPr>
                <w:delText xml:space="preserve"> and potentially reduce overhead</w:delText>
              </w:r>
            </w:del>
            <w:r>
              <w:rPr>
                <w:rFonts w:ascii="New York" w:eastAsia="宋体" w:hAnsi="New York"/>
              </w:rPr>
              <w:t xml:space="preserve">, </w:t>
            </w:r>
            <w:proofErr w:type="gramStart"/>
            <w:r>
              <w:rPr>
                <w:rFonts w:ascii="New York" w:eastAsia="宋体" w:hAnsi="New York"/>
              </w:rPr>
              <w:t>e.g.</w:t>
            </w:r>
            <w:proofErr w:type="gramEnd"/>
            <w:r>
              <w:rPr>
                <w:rFonts w:ascii="New York" w:eastAsia="宋体" w:hAnsi="New York"/>
              </w:rPr>
              <w:t xml:space="preserve"> by utilizing group-level or cell common signaling.</w:t>
            </w:r>
          </w:p>
          <w:p w14:paraId="415587E9" w14:textId="77777777" w:rsidR="006D5EC4" w:rsidRDefault="00014AA5">
            <w:pPr>
              <w:pStyle w:val="afd"/>
              <w:numPr>
                <w:ilvl w:val="2"/>
                <w:numId w:val="5"/>
              </w:numPr>
              <w:overflowPunct/>
              <w:snapToGrid w:val="0"/>
              <w:spacing w:line="252" w:lineRule="auto"/>
              <w:rPr>
                <w:rFonts w:ascii="New York" w:eastAsia="宋体" w:hAnsi="New York"/>
              </w:rPr>
            </w:pPr>
            <w:r>
              <w:rPr>
                <w:rFonts w:ascii="New York" w:eastAsia="宋体" w:hAnsi="New York"/>
              </w:rPr>
              <w:t xml:space="preserve">This may include enhancements on </w:t>
            </w:r>
            <w:r>
              <w:rPr>
                <w:rFonts w:ascii="New York" w:eastAsia="宋体" w:hAnsi="New York"/>
                <w:strike/>
                <w:color w:val="FF0000"/>
                <w:highlight w:val="yellow"/>
              </w:rPr>
              <w:t>CSI-RS based</w:t>
            </w:r>
            <w:r>
              <w:rPr>
                <w:rFonts w:ascii="New York" w:eastAsia="宋体" w:hAnsi="New York"/>
                <w:color w:val="FF0000"/>
                <w:highlight w:val="yellow"/>
              </w:rPr>
              <w:t xml:space="preserve"> UE</w:t>
            </w:r>
            <w:r>
              <w:rPr>
                <w:rFonts w:ascii="New York" w:eastAsia="宋体" w:hAnsi="New York"/>
                <w:color w:val="FF0000"/>
              </w:rPr>
              <w:t xml:space="preserve"> </w:t>
            </w:r>
            <w:r>
              <w:rPr>
                <w:rFonts w:ascii="New York" w:eastAsia="宋体" w:hAnsi="New York"/>
                <w:color w:val="FF0000"/>
                <w:highlight w:val="yellow"/>
              </w:rPr>
              <w:t xml:space="preserve">L1/L3 measurements and L3 filtering behavior due to power adaptation for </w:t>
            </w:r>
            <w:r>
              <w:rPr>
                <w:rFonts w:ascii="New York" w:eastAsia="宋体" w:hAnsi="New York"/>
                <w:strike/>
                <w:color w:val="FF0000"/>
                <w:highlight w:val="yellow"/>
              </w:rPr>
              <w:t>, such as</w:t>
            </w:r>
            <w:r>
              <w:rPr>
                <w:rFonts w:ascii="New York" w:eastAsia="宋体" w:hAnsi="New York"/>
                <w:strike/>
                <w:color w:val="FF0000"/>
              </w:rPr>
              <w:t xml:space="preserve"> </w:t>
            </w:r>
            <w:r>
              <w:rPr>
                <w:rFonts w:ascii="New York" w:eastAsia="宋体" w:hAnsi="New York"/>
              </w:rPr>
              <w:t>beam management, beam failure recovery, radio link monitoring, cell (re)selection and handover procedure</w:t>
            </w:r>
          </w:p>
          <w:p w14:paraId="094BD4E2" w14:textId="77777777" w:rsidR="006D5EC4" w:rsidRDefault="006D5EC4">
            <w:pPr>
              <w:pStyle w:val="af3"/>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 xml:space="preserve">UE feedback information, </w:t>
            </w:r>
            <w:proofErr w:type="spellStart"/>
            <w:r>
              <w:rPr>
                <w:rFonts w:ascii="New York" w:eastAsia="宋体" w:hAnsi="New York"/>
              </w:rPr>
              <w:t>e.g</w:t>
            </w:r>
            <w:proofErr w:type="spellEnd"/>
            <w:r>
              <w:rPr>
                <w:rFonts w:ascii="New York" w:eastAsia="宋体" w:hAnsi="New York"/>
              </w:rPr>
              <w:t>, CSI reporting, power adjustment indication, etc.</w:t>
            </w:r>
          </w:p>
          <w:p w14:paraId="03F4EC25" w14:textId="77777777" w:rsidR="006D5EC4" w:rsidRDefault="00014AA5">
            <w:pPr>
              <w:pStyle w:val="afd"/>
              <w:numPr>
                <w:ilvl w:val="1"/>
                <w:numId w:val="5"/>
              </w:numPr>
              <w:overflowPunct/>
              <w:snapToGrid w:val="0"/>
              <w:spacing w:line="252" w:lineRule="auto"/>
              <w:rPr>
                <w:del w:id="626" w:author="Editor" w:date="2022-09-23T11:35:00Z"/>
                <w:strike/>
                <w:color w:val="0070C0"/>
              </w:rPr>
            </w:pPr>
            <w:del w:id="627" w:author="Editor" w:date="2022-09-23T11:35:00Z">
              <w:r>
                <w:rPr>
                  <w:rFonts w:ascii="New York" w:eastAsia="宋体" w:hAnsi="New York"/>
                  <w:strike/>
                  <w:color w:val="0070C0"/>
                </w:rPr>
                <w:delText>Dynamic adaptation of power offset(s) between PDSCH and CSI-RS.</w:delText>
              </w:r>
            </w:del>
          </w:p>
          <w:p w14:paraId="6613F658" w14:textId="77777777" w:rsidR="006D5EC4" w:rsidRDefault="00014AA5">
            <w:pPr>
              <w:pStyle w:val="afd"/>
              <w:numPr>
                <w:ilvl w:val="1"/>
                <w:numId w:val="5"/>
              </w:numPr>
              <w:rPr>
                <w:ins w:id="628" w:author="Lee, Daewon" w:date="2022-10-10T22:49:00Z"/>
              </w:rPr>
            </w:pPr>
            <w:r>
              <w:rPr>
                <w:rFonts w:ascii="New York" w:eastAsia="宋体" w:hAnsi="New York"/>
              </w:rPr>
              <w:t>The linear reduction of PAE (power added efficiency) when Tx power reduction should be included in the scaling of the power model.</w:t>
            </w:r>
          </w:p>
          <w:p w14:paraId="26DE82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afd"/>
              <w:numPr>
                <w:ilvl w:val="0"/>
                <w:numId w:val="12"/>
              </w:numPr>
              <w:rPr>
                <w:rFonts w:eastAsia="等线"/>
                <w:lang w:val="en-GB" w:eastAsia="zh-CN"/>
              </w:rPr>
            </w:pPr>
            <w:r>
              <w:rPr>
                <w:rFonts w:ascii="New York" w:eastAsia="宋体" w:hAnsi="New York"/>
                <w:color w:val="0070C0"/>
                <w:u w:val="single"/>
              </w:rPr>
              <w:t>Potential specification impacts are:</w:t>
            </w:r>
          </w:p>
          <w:p w14:paraId="7B1A9DD1" w14:textId="77777777" w:rsidR="006D5EC4" w:rsidRDefault="00014AA5">
            <w:pPr>
              <w:pStyle w:val="afd"/>
              <w:numPr>
                <w:ilvl w:val="1"/>
                <w:numId w:val="12"/>
              </w:numPr>
              <w:rPr>
                <w:rFonts w:eastAsia="等线"/>
                <w:lang w:val="en-GB" w:eastAsia="zh-CN"/>
              </w:rPr>
            </w:pPr>
            <w:r>
              <w:rPr>
                <w:rFonts w:ascii="New York" w:eastAsia="宋体"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af3"/>
              <w:spacing w:after="0"/>
              <w:rPr>
                <w:rFonts w:ascii="Times New Roman" w:hAnsi="Times New Roman"/>
                <w:sz w:val="22"/>
                <w:szCs w:val="22"/>
                <w:lang w:eastAsia="ko-KR"/>
              </w:rPr>
            </w:pPr>
            <w:proofErr w:type="spellStart"/>
            <w:r>
              <w:t>CEWiT</w:t>
            </w:r>
            <w:proofErr w:type="spellEnd"/>
          </w:p>
        </w:tc>
        <w:tc>
          <w:tcPr>
            <w:tcW w:w="7646" w:type="dxa"/>
            <w:tcBorders>
              <w:top w:val="nil"/>
            </w:tcBorders>
          </w:tcPr>
          <w:p w14:paraId="2BD06F84" w14:textId="77777777" w:rsidR="006D5EC4" w:rsidRDefault="00014AA5">
            <w:pPr>
              <w:pStyle w:val="af3"/>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afd"/>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afd"/>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afd"/>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afd"/>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afd"/>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afd"/>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rsidR="00F0712E" w14:paraId="7B0D8065" w14:textId="77777777" w:rsidTr="004F6843">
        <w:tc>
          <w:tcPr>
            <w:tcW w:w="1704" w:type="dxa"/>
          </w:tcPr>
          <w:p w14:paraId="62F048D6" w14:textId="3668889D" w:rsidR="00F0712E" w:rsidRDefault="00F0712E" w:rsidP="00F0712E">
            <w:pPr>
              <w:pStyle w:val="af3"/>
              <w:spacing w:after="0"/>
              <w:rPr>
                <w:rFonts w:ascii="Times New Roman" w:hAnsi="Times New Roman"/>
                <w:sz w:val="22"/>
                <w:szCs w:val="22"/>
                <w:lang w:eastAsia="ko-KR"/>
              </w:rPr>
            </w:pPr>
            <w:r>
              <w:rPr>
                <w:sz w:val="22"/>
                <w:lang w:eastAsia="ko-KR"/>
              </w:rPr>
              <w:t>QCOM1</w:t>
            </w:r>
          </w:p>
        </w:tc>
        <w:tc>
          <w:tcPr>
            <w:tcW w:w="7646" w:type="dxa"/>
          </w:tcPr>
          <w:p w14:paraId="49747F46"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C82031">
            <w:pPr>
              <w:pStyle w:val="afd"/>
              <w:numPr>
                <w:ilvl w:val="0"/>
                <w:numId w:val="31"/>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71F52E8"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af3"/>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af3"/>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af3"/>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C82031">
            <w:pPr>
              <w:pStyle w:val="af3"/>
              <w:numPr>
                <w:ilvl w:val="1"/>
                <w:numId w:val="39"/>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C82031">
            <w:pPr>
              <w:pStyle w:val="afd"/>
              <w:numPr>
                <w:ilvl w:val="2"/>
                <w:numId w:val="39"/>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629" w:author="Ajit" w:date="2022-10-11T11:10:00Z">
              <w:r>
                <w:t xml:space="preserve">UE-specific, </w:t>
              </w:r>
            </w:ins>
            <w:r>
              <w:t>group-level or cell common signaling.</w:t>
            </w:r>
          </w:p>
          <w:p w14:paraId="68786C6C" w14:textId="77777777" w:rsidR="004F6843" w:rsidRDefault="004F6843" w:rsidP="00C82031">
            <w:pPr>
              <w:pStyle w:val="afd"/>
              <w:numPr>
                <w:ilvl w:val="2"/>
                <w:numId w:val="39"/>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C82031">
            <w:pPr>
              <w:pStyle w:val="afd"/>
              <w:numPr>
                <w:ilvl w:val="1"/>
                <w:numId w:val="39"/>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C82031">
            <w:pPr>
              <w:pStyle w:val="afd"/>
              <w:numPr>
                <w:ilvl w:val="1"/>
                <w:numId w:val="39"/>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C82031">
            <w:pPr>
              <w:pStyle w:val="afd"/>
              <w:numPr>
                <w:ilvl w:val="1"/>
                <w:numId w:val="39"/>
              </w:numPr>
              <w:overflowPunct/>
              <w:snapToGrid w:val="0"/>
              <w:spacing w:line="252" w:lineRule="auto"/>
            </w:pPr>
            <w:ins w:id="630" w:author="Ajit" w:date="2022-10-11T11:36:00Z">
              <w: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631" w:author="Ajit" w:date="2022-10-11T11:36:00Z">
              <w:r w:rsidRPr="000A26EB">
                <w:rPr>
                  <w:rFonts w:eastAsia="宋体"/>
                  <w:lang w:eastAsia="zh-CN"/>
                </w:rPr>
                <w:t>]</w:t>
              </w:r>
            </w:ins>
          </w:p>
          <w:p w14:paraId="2D7B9B89" w14:textId="77777777" w:rsidR="004F6843" w:rsidRDefault="004F6843" w:rsidP="00604F53">
            <w:pPr>
              <w:pStyle w:val="afd"/>
              <w:overflowPunct/>
              <w:snapToGrid w:val="0"/>
              <w:spacing w:line="252" w:lineRule="auto"/>
              <w:ind w:left="1440"/>
              <w:rPr>
                <w:lang w:eastAsia="zh-CN"/>
              </w:rPr>
            </w:pPr>
          </w:p>
        </w:tc>
      </w:tr>
    </w:tbl>
    <w:p w14:paraId="00E04C40" w14:textId="77777777" w:rsidR="006D5EC4" w:rsidRDefault="006D5EC4">
      <w:pPr>
        <w:pStyle w:val="af3"/>
        <w:spacing w:after="0"/>
        <w:rPr>
          <w:rFonts w:ascii="Times New Roman" w:hAnsi="Times New Roman"/>
          <w:sz w:val="22"/>
          <w:szCs w:val="22"/>
          <w:lang w:eastAsia="zh-CN"/>
        </w:rPr>
      </w:pPr>
    </w:p>
    <w:p w14:paraId="37D9ECB9" w14:textId="77777777" w:rsidR="006D5EC4" w:rsidRDefault="006D5EC4">
      <w:pPr>
        <w:pStyle w:val="af3"/>
        <w:spacing w:after="0"/>
        <w:rPr>
          <w:rFonts w:ascii="Times New Roman" w:hAnsi="Times New Roman"/>
          <w:sz w:val="22"/>
          <w:szCs w:val="22"/>
          <w:lang w:eastAsia="zh-CN"/>
        </w:rPr>
      </w:pPr>
    </w:p>
    <w:p w14:paraId="3E5B34E6" w14:textId="77777777" w:rsidR="006D5EC4" w:rsidRDefault="006D5EC4">
      <w:pPr>
        <w:pStyle w:val="af3"/>
        <w:spacing w:after="0"/>
        <w:rPr>
          <w:rFonts w:ascii="Times New Roman" w:hAnsi="Times New Roman"/>
          <w:sz w:val="22"/>
          <w:szCs w:val="22"/>
          <w:lang w:eastAsia="zh-CN"/>
        </w:rPr>
      </w:pPr>
    </w:p>
    <w:p w14:paraId="4C0929A1" w14:textId="77777777" w:rsidR="006D5EC4" w:rsidRDefault="006D5EC4">
      <w:pPr>
        <w:pStyle w:val="af3"/>
        <w:spacing w:after="0"/>
        <w:rPr>
          <w:rFonts w:ascii="Times New Roman" w:hAnsi="Times New Roman"/>
          <w:sz w:val="22"/>
          <w:szCs w:val="22"/>
          <w:lang w:eastAsia="zh-CN"/>
        </w:rPr>
      </w:pPr>
    </w:p>
    <w:p w14:paraId="168EE9A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#5-2</w:t>
      </w:r>
    </w:p>
    <w:p w14:paraId="03A7195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632" w:author="Editor" w:date="2022-09-21T15:17:00Z">
        <w:r>
          <w:rPr>
            <w:rFonts w:ascii="Times New Roman" w:hAnsi="Times New Roman"/>
            <w:sz w:val="22"/>
            <w:szCs w:val="22"/>
            <w:lang w:eastAsia="zh-CN"/>
          </w:rPr>
          <w:delText xml:space="preserve">Transmission energy efficiency at the network can be potentially improved with </w:delText>
        </w:r>
      </w:del>
      <w:del w:id="63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afd"/>
        <w:numPr>
          <w:ilvl w:val="2"/>
          <w:numId w:val="7"/>
        </w:numPr>
        <w:overflowPunct/>
        <w:snapToGrid w:val="0"/>
        <w:spacing w:line="252" w:lineRule="auto"/>
        <w:rPr>
          <w:sz w:val="21"/>
          <w:szCs w:val="21"/>
          <w:lang w:eastAsia="zh-CN"/>
        </w:rPr>
      </w:pPr>
      <w:r>
        <w:t>Whether and how much improvement of the PAE (power-added efficiency) should be disclosed.</w:t>
      </w:r>
    </w:p>
    <w:p w14:paraId="51DA76D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af3"/>
        <w:spacing w:after="0"/>
        <w:rPr>
          <w:rFonts w:ascii="Times New Roman" w:hAnsi="Times New Roman"/>
          <w:sz w:val="22"/>
          <w:szCs w:val="22"/>
          <w:lang w:eastAsia="zh-CN"/>
        </w:rPr>
      </w:pPr>
    </w:p>
    <w:p w14:paraId="1C9BF85B" w14:textId="77777777" w:rsidR="006D5EC4" w:rsidRDefault="006D5EC4">
      <w:pPr>
        <w:pStyle w:val="af3"/>
        <w:spacing w:after="0"/>
        <w:rPr>
          <w:rFonts w:ascii="Times New Roman" w:eastAsiaTheme="minorEastAsia" w:hAnsi="Times New Roman"/>
          <w:sz w:val="22"/>
          <w:szCs w:val="22"/>
          <w:lang w:eastAsia="ko-KR"/>
        </w:rPr>
      </w:pPr>
    </w:p>
    <w:p w14:paraId="26937A4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#5-2</w:t>
      </w:r>
    </w:p>
    <w:tbl>
      <w:tblPr>
        <w:tblStyle w:val="aff3"/>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af3"/>
              <w:spacing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83785B" w14:paraId="58721987" w14:textId="77777777" w:rsidTr="00604F53">
        <w:tc>
          <w:tcPr>
            <w:tcW w:w="1705" w:type="dxa"/>
          </w:tcPr>
          <w:p w14:paraId="7341F3C9" w14:textId="77777777" w:rsidR="0083785B" w:rsidRPr="79123194" w:rsidRDefault="0083785B" w:rsidP="00604F5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af3"/>
              <w:spacing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C82031">
            <w:pPr>
              <w:pStyle w:val="afd"/>
              <w:numPr>
                <w:ilvl w:val="0"/>
                <w:numId w:val="37"/>
              </w:numPr>
              <w:overflowPunct/>
              <w:spacing w:line="252" w:lineRule="auto"/>
              <w:rPr>
                <w:lang w:eastAsia="zh-CN"/>
              </w:rPr>
            </w:pPr>
            <w:r w:rsidRPr="008B23DA">
              <w:rPr>
                <w:lang w:eastAsia="zh-CN"/>
              </w:rPr>
              <w:t xml:space="preserve">Technique #D-2: enhancements to </w:t>
            </w:r>
            <w:ins w:id="634"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C82031">
            <w:pPr>
              <w:pStyle w:val="afd"/>
              <w:numPr>
                <w:ilvl w:val="0"/>
                <w:numId w:val="37"/>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af3"/>
        <w:spacing w:after="0"/>
        <w:rPr>
          <w:rFonts w:ascii="Times New Roman" w:hAnsi="Times New Roman"/>
          <w:sz w:val="22"/>
          <w:szCs w:val="22"/>
          <w:lang w:eastAsia="zh-CN"/>
        </w:rPr>
      </w:pPr>
    </w:p>
    <w:p w14:paraId="541FDC70" w14:textId="77777777" w:rsidR="006D5EC4" w:rsidRDefault="006D5EC4">
      <w:pPr>
        <w:pStyle w:val="af3"/>
        <w:spacing w:after="0"/>
        <w:rPr>
          <w:rFonts w:ascii="Times New Roman" w:hAnsi="Times New Roman"/>
          <w:sz w:val="22"/>
          <w:szCs w:val="22"/>
          <w:lang w:eastAsia="zh-CN"/>
        </w:rPr>
      </w:pPr>
    </w:p>
    <w:p w14:paraId="6558A767" w14:textId="77777777" w:rsidR="006D5EC4" w:rsidRDefault="006D5EC4">
      <w:pPr>
        <w:pStyle w:val="af3"/>
        <w:spacing w:after="0"/>
        <w:rPr>
          <w:rFonts w:ascii="Times New Roman" w:hAnsi="Times New Roman"/>
          <w:sz w:val="22"/>
          <w:szCs w:val="22"/>
          <w:lang w:eastAsia="zh-CN"/>
        </w:rPr>
      </w:pPr>
    </w:p>
    <w:p w14:paraId="151AF7C8"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#5-3</w:t>
      </w:r>
    </w:p>
    <w:p w14:paraId="46A07392"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afd"/>
        <w:numPr>
          <w:ilvl w:val="1"/>
          <w:numId w:val="7"/>
        </w:numPr>
        <w:overflowPunct/>
        <w:snapToGrid w:val="0"/>
        <w:spacing w:line="252" w:lineRule="auto"/>
        <w:rPr>
          <w:sz w:val="21"/>
          <w:szCs w:val="21"/>
          <w:lang w:eastAsia="zh-CN"/>
        </w:rPr>
      </w:pPr>
      <w:del w:id="635" w:author="Editor" w:date="2022-09-21T15:17:00Z">
        <w:r>
          <w:delText xml:space="preserve">Transmission energy efficiency at the network can be potentially improved with </w:delText>
        </w:r>
      </w:del>
      <w:del w:id="636"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afd"/>
        <w:numPr>
          <w:ilvl w:val="2"/>
          <w:numId w:val="7"/>
        </w:numPr>
        <w:overflowPunct/>
        <w:snapToGrid w:val="0"/>
        <w:spacing w:before="120" w:line="252" w:lineRule="auto"/>
        <w:jc w:val="both"/>
      </w:pPr>
      <w:r>
        <w:t>The UE must be notified of the sub-carriers carrying the TR signal</w:t>
      </w:r>
      <w:del w:id="637" w:author="Editor" w:date="2022-09-21T15:18:00Z">
        <w:r>
          <w:delText>, as using existing patterns (e.g., CSI-RS) is not practical</w:delText>
        </w:r>
      </w:del>
    </w:p>
    <w:p w14:paraId="4452D6B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afd"/>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14:paraId="61675434" w14:textId="77777777" w:rsidR="006D5EC4" w:rsidRDefault="006D5EC4">
      <w:pPr>
        <w:pStyle w:val="af3"/>
        <w:spacing w:after="0"/>
        <w:rPr>
          <w:rFonts w:ascii="Times New Roman" w:hAnsi="Times New Roman"/>
          <w:sz w:val="22"/>
          <w:szCs w:val="22"/>
          <w:lang w:eastAsia="zh-CN"/>
        </w:rPr>
      </w:pPr>
    </w:p>
    <w:p w14:paraId="5416426E" w14:textId="77777777" w:rsidR="006D5EC4" w:rsidRDefault="006D5EC4">
      <w:pPr>
        <w:pStyle w:val="af3"/>
        <w:spacing w:after="0"/>
        <w:rPr>
          <w:rFonts w:ascii="Times New Roman" w:hAnsi="Times New Roman"/>
          <w:sz w:val="22"/>
          <w:szCs w:val="22"/>
          <w:lang w:eastAsia="zh-CN"/>
        </w:rPr>
      </w:pPr>
    </w:p>
    <w:p w14:paraId="74FF533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af3"/>
        <w:spacing w:after="0"/>
        <w:rPr>
          <w:rFonts w:ascii="Times New Roman" w:hAnsi="Times New Roman"/>
          <w:sz w:val="22"/>
          <w:szCs w:val="22"/>
          <w:lang w:eastAsia="zh-CN"/>
        </w:rPr>
      </w:pPr>
    </w:p>
    <w:p w14:paraId="297C758E" w14:textId="77777777" w:rsidR="006D5EC4" w:rsidRDefault="006D5EC4">
      <w:pPr>
        <w:pStyle w:val="af3"/>
        <w:spacing w:after="0"/>
        <w:rPr>
          <w:rFonts w:ascii="Times New Roman" w:hAnsi="Times New Roman"/>
          <w:sz w:val="22"/>
          <w:szCs w:val="22"/>
          <w:lang w:eastAsia="zh-CN"/>
        </w:rPr>
      </w:pPr>
    </w:p>
    <w:p w14:paraId="26B68042" w14:textId="77777777" w:rsidR="006D5EC4" w:rsidRDefault="006D5EC4">
      <w:pPr>
        <w:pStyle w:val="af3"/>
        <w:spacing w:after="0"/>
        <w:rPr>
          <w:rFonts w:ascii="Times New Roman" w:hAnsi="Times New Roman"/>
          <w:sz w:val="22"/>
          <w:szCs w:val="22"/>
          <w:lang w:eastAsia="zh-CN"/>
        </w:rPr>
      </w:pPr>
    </w:p>
    <w:p w14:paraId="42633C3E"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#5-3</w:t>
      </w:r>
    </w:p>
    <w:tbl>
      <w:tblPr>
        <w:tblStyle w:val="aff3"/>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3: same view as FL</w:t>
            </w:r>
          </w:p>
          <w:p w14:paraId="4676B65F" w14:textId="77777777" w:rsidR="006D5EC4" w:rsidRDefault="006D5EC4">
            <w:pPr>
              <w:spacing w:before="180" w:line="288" w:lineRule="auto"/>
              <w:rPr>
                <w:rFonts w:eastAsia="等线"/>
                <w:sz w:val="22"/>
                <w:szCs w:val="22"/>
                <w:lang w:val="en-GB" w:eastAsia="zh-CN"/>
              </w:rPr>
            </w:pPr>
          </w:p>
          <w:p w14:paraId="533F2537"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38838C7E"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#5-3</w:t>
            </w:r>
          </w:p>
          <w:p w14:paraId="29B18BA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afd"/>
              <w:numPr>
                <w:ilvl w:val="1"/>
                <w:numId w:val="7"/>
              </w:numPr>
              <w:tabs>
                <w:tab w:val="left" w:pos="0"/>
              </w:tabs>
              <w:overflowPunct/>
              <w:snapToGrid w:val="0"/>
              <w:spacing w:line="252" w:lineRule="auto"/>
              <w:rPr>
                <w:sz w:val="21"/>
                <w:szCs w:val="21"/>
                <w:lang w:eastAsia="zh-CN"/>
              </w:rPr>
            </w:pPr>
            <w:del w:id="638" w:author="Editor" w:date="2022-09-21T15:17:00Z">
              <w:r>
                <w:rPr>
                  <w:rFonts w:ascii="New York" w:eastAsia="宋体" w:hAnsi="New York"/>
                </w:rPr>
                <w:delText xml:space="preserve">Transmission energy efficiency at the network can be potentially improved with </w:delText>
              </w:r>
            </w:del>
            <w:del w:id="639" w:author="Editor" w:date="2022-09-21T15:18:00Z">
              <w:r>
                <w:rPr>
                  <w:rFonts w:ascii="New York" w:eastAsia="宋体" w:hAnsi="New York"/>
                </w:rPr>
                <w:delText xml:space="preserve">use of techniques such as </w:delText>
              </w:r>
            </w:del>
            <w:r>
              <w:rPr>
                <w:rFonts w:ascii="New York" w:eastAsia="宋体" w:hAnsi="New York"/>
              </w:rPr>
              <w:t xml:space="preserve">channel aware tone reservation that </w:t>
            </w:r>
            <w:proofErr w:type="gramStart"/>
            <w:r>
              <w:rPr>
                <w:rFonts w:ascii="New York" w:eastAsia="宋体" w:hAnsi="New York"/>
              </w:rPr>
              <w:t>decrease</w:t>
            </w:r>
            <w:proofErr w:type="gramEnd"/>
            <w:r>
              <w:rPr>
                <w:rFonts w:ascii="New York" w:eastAsia="宋体" w:hAnsi="New York"/>
              </w:rPr>
              <w:t xml:space="preserve"> PAPR.</w:t>
            </w:r>
          </w:p>
          <w:p w14:paraId="27CCB93A" w14:textId="77777777" w:rsidR="006D5EC4" w:rsidRDefault="00014AA5">
            <w:pPr>
              <w:pStyle w:val="afd"/>
              <w:numPr>
                <w:ilvl w:val="2"/>
                <w:numId w:val="7"/>
              </w:numPr>
              <w:tabs>
                <w:tab w:val="left" w:pos="0"/>
              </w:tabs>
              <w:overflowPunct/>
              <w:snapToGrid w:val="0"/>
              <w:spacing w:line="252" w:lineRule="auto"/>
              <w:rPr>
                <w:rFonts w:ascii="New York" w:eastAsia="宋体" w:hAnsi="New York"/>
              </w:rPr>
            </w:pPr>
            <w:r>
              <w:rPr>
                <w:rFonts w:ascii="New York" w:eastAsia="宋体" w:hAnsi="New York"/>
              </w:rPr>
              <w:t>The UE must be notified of the sub-carriers carrying the TR signal</w:t>
            </w:r>
            <w:del w:id="640" w:author="Editor" w:date="2022-09-21T15:18:00Z">
              <w:r>
                <w:rPr>
                  <w:rFonts w:ascii="New York" w:eastAsia="宋体" w:hAnsi="New York"/>
                </w:rPr>
                <w:delText>, as using existing patterns (e.g., CSI-RS) is not practical</w:delText>
              </w:r>
            </w:del>
          </w:p>
          <w:p w14:paraId="73EAA5D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Power model for the scaling of different transceiver processing algorithm should be provided with justification.</w:t>
            </w:r>
            <w:r>
              <w:rPr>
                <w:rFonts w:ascii="New York" w:eastAsia="宋体" w:hAnsi="New York"/>
                <w:highlight w:val="yellow"/>
                <w:vertAlign w:val="superscript"/>
                <w:lang w:eastAsia="zh-CN"/>
              </w:rPr>
              <w:t>(3)</w:t>
            </w:r>
          </w:p>
          <w:p w14:paraId="7CF34E03" w14:textId="77777777" w:rsidR="006D5EC4" w:rsidRDefault="006D5EC4">
            <w:pPr>
              <w:pStyle w:val="af3"/>
              <w:spacing w:after="0"/>
              <w:rPr>
                <w:rFonts w:ascii="Times New Roman" w:hAnsi="Times New Roman"/>
                <w:sz w:val="22"/>
                <w:szCs w:val="22"/>
                <w:lang w:eastAsia="zh-CN"/>
              </w:rPr>
            </w:pPr>
          </w:p>
        </w:tc>
      </w:tr>
      <w:tr w:rsidR="00F0712E" w14:paraId="56CCD2B9" w14:textId="77777777" w:rsidTr="004F6843">
        <w:tc>
          <w:tcPr>
            <w:tcW w:w="1705" w:type="dxa"/>
          </w:tcPr>
          <w:p w14:paraId="7129F0A1" w14:textId="18019D56"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39B88570"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af3"/>
              <w:spacing w:after="0"/>
              <w:rPr>
                <w:rFonts w:ascii="Times New Roman" w:hAnsi="Times New Roman"/>
                <w:sz w:val="22"/>
                <w:szCs w:val="22"/>
                <w:lang w:eastAsia="zh-CN"/>
              </w:rPr>
            </w:pPr>
          </w:p>
          <w:p w14:paraId="1D31ACF6" w14:textId="77777777" w:rsidR="00F0712E" w:rsidRPr="005457EB" w:rsidRDefault="00F0712E" w:rsidP="00C82031">
            <w:pPr>
              <w:pStyle w:val="afd"/>
              <w:numPr>
                <w:ilvl w:val="0"/>
                <w:numId w:val="32"/>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af3"/>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af3"/>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6BBD54FE" w14:textId="226A2800" w:rsidR="003F3724" w:rsidRPr="008828E5" w:rsidRDefault="003F3724" w:rsidP="003F3724">
            <w:pPr>
              <w:pStyle w:val="af3"/>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af3"/>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af3"/>
        <w:spacing w:after="0"/>
        <w:rPr>
          <w:rFonts w:ascii="Times New Roman" w:eastAsiaTheme="minorEastAsia" w:hAnsi="Times New Roman"/>
          <w:sz w:val="22"/>
          <w:szCs w:val="22"/>
          <w:lang w:eastAsia="ko-KR"/>
        </w:rPr>
      </w:pPr>
    </w:p>
    <w:p w14:paraId="4798286B" w14:textId="77777777" w:rsidR="006D5EC4" w:rsidRDefault="006D5EC4">
      <w:pPr>
        <w:pStyle w:val="af3"/>
        <w:spacing w:after="0"/>
        <w:rPr>
          <w:rFonts w:ascii="Times New Roman" w:eastAsiaTheme="minorEastAsia" w:hAnsi="Times New Roman"/>
          <w:sz w:val="22"/>
          <w:szCs w:val="22"/>
          <w:lang w:eastAsia="ko-KR"/>
        </w:rPr>
      </w:pPr>
    </w:p>
    <w:p w14:paraId="335362C5" w14:textId="77777777" w:rsidR="006D5EC4" w:rsidRDefault="006D5EC4">
      <w:pPr>
        <w:pStyle w:val="af3"/>
        <w:spacing w:after="0"/>
        <w:rPr>
          <w:rFonts w:ascii="Times New Roman" w:eastAsiaTheme="minorEastAsia" w:hAnsi="Times New Roman"/>
          <w:sz w:val="22"/>
          <w:szCs w:val="22"/>
          <w:lang w:eastAsia="ko-KR"/>
        </w:rPr>
      </w:pPr>
    </w:p>
    <w:p w14:paraId="2100E780" w14:textId="77777777" w:rsidR="006D5EC4" w:rsidRDefault="006D5EC4">
      <w:pPr>
        <w:pStyle w:val="af3"/>
        <w:spacing w:after="0"/>
        <w:rPr>
          <w:rFonts w:ascii="Times New Roman" w:eastAsiaTheme="minorEastAsia" w:hAnsi="Times New Roman"/>
          <w:sz w:val="22"/>
          <w:szCs w:val="22"/>
          <w:lang w:eastAsia="ko-KR"/>
        </w:rPr>
      </w:pPr>
    </w:p>
    <w:p w14:paraId="3ABDDB5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#5-4</w:t>
      </w:r>
    </w:p>
    <w:p w14:paraId="20954BAA" w14:textId="77777777" w:rsidR="006D5EC4" w:rsidRDefault="00014AA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af3"/>
        <w:numPr>
          <w:ilvl w:val="1"/>
          <w:numId w:val="7"/>
        </w:numPr>
        <w:overflowPunct w:val="0"/>
        <w:spacing w:after="0" w:line="252" w:lineRule="auto"/>
        <w:rPr>
          <w:del w:id="641" w:author="Editor" w:date="2022-09-23T11:42:00Z"/>
          <w:rFonts w:ascii="Times New Roman" w:hAnsi="Times New Roman"/>
          <w:sz w:val="22"/>
          <w:szCs w:val="22"/>
          <w:lang w:eastAsia="zh-CN"/>
        </w:rPr>
      </w:pPr>
      <w:del w:id="64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af3"/>
        <w:numPr>
          <w:ilvl w:val="1"/>
          <w:numId w:val="7"/>
        </w:numPr>
        <w:overflowPunct w:val="0"/>
        <w:spacing w:after="0" w:line="252" w:lineRule="auto"/>
        <w:rPr>
          <w:del w:id="643" w:author="Editor" w:date="2022-09-23T11:42:00Z"/>
          <w:rFonts w:ascii="Times New Roman" w:hAnsi="Times New Roman"/>
          <w:sz w:val="22"/>
          <w:szCs w:val="22"/>
          <w:lang w:eastAsia="zh-CN"/>
        </w:rPr>
      </w:pPr>
      <w:del w:id="644"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af3"/>
        <w:numPr>
          <w:ilvl w:val="1"/>
          <w:numId w:val="7"/>
        </w:numPr>
        <w:overflowPunct w:val="0"/>
        <w:spacing w:after="0" w:line="252" w:lineRule="auto"/>
        <w:rPr>
          <w:del w:id="645" w:author="Editor" w:date="2022-09-23T11:42:00Z"/>
          <w:rFonts w:ascii="Times New Roman" w:hAnsi="Times New Roman"/>
          <w:sz w:val="22"/>
          <w:szCs w:val="22"/>
          <w:lang w:eastAsia="zh-CN"/>
        </w:rPr>
      </w:pPr>
      <w:del w:id="64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af3"/>
        <w:spacing w:after="0"/>
        <w:rPr>
          <w:rFonts w:ascii="Times New Roman" w:eastAsiaTheme="minorEastAsia" w:hAnsi="Times New Roman"/>
          <w:sz w:val="22"/>
          <w:szCs w:val="22"/>
          <w:lang w:eastAsia="ko-KR"/>
        </w:rPr>
      </w:pPr>
    </w:p>
    <w:p w14:paraId="1ABBDAA0" w14:textId="77777777" w:rsidR="006D5EC4" w:rsidRDefault="006D5EC4">
      <w:pPr>
        <w:pStyle w:val="af3"/>
        <w:spacing w:after="0"/>
        <w:rPr>
          <w:rFonts w:ascii="Times New Roman" w:eastAsiaTheme="minorEastAsia" w:hAnsi="Times New Roman"/>
          <w:sz w:val="22"/>
          <w:szCs w:val="22"/>
          <w:lang w:eastAsia="ko-KR"/>
        </w:rPr>
      </w:pPr>
    </w:p>
    <w:p w14:paraId="33BEE8B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af3"/>
        <w:spacing w:after="0"/>
        <w:rPr>
          <w:rFonts w:ascii="Times New Roman" w:eastAsiaTheme="minorEastAsia" w:hAnsi="Times New Roman"/>
          <w:sz w:val="22"/>
          <w:szCs w:val="22"/>
          <w:lang w:eastAsia="ko-KR"/>
        </w:rPr>
      </w:pPr>
    </w:p>
    <w:p w14:paraId="04067472"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#5-4</w:t>
      </w:r>
    </w:p>
    <w:tbl>
      <w:tblPr>
        <w:tblStyle w:val="aff3"/>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等线"/>
                <w:sz w:val="22"/>
                <w:szCs w:val="22"/>
                <w:lang w:val="en-GB" w:eastAsia="zh-CN"/>
              </w:rPr>
            </w:pPr>
          </w:p>
          <w:p w14:paraId="51BB374E"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16458913"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#5-4</w:t>
            </w:r>
          </w:p>
          <w:p w14:paraId="04A85A4C" w14:textId="77777777" w:rsidR="006D5EC4" w:rsidRDefault="00014AA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af3"/>
              <w:numPr>
                <w:ilvl w:val="1"/>
                <w:numId w:val="7"/>
              </w:numPr>
              <w:tabs>
                <w:tab w:val="left" w:pos="0"/>
              </w:tabs>
              <w:overflowPunct w:val="0"/>
              <w:spacing w:after="0" w:line="252" w:lineRule="auto"/>
              <w:rPr>
                <w:del w:id="647" w:author="Editor" w:date="2022-09-23T11:42:00Z"/>
                <w:rFonts w:ascii="Times New Roman" w:hAnsi="Times New Roman"/>
                <w:sz w:val="22"/>
                <w:szCs w:val="22"/>
                <w:lang w:eastAsia="zh-CN"/>
              </w:rPr>
            </w:pPr>
            <w:del w:id="64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af3"/>
              <w:numPr>
                <w:ilvl w:val="1"/>
                <w:numId w:val="7"/>
              </w:numPr>
              <w:tabs>
                <w:tab w:val="left" w:pos="0"/>
              </w:tabs>
              <w:overflowPunct w:val="0"/>
              <w:spacing w:after="0" w:line="252" w:lineRule="auto"/>
              <w:rPr>
                <w:del w:id="649" w:author="Editor" w:date="2022-09-23T11:42:00Z"/>
                <w:rFonts w:ascii="Times New Roman" w:hAnsi="Times New Roman"/>
                <w:sz w:val="22"/>
                <w:szCs w:val="22"/>
                <w:lang w:eastAsia="zh-CN"/>
              </w:rPr>
            </w:pPr>
            <w:del w:id="650"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af3"/>
              <w:numPr>
                <w:ilvl w:val="1"/>
                <w:numId w:val="7"/>
              </w:numPr>
              <w:tabs>
                <w:tab w:val="left" w:pos="0"/>
              </w:tabs>
              <w:overflowPunct w:val="0"/>
              <w:spacing w:after="0" w:line="252" w:lineRule="auto"/>
              <w:rPr>
                <w:del w:id="651" w:author="Editor" w:date="2022-09-23T11:42:00Z"/>
                <w:rFonts w:ascii="Times New Roman" w:hAnsi="Times New Roman"/>
                <w:sz w:val="22"/>
                <w:szCs w:val="22"/>
                <w:lang w:eastAsia="zh-CN"/>
              </w:rPr>
            </w:pPr>
            <w:del w:id="65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af3"/>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af3"/>
              <w:spacing w:after="0"/>
              <w:rPr>
                <w:rFonts w:ascii="Times New Roman" w:hAnsi="Times New Roman"/>
                <w:sz w:val="22"/>
                <w:szCs w:val="22"/>
                <w:lang w:eastAsia="zh-CN"/>
              </w:rPr>
            </w:pPr>
          </w:p>
        </w:tc>
      </w:tr>
      <w:tr w:rsidR="00F0712E" w14:paraId="24DDC023" w14:textId="77777777" w:rsidTr="004F6843">
        <w:tc>
          <w:tcPr>
            <w:tcW w:w="1705" w:type="dxa"/>
          </w:tcPr>
          <w:p w14:paraId="38F726D4" w14:textId="2ED3E310"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269638D1"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F99032"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af3"/>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af3"/>
        <w:spacing w:after="0"/>
        <w:rPr>
          <w:rFonts w:ascii="Times New Roman" w:eastAsiaTheme="minorEastAsia" w:hAnsi="Times New Roman"/>
          <w:sz w:val="22"/>
          <w:szCs w:val="22"/>
          <w:lang w:eastAsia="ko-KR"/>
        </w:rPr>
      </w:pPr>
    </w:p>
    <w:p w14:paraId="7AD1F61E" w14:textId="037151F9" w:rsidR="006D5EC4" w:rsidRDefault="006D5EC4">
      <w:pPr>
        <w:pStyle w:val="af3"/>
        <w:spacing w:after="0"/>
        <w:rPr>
          <w:rFonts w:ascii="Times New Roman" w:eastAsiaTheme="minorEastAsia" w:hAnsi="Times New Roman"/>
          <w:sz w:val="22"/>
          <w:szCs w:val="22"/>
          <w:lang w:eastAsia="ko-KR"/>
        </w:rPr>
      </w:pPr>
    </w:p>
    <w:p w14:paraId="09F7982D"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7A95A553" w14:textId="77777777" w:rsidR="00543A2B" w:rsidRDefault="00543A2B" w:rsidP="00543A2B">
      <w:pPr>
        <w:pStyle w:val="af3"/>
        <w:spacing w:after="0"/>
        <w:rPr>
          <w:rFonts w:ascii="Times New Roman" w:hAnsi="Times New Roman"/>
          <w:sz w:val="22"/>
          <w:szCs w:val="22"/>
          <w:lang w:eastAsia="zh-CN"/>
        </w:rPr>
      </w:pPr>
    </w:p>
    <w:p w14:paraId="6FCF3F6A"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af3"/>
        <w:spacing w:after="0"/>
        <w:rPr>
          <w:rFonts w:ascii="Times New Roman" w:hAnsi="Times New Roman"/>
          <w:sz w:val="22"/>
          <w:szCs w:val="22"/>
          <w:lang w:eastAsia="zh-CN"/>
        </w:rPr>
      </w:pPr>
    </w:p>
    <w:p w14:paraId="0B0BC1D4"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af3"/>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afd"/>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宋体"/>
          <w:color w:val="C00000"/>
          <w:u w:val="single"/>
          <w:lang w:eastAsia="zh-CN"/>
        </w:rPr>
        <w:t>UE-specific,</w:t>
      </w:r>
      <w:r w:rsidR="005059B1">
        <w:t xml:space="preserve"> </w:t>
      </w:r>
      <w:r>
        <w:t>group-level or cell common signaling.</w:t>
      </w:r>
    </w:p>
    <w:p w14:paraId="375C0B32" w14:textId="45B2F9F0" w:rsidR="00824295" w:rsidRDefault="00824295" w:rsidP="00824295">
      <w:pPr>
        <w:pStyle w:val="afd"/>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宋体"/>
          <w:color w:val="C00000"/>
          <w:u w:val="single"/>
          <w:lang w:eastAsia="zh-CN"/>
        </w:rPr>
        <w:t xml:space="preserve">UE L1/L3 </w:t>
      </w:r>
      <w:r>
        <w:t>measurements</w:t>
      </w:r>
      <w:r w:rsidR="009A0447">
        <w:t xml:space="preserve"> and </w:t>
      </w:r>
      <w:r w:rsidR="009A0447" w:rsidRPr="009A0447">
        <w:rPr>
          <w:rFonts w:eastAsia="宋体"/>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afd"/>
        <w:numPr>
          <w:ilvl w:val="2"/>
          <w:numId w:val="5"/>
        </w:numPr>
        <w:overflowPunct/>
        <w:snapToGrid w:val="0"/>
        <w:spacing w:before="120" w:line="252" w:lineRule="auto"/>
        <w:jc w:val="both"/>
        <w:rPr>
          <w:rFonts w:eastAsia="宋体"/>
          <w:color w:val="C00000"/>
          <w:u w:val="single"/>
          <w:lang w:eastAsia="zh-CN"/>
        </w:rPr>
      </w:pPr>
      <w:r w:rsidRPr="009A0447">
        <w:rPr>
          <w:rFonts w:eastAsia="宋体"/>
          <w:color w:val="C00000"/>
          <w:u w:val="single"/>
          <w:lang w:eastAsia="zh-CN"/>
        </w:rPr>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afd"/>
        <w:numPr>
          <w:ilvl w:val="2"/>
          <w:numId w:val="5"/>
        </w:numPr>
        <w:overflowPunct/>
        <w:snapToGrid w:val="0"/>
        <w:spacing w:line="252" w:lineRule="auto"/>
        <w:rPr>
          <w:rFonts w:eastAsia="宋体"/>
          <w:color w:val="C00000"/>
          <w:u w:val="single"/>
          <w:lang w:eastAsia="zh-CN"/>
        </w:rPr>
      </w:pPr>
      <w:r w:rsidRPr="005059B1">
        <w:rPr>
          <w:rFonts w:eastAsia="宋体"/>
          <w:color w:val="C00000"/>
          <w:u w:val="single"/>
          <w:lang w:eastAsia="zh-CN"/>
        </w:rPr>
        <w:t xml:space="preserve">This may include </w:t>
      </w:r>
      <w:proofErr w:type="gramStart"/>
      <w:r w:rsidRPr="005059B1">
        <w:rPr>
          <w:rFonts w:eastAsia="宋体"/>
          <w:color w:val="C00000"/>
          <w:u w:val="single"/>
          <w:lang w:eastAsia="zh-CN"/>
        </w:rPr>
        <w:t>resource based</w:t>
      </w:r>
      <w:proofErr w:type="gramEnd"/>
      <w:r w:rsidRPr="005059B1">
        <w:rPr>
          <w:rFonts w:eastAsia="宋体"/>
          <w:color w:val="C00000"/>
          <w:u w:val="single"/>
          <w:lang w:eastAsia="zh-CN"/>
        </w:rPr>
        <w:t xml:space="preserve"> variation of DL power for various signals &amp; channels</w:t>
      </w:r>
    </w:p>
    <w:p w14:paraId="61265CD9" w14:textId="77777777" w:rsidR="00824295" w:rsidRDefault="00824295" w:rsidP="00824295">
      <w:pPr>
        <w:pStyle w:val="afd"/>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afd"/>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宋体"/>
          <w:color w:val="C00000"/>
          <w:u w:val="single"/>
          <w:lang w:eastAsia="zh-CN"/>
        </w:rPr>
        <w:t xml:space="preserve">to assist </w:t>
      </w:r>
      <w:proofErr w:type="spellStart"/>
      <w:r w:rsidR="009A0447" w:rsidRPr="009A0447">
        <w:rPr>
          <w:rFonts w:eastAsia="宋体"/>
          <w:color w:val="C00000"/>
          <w:u w:val="single"/>
          <w:lang w:eastAsia="zh-CN"/>
        </w:rPr>
        <w:t>gNB</w:t>
      </w:r>
      <w:proofErr w:type="spellEnd"/>
      <w:r w:rsidR="009A0447" w:rsidRPr="009A0447">
        <w:rPr>
          <w:rFonts w:eastAsia="宋体"/>
          <w:color w:val="C00000"/>
          <w:u w:val="single"/>
          <w:lang w:eastAsia="zh-CN"/>
        </w:rPr>
        <w:t xml:space="preserve"> downlink power adaptation</w:t>
      </w:r>
    </w:p>
    <w:p w14:paraId="5F6CCB47" w14:textId="6BBF57E7" w:rsidR="009A0447" w:rsidRPr="009A0447" w:rsidRDefault="009A0447" w:rsidP="009A0447">
      <w:pPr>
        <w:pStyle w:val="afd"/>
        <w:numPr>
          <w:ilvl w:val="2"/>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afd"/>
        <w:numPr>
          <w:ilvl w:val="1"/>
          <w:numId w:val="5"/>
        </w:numPr>
        <w:rPr>
          <w:rFonts w:eastAsia="宋体"/>
          <w:color w:val="C00000"/>
          <w:u w:val="single"/>
          <w:lang w:eastAsia="zh-CN"/>
        </w:rPr>
      </w:pPr>
      <w:r w:rsidRPr="009A0447">
        <w:rPr>
          <w:rFonts w:eastAsia="宋体"/>
          <w:color w:val="C00000"/>
          <w:u w:val="single"/>
          <w:lang w:eastAsia="zh-CN"/>
        </w:rPr>
        <w:t>Potential specification impacts are:</w:t>
      </w:r>
    </w:p>
    <w:p w14:paraId="68EAA727" w14:textId="704FCA6D" w:rsidR="009A0447" w:rsidRDefault="009A0447" w:rsidP="009A0447">
      <w:pPr>
        <w:pStyle w:val="afd"/>
        <w:numPr>
          <w:ilvl w:val="2"/>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afd"/>
        <w:numPr>
          <w:ilvl w:val="1"/>
          <w:numId w:val="5"/>
        </w:numPr>
        <w:overflowPunct/>
        <w:snapToGrid w:val="0"/>
        <w:spacing w:line="252" w:lineRule="auto"/>
        <w:rPr>
          <w:rFonts w:eastAsia="宋体"/>
          <w:color w:val="C00000"/>
          <w:u w:val="single"/>
          <w:lang w:eastAsia="zh-CN"/>
        </w:rPr>
      </w:pPr>
      <w:r w:rsidRPr="009A0447">
        <w:rPr>
          <w:rFonts w:eastAsia="宋体"/>
          <w:color w:val="C00000"/>
          <w:u w:val="single"/>
          <w:lang w:eastAsia="zh-CN"/>
        </w:rPr>
        <w:t>Additional aspects:</w:t>
      </w:r>
    </w:p>
    <w:p w14:paraId="72F9266F" w14:textId="525FEF42" w:rsidR="00824295" w:rsidRDefault="00824295" w:rsidP="009A0447">
      <w:pPr>
        <w:pStyle w:val="afd"/>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af3"/>
        <w:spacing w:after="0"/>
        <w:rPr>
          <w:rFonts w:ascii="Times New Roman" w:hAnsi="Times New Roman"/>
          <w:sz w:val="22"/>
          <w:szCs w:val="22"/>
          <w:lang w:eastAsia="zh-CN"/>
        </w:rPr>
      </w:pPr>
    </w:p>
    <w:p w14:paraId="2D626432" w14:textId="73CE5861" w:rsidR="00543A2B" w:rsidRDefault="00543A2B">
      <w:pPr>
        <w:pStyle w:val="af3"/>
        <w:spacing w:after="0"/>
        <w:rPr>
          <w:rFonts w:ascii="Times New Roman" w:eastAsiaTheme="minorEastAsia" w:hAnsi="Times New Roman"/>
          <w:sz w:val="22"/>
          <w:szCs w:val="22"/>
          <w:lang w:eastAsia="ko-KR"/>
        </w:rPr>
      </w:pPr>
    </w:p>
    <w:p w14:paraId="4E217C7F" w14:textId="2BCFAA33" w:rsidR="005059B1" w:rsidRDefault="005059B1">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afd"/>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afd"/>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Background</w:t>
      </w:r>
      <w:r w:rsidRPr="009A0447">
        <w:rPr>
          <w:rFonts w:eastAsia="宋体"/>
          <w:color w:val="C00000"/>
          <w:u w:val="single"/>
          <w:lang w:eastAsia="zh-CN"/>
        </w:rPr>
        <w:t>:</w:t>
      </w:r>
    </w:p>
    <w:p w14:paraId="7FE10286" w14:textId="77777777" w:rsidR="00824295" w:rsidRDefault="00824295" w:rsidP="0016321D">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afd"/>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12DB14A4" w14:textId="028FA378" w:rsidR="00D54DFA" w:rsidRPr="009A0447" w:rsidRDefault="00D54DFA" w:rsidP="00D54DFA">
      <w:pPr>
        <w:pStyle w:val="afd"/>
        <w:numPr>
          <w:ilvl w:val="2"/>
          <w:numId w:val="7"/>
        </w:numPr>
        <w:rPr>
          <w:rFonts w:eastAsia="宋体"/>
          <w:color w:val="C00000"/>
          <w:u w:val="single"/>
          <w:lang w:eastAsia="zh-CN"/>
        </w:rPr>
      </w:pPr>
      <w:r>
        <w:rPr>
          <w:rFonts w:eastAsia="宋体"/>
          <w:color w:val="C00000"/>
          <w:u w:val="single"/>
          <w:lang w:eastAsia="zh-CN"/>
        </w:rPr>
        <w:t>FFS</w:t>
      </w:r>
    </w:p>
    <w:p w14:paraId="64D67442" w14:textId="67303294" w:rsidR="00824295" w:rsidRDefault="00824295" w:rsidP="00824295">
      <w:pPr>
        <w:pStyle w:val="af3"/>
        <w:spacing w:after="0"/>
        <w:rPr>
          <w:rFonts w:ascii="Times New Roman" w:hAnsi="Times New Roman"/>
          <w:sz w:val="22"/>
          <w:szCs w:val="22"/>
          <w:lang w:eastAsia="zh-CN"/>
        </w:rPr>
      </w:pPr>
    </w:p>
    <w:p w14:paraId="3F1156FF" w14:textId="77777777" w:rsidR="00D54DFA" w:rsidRDefault="00D54DFA" w:rsidP="00824295">
      <w:pPr>
        <w:pStyle w:val="af3"/>
        <w:spacing w:after="0"/>
        <w:rPr>
          <w:rFonts w:ascii="Times New Roman" w:hAnsi="Times New Roman"/>
          <w:sz w:val="22"/>
          <w:szCs w:val="22"/>
          <w:lang w:eastAsia="zh-CN"/>
        </w:rPr>
      </w:pPr>
    </w:p>
    <w:p w14:paraId="3CA0375C" w14:textId="2A284D74" w:rsidR="00D54DFA" w:rsidRDefault="00D54DFA" w:rsidP="00D54DFA">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af3"/>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D6AE271" w14:textId="2757D999" w:rsidR="00824295" w:rsidRDefault="00824295" w:rsidP="00824295">
      <w:pPr>
        <w:pStyle w:val="afd"/>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afd"/>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afd"/>
        <w:numPr>
          <w:ilvl w:val="1"/>
          <w:numId w:val="7"/>
        </w:numPr>
        <w:overflowPunct/>
        <w:snapToGrid w:val="0"/>
        <w:spacing w:line="252" w:lineRule="auto"/>
        <w:rPr>
          <w:rFonts w:eastAsia="宋体"/>
          <w:color w:val="C00000"/>
          <w:u w:val="single"/>
          <w:lang w:eastAsia="zh-CN"/>
        </w:rPr>
      </w:pPr>
      <w:r>
        <w:rPr>
          <w:rFonts w:eastAsia="宋体"/>
          <w:color w:val="C00000"/>
          <w:u w:val="single"/>
          <w:lang w:eastAsia="zh-CN"/>
        </w:rPr>
        <w:t>Background</w:t>
      </w:r>
      <w:r w:rsidRPr="009A0447">
        <w:rPr>
          <w:rFonts w:eastAsia="宋体"/>
          <w:color w:val="C00000"/>
          <w:u w:val="single"/>
          <w:lang w:eastAsia="zh-CN"/>
        </w:rPr>
        <w:t>:</w:t>
      </w:r>
    </w:p>
    <w:p w14:paraId="745DDA38" w14:textId="77777777" w:rsidR="004F3D0B" w:rsidRPr="004F3D0B" w:rsidRDefault="00824295" w:rsidP="004F3D0B">
      <w:pPr>
        <w:pStyle w:val="af3"/>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afd"/>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afd"/>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431638A2" w14:textId="77777777" w:rsidR="004F3D0B" w:rsidRPr="009A0447" w:rsidRDefault="004F3D0B" w:rsidP="004F3D0B">
      <w:pPr>
        <w:pStyle w:val="afd"/>
        <w:numPr>
          <w:ilvl w:val="2"/>
          <w:numId w:val="7"/>
        </w:numPr>
        <w:rPr>
          <w:rFonts w:eastAsia="宋体"/>
          <w:color w:val="C00000"/>
          <w:u w:val="single"/>
          <w:lang w:eastAsia="zh-CN"/>
        </w:rPr>
      </w:pPr>
      <w:r>
        <w:rPr>
          <w:rFonts w:eastAsia="宋体"/>
          <w:color w:val="C00000"/>
          <w:u w:val="single"/>
          <w:lang w:eastAsia="zh-CN"/>
        </w:rPr>
        <w:t>FFS</w:t>
      </w:r>
    </w:p>
    <w:p w14:paraId="5934953E" w14:textId="77777777" w:rsidR="004F3D0B" w:rsidRDefault="004F3D0B" w:rsidP="00FE2C3A">
      <w:pPr>
        <w:pStyle w:val="afd"/>
        <w:overflowPunct/>
        <w:snapToGrid w:val="0"/>
        <w:spacing w:line="252" w:lineRule="auto"/>
        <w:ind w:left="1440"/>
        <w:rPr>
          <w:sz w:val="21"/>
          <w:szCs w:val="21"/>
          <w:lang w:eastAsia="zh-CN"/>
        </w:rPr>
      </w:pPr>
    </w:p>
    <w:p w14:paraId="580E5A1D" w14:textId="52E6A467" w:rsidR="00543A2B" w:rsidRDefault="00543A2B">
      <w:pPr>
        <w:pStyle w:val="af3"/>
        <w:spacing w:after="0"/>
        <w:rPr>
          <w:rFonts w:ascii="Times New Roman" w:eastAsiaTheme="minorEastAsia" w:hAnsi="Times New Roman"/>
          <w:sz w:val="22"/>
          <w:szCs w:val="22"/>
          <w:lang w:eastAsia="ko-KR"/>
        </w:rPr>
      </w:pPr>
    </w:p>
    <w:p w14:paraId="753DD7A2" w14:textId="638C5D92" w:rsidR="00FE2C3A" w:rsidRDefault="00FE2C3A">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af3"/>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af3"/>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af3"/>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afd"/>
        <w:numPr>
          <w:ilvl w:val="1"/>
          <w:numId w:val="7"/>
        </w:numPr>
        <w:rPr>
          <w:rFonts w:eastAsia="宋体"/>
          <w:color w:val="C00000"/>
          <w:u w:val="single"/>
          <w:lang w:eastAsia="zh-CN"/>
        </w:rPr>
      </w:pPr>
      <w:r w:rsidRPr="009A0447">
        <w:rPr>
          <w:rFonts w:eastAsia="宋体"/>
          <w:color w:val="C00000"/>
          <w:u w:val="single"/>
          <w:lang w:eastAsia="zh-CN"/>
        </w:rPr>
        <w:t>Potential specification impacts are:</w:t>
      </w:r>
    </w:p>
    <w:p w14:paraId="7DF6DBBB" w14:textId="77777777" w:rsidR="004F3D0B" w:rsidRPr="009A0447" w:rsidRDefault="004F3D0B" w:rsidP="004F3D0B">
      <w:pPr>
        <w:pStyle w:val="afd"/>
        <w:numPr>
          <w:ilvl w:val="2"/>
          <w:numId w:val="7"/>
        </w:numPr>
        <w:rPr>
          <w:rFonts w:eastAsia="宋体"/>
          <w:color w:val="C00000"/>
          <w:u w:val="single"/>
          <w:lang w:eastAsia="zh-CN"/>
        </w:rPr>
      </w:pPr>
      <w:r>
        <w:rPr>
          <w:rFonts w:eastAsia="宋体"/>
          <w:color w:val="C00000"/>
          <w:u w:val="single"/>
          <w:lang w:eastAsia="zh-CN"/>
        </w:rPr>
        <w:t>FFS</w:t>
      </w:r>
    </w:p>
    <w:p w14:paraId="5FB3A617" w14:textId="3B7E86D5" w:rsidR="00543A2B" w:rsidRDefault="00543A2B">
      <w:pPr>
        <w:pStyle w:val="af3"/>
        <w:spacing w:after="0"/>
        <w:rPr>
          <w:rFonts w:ascii="Times New Roman" w:eastAsiaTheme="minorEastAsia" w:hAnsi="Times New Roman"/>
          <w:sz w:val="22"/>
          <w:szCs w:val="22"/>
          <w:lang w:eastAsia="ko-KR"/>
        </w:rPr>
      </w:pPr>
    </w:p>
    <w:p w14:paraId="00076EE0" w14:textId="43F0B65B" w:rsidR="004F3D0B" w:rsidRDefault="004F3D0B">
      <w:pPr>
        <w:pStyle w:val="af3"/>
        <w:spacing w:after="0"/>
        <w:rPr>
          <w:rFonts w:ascii="Times New Roman" w:eastAsiaTheme="minorEastAsia" w:hAnsi="Times New Roman"/>
          <w:sz w:val="22"/>
          <w:szCs w:val="22"/>
          <w:lang w:eastAsia="ko-KR"/>
        </w:rPr>
      </w:pPr>
    </w:p>
    <w:p w14:paraId="04908C5E" w14:textId="38659451" w:rsidR="00B765B5" w:rsidRDefault="00B765B5">
      <w:pPr>
        <w:pStyle w:val="af3"/>
        <w:spacing w:after="0"/>
        <w:rPr>
          <w:rFonts w:ascii="Times New Roman" w:eastAsiaTheme="minorEastAsia" w:hAnsi="Times New Roman"/>
          <w:sz w:val="22"/>
          <w:szCs w:val="22"/>
          <w:lang w:eastAsia="ko-KR"/>
        </w:rPr>
      </w:pPr>
    </w:p>
    <w:p w14:paraId="59C12AC1" w14:textId="0AC261A1" w:rsidR="00B765B5" w:rsidRDefault="00B765B5" w:rsidP="00B765B5">
      <w:pPr>
        <w:pStyle w:val="4"/>
        <w:spacing w:line="256" w:lineRule="auto"/>
        <w:ind w:left="1411" w:hanging="1411"/>
        <w:rPr>
          <w:rFonts w:eastAsia="宋体"/>
          <w:szCs w:val="18"/>
          <w:lang w:eastAsia="zh-CN"/>
        </w:rPr>
      </w:pPr>
      <w:r>
        <w:rPr>
          <w:rFonts w:eastAsia="宋体"/>
          <w:szCs w:val="18"/>
          <w:lang w:eastAsia="zh-CN"/>
        </w:rPr>
        <w:t>Proposal #5-1A (clean)</w:t>
      </w:r>
    </w:p>
    <w:p w14:paraId="629218E2" w14:textId="77777777" w:rsid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af3"/>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afd"/>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宋体"/>
          <w:lang w:eastAsia="zh-CN"/>
        </w:rPr>
        <w:t>UE-specific,</w:t>
      </w:r>
      <w:r w:rsidRPr="00B765B5">
        <w:t xml:space="preserve"> group-level or cell common signaling.</w:t>
      </w:r>
    </w:p>
    <w:p w14:paraId="0D3E1A4C" w14:textId="25D2ADD2" w:rsidR="00B765B5" w:rsidRPr="00B765B5" w:rsidRDefault="00B765B5" w:rsidP="00B765B5">
      <w:pPr>
        <w:pStyle w:val="afd"/>
        <w:numPr>
          <w:ilvl w:val="2"/>
          <w:numId w:val="5"/>
        </w:numPr>
        <w:overflowPunct/>
        <w:snapToGrid w:val="0"/>
        <w:spacing w:before="120" w:line="252" w:lineRule="auto"/>
        <w:jc w:val="both"/>
      </w:pPr>
      <w:r w:rsidRPr="00B765B5">
        <w:t xml:space="preserve">This may include enhancements on </w:t>
      </w:r>
      <w:r w:rsidRPr="00B765B5">
        <w:rPr>
          <w:rFonts w:eastAsia="宋体"/>
          <w:lang w:eastAsia="zh-CN"/>
        </w:rPr>
        <w:t xml:space="preserve">UE L1/L3 </w:t>
      </w:r>
      <w:r w:rsidRPr="00B765B5">
        <w:t xml:space="preserve">measurements and </w:t>
      </w:r>
      <w:r w:rsidRPr="00B765B5">
        <w:rPr>
          <w:rFonts w:eastAsia="宋体"/>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afd"/>
        <w:numPr>
          <w:ilvl w:val="2"/>
          <w:numId w:val="5"/>
        </w:numPr>
        <w:overflowPunct/>
        <w:snapToGrid w:val="0"/>
        <w:spacing w:before="120" w:line="252" w:lineRule="auto"/>
        <w:jc w:val="both"/>
        <w:rPr>
          <w:rFonts w:eastAsia="宋体"/>
          <w:lang w:eastAsia="zh-CN"/>
        </w:rPr>
      </w:pPr>
      <w:r w:rsidRPr="00B765B5">
        <w:rPr>
          <w:rFonts w:eastAsia="宋体"/>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afd"/>
        <w:numPr>
          <w:ilvl w:val="2"/>
          <w:numId w:val="5"/>
        </w:numPr>
        <w:overflowPunct/>
        <w:snapToGrid w:val="0"/>
        <w:spacing w:line="252" w:lineRule="auto"/>
        <w:rPr>
          <w:rFonts w:eastAsia="宋体"/>
          <w:lang w:eastAsia="zh-CN"/>
        </w:rPr>
      </w:pPr>
      <w:r w:rsidRPr="00B765B5">
        <w:rPr>
          <w:rFonts w:eastAsia="宋体"/>
          <w:lang w:eastAsia="zh-CN"/>
        </w:rPr>
        <w:t xml:space="preserve">This may include </w:t>
      </w:r>
      <w:proofErr w:type="gramStart"/>
      <w:r w:rsidRPr="00B765B5">
        <w:rPr>
          <w:rFonts w:eastAsia="宋体"/>
          <w:lang w:eastAsia="zh-CN"/>
        </w:rPr>
        <w:t>resource based</w:t>
      </w:r>
      <w:proofErr w:type="gramEnd"/>
      <w:r w:rsidRPr="00B765B5">
        <w:rPr>
          <w:rFonts w:eastAsia="宋体"/>
          <w:lang w:eastAsia="zh-CN"/>
        </w:rPr>
        <w:t xml:space="preserve"> variation of DL power for various signals &amp; channels</w:t>
      </w:r>
    </w:p>
    <w:p w14:paraId="5235C90B" w14:textId="77777777" w:rsidR="00B765B5" w:rsidRPr="00B765B5" w:rsidRDefault="00B765B5" w:rsidP="00B765B5">
      <w:pPr>
        <w:pStyle w:val="afd"/>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afd"/>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宋体"/>
          <w:lang w:eastAsia="zh-CN"/>
        </w:rPr>
        <w:t xml:space="preserve">to assist </w:t>
      </w:r>
      <w:proofErr w:type="spellStart"/>
      <w:r w:rsidRPr="00B765B5">
        <w:rPr>
          <w:rFonts w:eastAsia="宋体"/>
          <w:lang w:eastAsia="zh-CN"/>
        </w:rPr>
        <w:t>gNB</w:t>
      </w:r>
      <w:proofErr w:type="spellEnd"/>
      <w:r w:rsidRPr="00B765B5">
        <w:rPr>
          <w:rFonts w:eastAsia="宋体"/>
          <w:lang w:eastAsia="zh-CN"/>
        </w:rPr>
        <w:t xml:space="preserve"> downlink power adaptation</w:t>
      </w:r>
    </w:p>
    <w:p w14:paraId="4EAB9A42" w14:textId="77777777" w:rsidR="00B765B5" w:rsidRPr="00B765B5" w:rsidRDefault="00B765B5" w:rsidP="00B765B5">
      <w:pPr>
        <w:pStyle w:val="afd"/>
        <w:numPr>
          <w:ilvl w:val="2"/>
          <w:numId w:val="5"/>
        </w:numPr>
        <w:overflowPunct/>
        <w:snapToGrid w:val="0"/>
        <w:spacing w:line="252" w:lineRule="auto"/>
        <w:rPr>
          <w:rFonts w:eastAsia="宋体"/>
          <w:lang w:eastAsia="zh-CN"/>
        </w:rPr>
      </w:pPr>
      <w:r w:rsidRPr="00B765B5">
        <w:rPr>
          <w:rFonts w:eastAsia="宋体"/>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afd"/>
        <w:numPr>
          <w:ilvl w:val="1"/>
          <w:numId w:val="5"/>
        </w:numPr>
        <w:rPr>
          <w:rFonts w:eastAsia="宋体"/>
          <w:lang w:eastAsia="zh-CN"/>
        </w:rPr>
      </w:pPr>
      <w:r w:rsidRPr="00B765B5">
        <w:rPr>
          <w:rFonts w:eastAsia="宋体"/>
          <w:lang w:eastAsia="zh-CN"/>
        </w:rPr>
        <w:t>Potential specification impacts are:</w:t>
      </w:r>
    </w:p>
    <w:p w14:paraId="2FF01F52" w14:textId="77777777" w:rsidR="00B765B5" w:rsidRPr="00B765B5" w:rsidRDefault="00B765B5" w:rsidP="00B765B5">
      <w:pPr>
        <w:pStyle w:val="afd"/>
        <w:numPr>
          <w:ilvl w:val="2"/>
          <w:numId w:val="5"/>
        </w:numPr>
        <w:overflowPunct/>
        <w:snapToGrid w:val="0"/>
        <w:spacing w:line="252" w:lineRule="auto"/>
        <w:rPr>
          <w:rFonts w:eastAsia="宋体"/>
          <w:lang w:eastAsia="zh-CN"/>
        </w:rPr>
      </w:pPr>
      <w:r w:rsidRPr="00B765B5">
        <w:rPr>
          <w:rFonts w:eastAsia="宋体"/>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afd"/>
        <w:numPr>
          <w:ilvl w:val="1"/>
          <w:numId w:val="5"/>
        </w:numPr>
        <w:overflowPunct/>
        <w:snapToGrid w:val="0"/>
        <w:spacing w:line="252" w:lineRule="auto"/>
        <w:rPr>
          <w:rFonts w:eastAsia="宋体"/>
          <w:lang w:eastAsia="zh-CN"/>
        </w:rPr>
      </w:pPr>
      <w:r w:rsidRPr="00B765B5">
        <w:rPr>
          <w:rFonts w:eastAsia="宋体"/>
          <w:lang w:eastAsia="zh-CN"/>
        </w:rPr>
        <w:t>Additional aspects:</w:t>
      </w:r>
    </w:p>
    <w:p w14:paraId="37E4572E" w14:textId="33B1A756" w:rsidR="00B765B5" w:rsidRDefault="00B765B5" w:rsidP="00B765B5">
      <w:pPr>
        <w:pStyle w:val="afd"/>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af3"/>
        <w:spacing w:after="0"/>
        <w:rPr>
          <w:rFonts w:ascii="Times New Roman" w:hAnsi="Times New Roman"/>
          <w:sz w:val="22"/>
          <w:szCs w:val="22"/>
          <w:lang w:eastAsia="zh-CN"/>
        </w:rPr>
      </w:pPr>
    </w:p>
    <w:p w14:paraId="3FA640A7" w14:textId="77777777" w:rsidR="00B765B5" w:rsidRDefault="00B765B5" w:rsidP="00B765B5">
      <w:pPr>
        <w:pStyle w:val="af3"/>
        <w:spacing w:after="0"/>
        <w:rPr>
          <w:rFonts w:ascii="Times New Roman" w:eastAsiaTheme="minorEastAsia" w:hAnsi="Times New Roman"/>
          <w:sz w:val="22"/>
          <w:szCs w:val="22"/>
          <w:lang w:eastAsia="ko-KR"/>
        </w:rPr>
      </w:pPr>
    </w:p>
    <w:p w14:paraId="0DC2AEB6" w14:textId="721773FA" w:rsidR="00B765B5" w:rsidRDefault="00B765B5" w:rsidP="00B765B5">
      <w:pPr>
        <w:pStyle w:val="4"/>
        <w:spacing w:line="256" w:lineRule="auto"/>
        <w:ind w:left="1411" w:hanging="1411"/>
        <w:rPr>
          <w:rFonts w:eastAsia="宋体"/>
          <w:szCs w:val="18"/>
          <w:lang w:eastAsia="zh-CN"/>
        </w:rPr>
      </w:pPr>
      <w:r>
        <w:rPr>
          <w:rFonts w:eastAsia="宋体"/>
          <w:szCs w:val="18"/>
          <w:lang w:eastAsia="zh-CN"/>
        </w:rPr>
        <w:t>Proposal #5-2A (clean)</w:t>
      </w:r>
    </w:p>
    <w:p w14:paraId="00B5427B" w14:textId="77777777" w:rsid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af3"/>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321BCA6C"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afd"/>
        <w:numPr>
          <w:ilvl w:val="1"/>
          <w:numId w:val="7"/>
        </w:numPr>
        <w:rPr>
          <w:rFonts w:eastAsia="宋体"/>
          <w:lang w:eastAsia="zh-CN"/>
        </w:rPr>
      </w:pPr>
      <w:r w:rsidRPr="00B765B5">
        <w:rPr>
          <w:rFonts w:eastAsia="宋体"/>
          <w:lang w:eastAsia="zh-CN"/>
        </w:rPr>
        <w:t>Potential specification impacts are:</w:t>
      </w:r>
    </w:p>
    <w:p w14:paraId="295D8FD7" w14:textId="77777777" w:rsidR="00B765B5" w:rsidRPr="00B765B5" w:rsidRDefault="00B765B5" w:rsidP="00B765B5">
      <w:pPr>
        <w:pStyle w:val="afd"/>
        <w:numPr>
          <w:ilvl w:val="2"/>
          <w:numId w:val="7"/>
        </w:numPr>
        <w:rPr>
          <w:rFonts w:eastAsia="宋体"/>
          <w:lang w:eastAsia="zh-CN"/>
        </w:rPr>
      </w:pPr>
      <w:r w:rsidRPr="00B765B5">
        <w:rPr>
          <w:rFonts w:eastAsia="宋体"/>
          <w:lang w:eastAsia="zh-CN"/>
        </w:rPr>
        <w:t>FFS</w:t>
      </w:r>
    </w:p>
    <w:p w14:paraId="0563F823" w14:textId="77777777" w:rsidR="00B765B5" w:rsidRPr="00B765B5" w:rsidRDefault="00B765B5" w:rsidP="00B765B5">
      <w:pPr>
        <w:pStyle w:val="af3"/>
        <w:spacing w:after="0"/>
        <w:rPr>
          <w:rFonts w:ascii="Times New Roman" w:hAnsi="Times New Roman"/>
          <w:sz w:val="22"/>
          <w:szCs w:val="22"/>
          <w:lang w:eastAsia="zh-CN"/>
        </w:rPr>
      </w:pPr>
    </w:p>
    <w:p w14:paraId="1EC9DA2C" w14:textId="78699D8B" w:rsidR="00B765B5" w:rsidRDefault="00B765B5" w:rsidP="00B765B5">
      <w:pPr>
        <w:pStyle w:val="4"/>
        <w:spacing w:line="256" w:lineRule="auto"/>
        <w:ind w:left="1411" w:hanging="1411"/>
        <w:rPr>
          <w:rFonts w:eastAsia="宋体"/>
          <w:szCs w:val="18"/>
          <w:lang w:eastAsia="zh-CN"/>
        </w:rPr>
      </w:pPr>
      <w:r>
        <w:rPr>
          <w:rFonts w:eastAsia="宋体"/>
          <w:szCs w:val="18"/>
          <w:lang w:eastAsia="zh-CN"/>
        </w:rPr>
        <w:t>Proposal #5-3A (clean)</w:t>
      </w:r>
    </w:p>
    <w:p w14:paraId="40C3900B" w14:textId="77777777" w:rsid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afd"/>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afd"/>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41BE941F"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afd"/>
        <w:numPr>
          <w:ilvl w:val="1"/>
          <w:numId w:val="7"/>
        </w:numPr>
        <w:rPr>
          <w:rFonts w:eastAsia="宋体"/>
          <w:lang w:eastAsia="zh-CN"/>
        </w:rPr>
      </w:pPr>
      <w:r w:rsidRPr="00B765B5">
        <w:rPr>
          <w:rFonts w:eastAsia="宋体"/>
          <w:lang w:eastAsia="zh-CN"/>
        </w:rPr>
        <w:t>Potential specification impacts are:</w:t>
      </w:r>
    </w:p>
    <w:p w14:paraId="66319490" w14:textId="77777777" w:rsidR="00B765B5" w:rsidRPr="00B765B5" w:rsidRDefault="00B765B5" w:rsidP="00B765B5">
      <w:pPr>
        <w:pStyle w:val="afd"/>
        <w:numPr>
          <w:ilvl w:val="2"/>
          <w:numId w:val="7"/>
        </w:numPr>
        <w:rPr>
          <w:rFonts w:eastAsia="宋体"/>
          <w:lang w:eastAsia="zh-CN"/>
        </w:rPr>
      </w:pPr>
      <w:r w:rsidRPr="00B765B5">
        <w:rPr>
          <w:rFonts w:eastAsia="宋体"/>
          <w:lang w:eastAsia="zh-CN"/>
        </w:rPr>
        <w:t>FFS</w:t>
      </w:r>
    </w:p>
    <w:p w14:paraId="171D3EAB" w14:textId="77777777" w:rsidR="00B765B5" w:rsidRDefault="00B765B5" w:rsidP="00B765B5">
      <w:pPr>
        <w:pStyle w:val="afd"/>
        <w:overflowPunct/>
        <w:snapToGrid w:val="0"/>
        <w:spacing w:line="252" w:lineRule="auto"/>
        <w:ind w:left="1440"/>
        <w:rPr>
          <w:sz w:val="21"/>
          <w:szCs w:val="21"/>
          <w:lang w:eastAsia="zh-CN"/>
        </w:rPr>
      </w:pPr>
    </w:p>
    <w:p w14:paraId="57F9DE3E" w14:textId="77777777" w:rsidR="00B765B5" w:rsidRDefault="00B765B5" w:rsidP="00B765B5">
      <w:pPr>
        <w:pStyle w:val="af3"/>
        <w:spacing w:after="0"/>
        <w:rPr>
          <w:rFonts w:ascii="Times New Roman" w:eastAsiaTheme="minorEastAsia" w:hAnsi="Times New Roman"/>
          <w:sz w:val="22"/>
          <w:szCs w:val="22"/>
          <w:lang w:eastAsia="ko-KR"/>
        </w:rPr>
      </w:pPr>
    </w:p>
    <w:p w14:paraId="69DB0039" w14:textId="28FEDA2A" w:rsidR="00B765B5" w:rsidRDefault="00B765B5" w:rsidP="00B765B5">
      <w:pPr>
        <w:pStyle w:val="4"/>
        <w:spacing w:line="256" w:lineRule="auto"/>
        <w:ind w:left="1411" w:hanging="1411"/>
        <w:rPr>
          <w:rFonts w:eastAsia="宋体"/>
          <w:szCs w:val="18"/>
          <w:lang w:eastAsia="zh-CN"/>
        </w:rPr>
      </w:pPr>
      <w:r>
        <w:rPr>
          <w:rFonts w:eastAsia="宋体"/>
          <w:szCs w:val="18"/>
          <w:lang w:eastAsia="zh-CN"/>
        </w:rPr>
        <w:t>Proposal #5-4A (clean)</w:t>
      </w:r>
    </w:p>
    <w:p w14:paraId="11A4702A" w14:textId="77777777" w:rsidR="00B765B5" w:rsidRDefault="00B765B5" w:rsidP="00B765B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afd"/>
        <w:numPr>
          <w:ilvl w:val="1"/>
          <w:numId w:val="7"/>
        </w:numPr>
        <w:rPr>
          <w:rFonts w:eastAsia="宋体"/>
          <w:lang w:eastAsia="zh-CN"/>
        </w:rPr>
      </w:pPr>
      <w:r w:rsidRPr="00B765B5">
        <w:rPr>
          <w:rFonts w:eastAsia="宋体"/>
          <w:lang w:eastAsia="zh-CN"/>
        </w:rPr>
        <w:t>Potential specification impacts are:</w:t>
      </w:r>
    </w:p>
    <w:p w14:paraId="27B85036" w14:textId="77777777" w:rsidR="00B765B5" w:rsidRPr="00B765B5" w:rsidRDefault="00B765B5" w:rsidP="00B765B5">
      <w:pPr>
        <w:pStyle w:val="afd"/>
        <w:numPr>
          <w:ilvl w:val="2"/>
          <w:numId w:val="7"/>
        </w:numPr>
        <w:rPr>
          <w:rFonts w:eastAsia="宋体"/>
          <w:lang w:eastAsia="zh-CN"/>
        </w:rPr>
      </w:pPr>
      <w:r w:rsidRPr="00B765B5">
        <w:rPr>
          <w:rFonts w:eastAsia="宋体"/>
          <w:lang w:eastAsia="zh-CN"/>
        </w:rPr>
        <w:t>FFS</w:t>
      </w:r>
    </w:p>
    <w:p w14:paraId="2BF7BAAC" w14:textId="77777777" w:rsidR="00B765B5" w:rsidRDefault="00B765B5">
      <w:pPr>
        <w:pStyle w:val="af3"/>
        <w:spacing w:after="0"/>
        <w:rPr>
          <w:rFonts w:ascii="Times New Roman" w:eastAsiaTheme="minorEastAsia" w:hAnsi="Times New Roman"/>
          <w:sz w:val="22"/>
          <w:szCs w:val="22"/>
          <w:lang w:eastAsia="ko-KR"/>
        </w:rPr>
      </w:pPr>
    </w:p>
    <w:p w14:paraId="6E925E2F" w14:textId="574C17AB" w:rsidR="004F3D0B" w:rsidRDefault="004F3D0B">
      <w:pPr>
        <w:pStyle w:val="af3"/>
        <w:spacing w:after="0"/>
        <w:rPr>
          <w:rFonts w:ascii="Times New Roman" w:eastAsiaTheme="minorEastAsia" w:hAnsi="Times New Roman"/>
          <w:sz w:val="22"/>
          <w:szCs w:val="22"/>
          <w:lang w:eastAsia="ko-KR"/>
        </w:rPr>
      </w:pPr>
    </w:p>
    <w:p w14:paraId="1D34D8C9" w14:textId="0F6D4C72" w:rsidR="00B3001D" w:rsidRDefault="00B3001D">
      <w:pPr>
        <w:pStyle w:val="af3"/>
        <w:spacing w:after="0"/>
        <w:rPr>
          <w:rFonts w:ascii="Times New Roman" w:eastAsiaTheme="minorEastAsia" w:hAnsi="Times New Roman"/>
          <w:sz w:val="22"/>
          <w:szCs w:val="22"/>
          <w:lang w:eastAsia="ko-KR"/>
        </w:rPr>
      </w:pPr>
    </w:p>
    <w:p w14:paraId="6F1A7872" w14:textId="658B8EBE" w:rsidR="00B3001D" w:rsidRDefault="00B3001D">
      <w:pPr>
        <w:pStyle w:val="af3"/>
        <w:spacing w:after="0"/>
        <w:rPr>
          <w:rFonts w:ascii="Times New Roman" w:eastAsiaTheme="minorEastAsia" w:hAnsi="Times New Roman"/>
          <w:sz w:val="22"/>
          <w:szCs w:val="22"/>
          <w:lang w:eastAsia="ko-KR"/>
        </w:rPr>
      </w:pPr>
    </w:p>
    <w:p w14:paraId="619E5FF2"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4FFCF75A" w14:textId="77777777" w:rsidR="00C049A9" w:rsidRDefault="00C049A9" w:rsidP="00C049A9">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3D3A135" w14:textId="1615045B" w:rsidR="00B3001D" w:rsidRDefault="00B3001D" w:rsidP="00B3001D">
      <w:pPr>
        <w:pStyle w:val="af3"/>
        <w:spacing w:after="0"/>
        <w:rPr>
          <w:rFonts w:ascii="Times New Roman" w:hAnsi="Times New Roman"/>
          <w:sz w:val="22"/>
          <w:szCs w:val="22"/>
          <w:lang w:eastAsia="zh-CN"/>
        </w:rPr>
      </w:pPr>
    </w:p>
    <w:p w14:paraId="3F54E43C" w14:textId="36C4AF15" w:rsidR="00C049A9" w:rsidRDefault="00C049A9" w:rsidP="00B3001D">
      <w:pPr>
        <w:pStyle w:val="af3"/>
        <w:spacing w:after="0"/>
        <w:rPr>
          <w:rFonts w:ascii="Times New Roman" w:hAnsi="Times New Roman"/>
          <w:sz w:val="22"/>
          <w:szCs w:val="22"/>
          <w:lang w:eastAsia="zh-CN"/>
        </w:rPr>
      </w:pPr>
    </w:p>
    <w:p w14:paraId="35F00D6E" w14:textId="553FF8D8" w:rsidR="00B3001D" w:rsidRDefault="00B3001D">
      <w:pPr>
        <w:pStyle w:val="af3"/>
        <w:spacing w:after="0"/>
        <w:rPr>
          <w:rFonts w:ascii="Times New Roman" w:eastAsiaTheme="minorEastAsia" w:hAnsi="Times New Roman"/>
          <w:sz w:val="22"/>
          <w:szCs w:val="22"/>
          <w:lang w:eastAsia="ko-KR"/>
        </w:rPr>
      </w:pPr>
    </w:p>
    <w:p w14:paraId="494BE18B" w14:textId="5F60456A" w:rsidR="00783B43" w:rsidRDefault="00783B43" w:rsidP="00783B43">
      <w:pPr>
        <w:pStyle w:val="4"/>
        <w:spacing w:line="256" w:lineRule="auto"/>
        <w:ind w:left="1411" w:hanging="1411"/>
        <w:rPr>
          <w:rFonts w:eastAsia="宋体"/>
          <w:szCs w:val="18"/>
          <w:lang w:eastAsia="zh-CN"/>
        </w:rPr>
      </w:pPr>
      <w:r>
        <w:rPr>
          <w:rFonts w:eastAsia="宋体"/>
          <w:szCs w:val="18"/>
          <w:lang w:eastAsia="zh-CN"/>
        </w:rPr>
        <w:t>Proposal #5-1B</w:t>
      </w:r>
    </w:p>
    <w:p w14:paraId="00E81AF2"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af3"/>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afd"/>
        <w:numPr>
          <w:ilvl w:val="1"/>
          <w:numId w:val="5"/>
        </w:numPr>
        <w:rPr>
          <w:rFonts w:eastAsia="宋体"/>
          <w:color w:val="C00000"/>
          <w:u w:val="single"/>
          <w:lang w:eastAsia="zh-CN"/>
        </w:rPr>
      </w:pPr>
      <w:r w:rsidRPr="00942B6C">
        <w:rPr>
          <w:rFonts w:eastAsia="宋体"/>
          <w:color w:val="C00000"/>
          <w:u w:val="single"/>
          <w:lang w:eastAsia="zh-CN"/>
        </w:rPr>
        <w:t>Background:</w:t>
      </w:r>
    </w:p>
    <w:p w14:paraId="168EE110" w14:textId="258E18DE" w:rsidR="00942B6C" w:rsidRPr="00942B6C" w:rsidRDefault="00942B6C" w:rsidP="00942B6C">
      <w:pPr>
        <w:pStyle w:val="afd"/>
        <w:numPr>
          <w:ilvl w:val="2"/>
          <w:numId w:val="5"/>
        </w:numPr>
        <w:rPr>
          <w:rFonts w:eastAsia="宋体"/>
          <w:color w:val="C00000"/>
          <w:u w:val="single"/>
          <w:lang w:eastAsia="zh-CN"/>
        </w:rPr>
      </w:pPr>
      <w:r w:rsidRPr="00942B6C">
        <w:rPr>
          <w:rFonts w:eastAsia="宋体"/>
          <w:color w:val="C00000"/>
          <w:u w:val="single"/>
          <w:lang w:eastAsia="zh-CN"/>
        </w:rPr>
        <w:t>[To be filled]</w:t>
      </w:r>
    </w:p>
    <w:p w14:paraId="2CC7AECA" w14:textId="423DE3F4" w:rsidR="00783B43" w:rsidRPr="00B765B5" w:rsidRDefault="00783B43" w:rsidP="00783B43">
      <w:pPr>
        <w:pStyle w:val="afd"/>
        <w:numPr>
          <w:ilvl w:val="1"/>
          <w:numId w:val="5"/>
        </w:numPr>
        <w:rPr>
          <w:rFonts w:eastAsia="宋体"/>
          <w:lang w:eastAsia="zh-CN"/>
        </w:rPr>
      </w:pPr>
      <w:r w:rsidRPr="00B765B5">
        <w:rPr>
          <w:rFonts w:eastAsia="宋体"/>
          <w:lang w:eastAsia="zh-CN"/>
        </w:rPr>
        <w:t>Potential specification impacts are:</w:t>
      </w:r>
    </w:p>
    <w:p w14:paraId="0389499D" w14:textId="77777777" w:rsidR="00783B43" w:rsidRPr="00B765B5" w:rsidRDefault="00783B43" w:rsidP="00783B43">
      <w:pPr>
        <w:pStyle w:val="afd"/>
        <w:numPr>
          <w:ilvl w:val="2"/>
          <w:numId w:val="5"/>
        </w:numPr>
        <w:overflowPunct/>
        <w:snapToGrid w:val="0"/>
        <w:spacing w:line="252" w:lineRule="auto"/>
        <w:rPr>
          <w:rFonts w:eastAsia="宋体"/>
          <w:lang w:eastAsia="zh-CN"/>
        </w:rPr>
      </w:pPr>
      <w:r w:rsidRPr="00B765B5">
        <w:rPr>
          <w:rFonts w:eastAsia="宋体"/>
          <w:lang w:eastAsia="zh-CN"/>
        </w:rPr>
        <w:t>Introduction of group-based reconfiguration of various reference signal resources, measurement, reporting, which may be RRC-based or MAC-CE based or by other physical layer indication.</w:t>
      </w:r>
    </w:p>
    <w:p w14:paraId="79651473" w14:textId="77777777" w:rsidR="00942B6C" w:rsidRDefault="00942B6C" w:rsidP="00942B6C">
      <w:pPr>
        <w:pStyle w:val="af3"/>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afd"/>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af3"/>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af3"/>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af3"/>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afd"/>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宋体"/>
          <w:lang w:eastAsia="zh-CN"/>
        </w:rPr>
        <w:t>UE-specific,</w:t>
      </w:r>
      <w:r w:rsidRPr="00B765B5">
        <w:t xml:space="preserve"> group-level or cell common signaling.</w:t>
      </w:r>
    </w:p>
    <w:p w14:paraId="111E7CB6" w14:textId="77777777" w:rsidR="0028588C" w:rsidRPr="00B765B5" w:rsidRDefault="0028588C" w:rsidP="0028588C">
      <w:pPr>
        <w:pStyle w:val="afd"/>
        <w:numPr>
          <w:ilvl w:val="1"/>
          <w:numId w:val="5"/>
        </w:numPr>
        <w:overflowPunct/>
        <w:snapToGrid w:val="0"/>
        <w:spacing w:before="120" w:line="252" w:lineRule="auto"/>
        <w:jc w:val="both"/>
      </w:pPr>
      <w:r w:rsidRPr="00B765B5">
        <w:t xml:space="preserve">This may include enhancements on </w:t>
      </w:r>
      <w:r w:rsidRPr="00B765B5">
        <w:rPr>
          <w:rFonts w:eastAsia="宋体"/>
          <w:lang w:eastAsia="zh-CN"/>
        </w:rPr>
        <w:t xml:space="preserve">UE L1/L3 </w:t>
      </w:r>
      <w:r w:rsidRPr="00B765B5">
        <w:t xml:space="preserve">measurements and </w:t>
      </w:r>
      <w:r w:rsidRPr="00B765B5">
        <w:rPr>
          <w:rFonts w:eastAsia="宋体"/>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afd"/>
        <w:numPr>
          <w:ilvl w:val="1"/>
          <w:numId w:val="5"/>
        </w:numPr>
        <w:overflowPunct/>
        <w:snapToGrid w:val="0"/>
        <w:spacing w:before="120" w:line="252" w:lineRule="auto"/>
        <w:jc w:val="both"/>
        <w:rPr>
          <w:rFonts w:eastAsia="宋体"/>
          <w:lang w:eastAsia="zh-CN"/>
        </w:rPr>
      </w:pPr>
      <w:r w:rsidRPr="00B765B5">
        <w:rPr>
          <w:rFonts w:eastAsia="宋体"/>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afd"/>
        <w:numPr>
          <w:ilvl w:val="1"/>
          <w:numId w:val="5"/>
        </w:numPr>
        <w:overflowPunct/>
        <w:snapToGrid w:val="0"/>
        <w:spacing w:line="252" w:lineRule="auto"/>
        <w:rPr>
          <w:rFonts w:eastAsia="宋体"/>
          <w:lang w:eastAsia="zh-CN"/>
        </w:rPr>
      </w:pPr>
      <w:r w:rsidRPr="00B765B5">
        <w:rPr>
          <w:rFonts w:eastAsia="宋体"/>
          <w:lang w:eastAsia="zh-CN"/>
        </w:rPr>
        <w:t xml:space="preserve">This may include </w:t>
      </w:r>
      <w:proofErr w:type="gramStart"/>
      <w:r w:rsidRPr="00B765B5">
        <w:rPr>
          <w:rFonts w:eastAsia="宋体"/>
          <w:lang w:eastAsia="zh-CN"/>
        </w:rPr>
        <w:t>resource based</w:t>
      </w:r>
      <w:proofErr w:type="gramEnd"/>
      <w:r w:rsidRPr="00B765B5">
        <w:rPr>
          <w:rFonts w:eastAsia="宋体"/>
          <w:lang w:eastAsia="zh-CN"/>
        </w:rPr>
        <w:t xml:space="preserve"> variation of DL power for various signals &amp; channels</w:t>
      </w:r>
    </w:p>
    <w:p w14:paraId="2C00E927" w14:textId="77777777" w:rsidR="0028588C" w:rsidRPr="00B765B5" w:rsidRDefault="0028588C" w:rsidP="0028588C">
      <w:pPr>
        <w:pStyle w:val="afd"/>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afd"/>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宋体"/>
          <w:lang w:eastAsia="zh-CN"/>
        </w:rPr>
        <w:t xml:space="preserve">to assist </w:t>
      </w:r>
      <w:proofErr w:type="spellStart"/>
      <w:r w:rsidRPr="00B765B5">
        <w:rPr>
          <w:rFonts w:eastAsia="宋体"/>
          <w:lang w:eastAsia="zh-CN"/>
        </w:rPr>
        <w:t>gNB</w:t>
      </w:r>
      <w:proofErr w:type="spellEnd"/>
      <w:r w:rsidRPr="00B765B5">
        <w:rPr>
          <w:rFonts w:eastAsia="宋体"/>
          <w:lang w:eastAsia="zh-CN"/>
        </w:rPr>
        <w:t xml:space="preserve"> downlink power adaptation</w:t>
      </w:r>
    </w:p>
    <w:p w14:paraId="43736244" w14:textId="77777777" w:rsidR="0028588C" w:rsidRPr="00B765B5" w:rsidRDefault="0028588C" w:rsidP="0028588C">
      <w:pPr>
        <w:pStyle w:val="afd"/>
        <w:numPr>
          <w:ilvl w:val="2"/>
          <w:numId w:val="5"/>
        </w:numPr>
        <w:overflowPunct/>
        <w:snapToGrid w:val="0"/>
        <w:spacing w:line="252" w:lineRule="auto"/>
        <w:rPr>
          <w:rFonts w:eastAsia="宋体"/>
          <w:lang w:eastAsia="zh-CN"/>
        </w:rPr>
      </w:pPr>
      <w:r w:rsidRPr="00B765B5">
        <w:rPr>
          <w:rFonts w:eastAsia="宋体"/>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af3"/>
        <w:spacing w:after="0"/>
        <w:rPr>
          <w:rFonts w:ascii="Times New Roman" w:hAnsi="Times New Roman"/>
          <w:sz w:val="22"/>
          <w:szCs w:val="22"/>
          <w:lang w:eastAsia="zh-CN"/>
        </w:rPr>
      </w:pPr>
    </w:p>
    <w:p w14:paraId="5CFA6B1D" w14:textId="1951EE70" w:rsidR="00783B43" w:rsidRDefault="00783B43" w:rsidP="00783B43">
      <w:pPr>
        <w:pStyle w:val="af3"/>
        <w:spacing w:after="0"/>
        <w:rPr>
          <w:rFonts w:ascii="Times New Roman" w:eastAsiaTheme="minorEastAsia" w:hAnsi="Times New Roman"/>
          <w:sz w:val="22"/>
          <w:szCs w:val="22"/>
          <w:lang w:eastAsia="ko-KR"/>
        </w:rPr>
      </w:pPr>
    </w:p>
    <w:p w14:paraId="757882FD" w14:textId="36F32617" w:rsidR="006D781C" w:rsidRDefault="006D781C" w:rsidP="006D781C">
      <w:pPr>
        <w:pStyle w:val="4"/>
        <w:spacing w:line="256" w:lineRule="auto"/>
        <w:ind w:left="1411" w:hanging="1411"/>
        <w:rPr>
          <w:rFonts w:eastAsia="宋体"/>
          <w:szCs w:val="18"/>
          <w:lang w:eastAsia="zh-CN"/>
        </w:rPr>
      </w:pPr>
      <w:r>
        <w:rPr>
          <w:rFonts w:eastAsia="宋体"/>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C82031">
      <w:pPr>
        <w:pStyle w:val="afd"/>
        <w:numPr>
          <w:ilvl w:val="0"/>
          <w:numId w:val="43"/>
        </w:numPr>
      </w:pPr>
      <w:r w:rsidRPr="00F26A3D">
        <w:t>Which details should be included in the main proposal description (not the additional information for evaluation)</w:t>
      </w:r>
    </w:p>
    <w:p w14:paraId="66288B4A" w14:textId="77777777" w:rsidR="006D781C" w:rsidRDefault="006D781C" w:rsidP="00C82031">
      <w:pPr>
        <w:pStyle w:val="afd"/>
        <w:numPr>
          <w:ilvl w:val="0"/>
          <w:numId w:val="43"/>
        </w:numPr>
      </w:pPr>
      <w:r w:rsidRPr="00F26A3D">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6D781C" w14:paraId="56635305" w14:textId="77777777" w:rsidTr="00EB4356">
        <w:tc>
          <w:tcPr>
            <w:tcW w:w="1704" w:type="dxa"/>
            <w:shd w:val="clear" w:color="auto" w:fill="FBE4D5" w:themeFill="accent2" w:themeFillTint="33"/>
          </w:tcPr>
          <w:p w14:paraId="3C74957C"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EB4356">
        <w:tc>
          <w:tcPr>
            <w:tcW w:w="1704" w:type="dxa"/>
          </w:tcPr>
          <w:p w14:paraId="3B74D869" w14:textId="1D01371F" w:rsidR="006D781C" w:rsidRPr="00171359" w:rsidRDefault="00171359"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af3"/>
              <w:spacing w:after="0"/>
              <w:rPr>
                <w:rFonts w:ascii="Times New Roman" w:hAnsi="Times New Roman"/>
                <w:sz w:val="22"/>
                <w:szCs w:val="22"/>
                <w:lang w:eastAsia="zh-CN"/>
              </w:rPr>
            </w:pPr>
          </w:p>
          <w:p w14:paraId="469A7A38" w14:textId="64ADA278" w:rsidR="00171359" w:rsidRPr="00B765B5" w:rsidRDefault="00171359" w:rsidP="00171359">
            <w:pPr>
              <w:pStyle w:val="afd"/>
              <w:numPr>
                <w:ilvl w:val="1"/>
                <w:numId w:val="5"/>
              </w:numPr>
              <w:rPr>
                <w:rFonts w:eastAsia="宋体"/>
                <w:lang w:eastAsia="zh-CN"/>
              </w:rPr>
            </w:pPr>
            <w:r w:rsidRPr="00B765B5">
              <w:rPr>
                <w:rFonts w:eastAsia="宋体"/>
                <w:lang w:eastAsia="zh-CN"/>
              </w:rPr>
              <w:t>Potential specification impacts are:</w:t>
            </w:r>
          </w:p>
          <w:p w14:paraId="2F4F8BB0" w14:textId="31AA4914" w:rsidR="00171359" w:rsidRDefault="00171359" w:rsidP="00171359">
            <w:pPr>
              <w:pStyle w:val="afd"/>
              <w:numPr>
                <w:ilvl w:val="2"/>
                <w:numId w:val="5"/>
              </w:numPr>
              <w:overflowPunct/>
              <w:snapToGrid w:val="0"/>
              <w:spacing w:line="252" w:lineRule="auto"/>
              <w:rPr>
                <w:ins w:id="653" w:author="Seonwook Kim2" w:date="2022-10-13T20:54:00Z"/>
                <w:rFonts w:eastAsia="宋体"/>
                <w:lang w:eastAsia="zh-CN"/>
              </w:rPr>
            </w:pPr>
            <w:del w:id="654" w:author="Seonwook Kim2" w:date="2022-10-13T20:55:00Z">
              <w:r w:rsidRPr="00B765B5" w:rsidDel="00171359">
                <w:rPr>
                  <w:rFonts w:eastAsia="宋体"/>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afd"/>
              <w:numPr>
                <w:ilvl w:val="2"/>
                <w:numId w:val="5"/>
              </w:numPr>
              <w:overflowPunct/>
              <w:snapToGrid w:val="0"/>
              <w:spacing w:line="252" w:lineRule="auto"/>
              <w:rPr>
                <w:ins w:id="655" w:author="Seonwook Kim2" w:date="2022-10-13T20:52:00Z"/>
                <w:rFonts w:eastAsia="宋体"/>
                <w:lang w:eastAsia="zh-CN"/>
              </w:rPr>
            </w:pPr>
            <w:proofErr w:type="spellStart"/>
            <w:ins w:id="656" w:author="Seonwook Kim2" w:date="2022-10-13T20:54:00Z">
              <w:r>
                <w:rPr>
                  <w:rFonts w:eastAsia="宋体"/>
                  <w:lang w:eastAsia="zh-CN"/>
                </w:rPr>
                <w:t>Signalling</w:t>
              </w:r>
              <w:proofErr w:type="spellEnd"/>
              <w:r>
                <w:rPr>
                  <w:rFonts w:eastAsia="宋体"/>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afd"/>
              <w:numPr>
                <w:ilvl w:val="2"/>
                <w:numId w:val="5"/>
              </w:numPr>
              <w:overflowPunct/>
              <w:snapToGrid w:val="0"/>
              <w:spacing w:line="252" w:lineRule="auto"/>
              <w:rPr>
                <w:rFonts w:eastAsia="宋体"/>
                <w:lang w:eastAsia="zh-CN"/>
              </w:rPr>
            </w:pPr>
            <w:ins w:id="657" w:author="Seonwook Kim2" w:date="2022-10-13T20:52:00Z">
              <w:r>
                <w:t>E</w:t>
              </w:r>
              <w:r w:rsidRPr="00B765B5">
                <w:t xml:space="preserve">nhancements on </w:t>
              </w:r>
              <w:r>
                <w:rPr>
                  <w:rFonts w:eastAsia="宋体"/>
                  <w:lang w:eastAsia="zh-CN"/>
                </w:rPr>
                <w:t>CSI/RRM</w:t>
              </w:r>
              <w:r w:rsidRPr="00B765B5">
                <w:rPr>
                  <w:rFonts w:eastAsia="宋体"/>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af3"/>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afd"/>
              <w:numPr>
                <w:ilvl w:val="2"/>
                <w:numId w:val="5"/>
              </w:numPr>
              <w:overflowPunct/>
              <w:snapToGrid w:val="0"/>
              <w:spacing w:line="252" w:lineRule="auto"/>
              <w:rPr>
                <w:del w:id="658" w:author="Seonwook Kim2" w:date="2022-10-13T20:52:00Z"/>
              </w:rPr>
            </w:pPr>
            <w:del w:id="659"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af3"/>
              <w:spacing w:after="0"/>
              <w:rPr>
                <w:rFonts w:ascii="Times New Roman" w:hAnsi="Times New Roman"/>
                <w:sz w:val="22"/>
                <w:szCs w:val="22"/>
                <w:lang w:eastAsia="zh-CN"/>
              </w:rPr>
            </w:pPr>
          </w:p>
        </w:tc>
      </w:tr>
      <w:tr w:rsidR="00924563" w14:paraId="4E37E495" w14:textId="77777777" w:rsidTr="00EB4356">
        <w:tc>
          <w:tcPr>
            <w:tcW w:w="1704" w:type="dxa"/>
            <w:shd w:val="clear" w:color="auto" w:fill="C5E0B3" w:themeFill="accent6" w:themeFillTint="66"/>
          </w:tcPr>
          <w:p w14:paraId="6CBFACD3" w14:textId="7B680A1E"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EB4356">
        <w:tc>
          <w:tcPr>
            <w:tcW w:w="1704" w:type="dxa"/>
          </w:tcPr>
          <w:p w14:paraId="7F93E736" w14:textId="1ACECA45"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9EFA3" w14:textId="2459CC45"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423E99" w14:paraId="3B008295" w14:textId="77777777" w:rsidTr="00EB4356">
        <w:tc>
          <w:tcPr>
            <w:tcW w:w="1704" w:type="dxa"/>
          </w:tcPr>
          <w:p w14:paraId="7663C014" w14:textId="77777777" w:rsidR="00423E99" w:rsidRDefault="00423E99" w:rsidP="005725CA">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BCCC456" w14:textId="77777777" w:rsidR="00423E99" w:rsidRDefault="00423E99"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299507DC" w14:textId="77777777" w:rsidR="00423E99" w:rsidRPr="00B765B5" w:rsidRDefault="00423E99" w:rsidP="00423E99">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555B5D0F" w14:textId="77777777" w:rsidR="00423E99" w:rsidRPr="0061449E" w:rsidRDefault="00423E99" w:rsidP="00423E99">
            <w:pPr>
              <w:pStyle w:val="af3"/>
              <w:numPr>
                <w:ilvl w:val="1"/>
                <w:numId w:val="5"/>
              </w:numPr>
              <w:overflowPunct w:val="0"/>
              <w:spacing w:after="0" w:line="252" w:lineRule="auto"/>
              <w:rPr>
                <w:rFonts w:ascii="Times New Roman" w:hAnsi="Times New Roman"/>
                <w:strike/>
                <w:color w:val="FF0000"/>
                <w:sz w:val="22"/>
                <w:szCs w:val="22"/>
                <w:lang w:eastAsia="zh-CN"/>
              </w:rPr>
            </w:pPr>
            <w:r w:rsidRPr="0061449E">
              <w:rPr>
                <w:rFonts w:ascii="Times New Roman" w:hAnsi="Times New Roman"/>
                <w:color w:val="00B050"/>
                <w:sz w:val="22"/>
                <w:szCs w:val="22"/>
                <w:lang w:eastAsia="zh-CN"/>
              </w:rPr>
              <w:t xml:space="preserve">The technique aims at adapting </w:t>
            </w:r>
            <w:r w:rsidRPr="0061449E">
              <w:rPr>
                <w:rFonts w:ascii="Times New Roman" w:hAnsi="Times New Roman"/>
                <w:strike/>
                <w:color w:val="FF0000"/>
                <w:sz w:val="22"/>
                <w:szCs w:val="22"/>
                <w:lang w:eastAsia="zh-CN"/>
              </w:rPr>
              <w:t>Reducing</w:t>
            </w:r>
            <w:r w:rsidRPr="00B765B5">
              <w:rPr>
                <w:rFonts w:ascii="Times New Roman" w:hAnsi="Times New Roman"/>
                <w:sz w:val="22"/>
                <w:szCs w:val="22"/>
                <w:lang w:eastAsia="zh-CN"/>
              </w:rPr>
              <w:t xml:space="preserve"> the transmission power</w:t>
            </w:r>
            <w:r w:rsidRPr="00B765B5">
              <w:t xml:space="preserve"> </w:t>
            </w:r>
            <w:r w:rsidRPr="00B765B5">
              <w:rPr>
                <w:rFonts w:ascii="Times New Roman" w:hAnsi="Times New Roman"/>
                <w:sz w:val="22"/>
                <w:szCs w:val="22"/>
                <w:lang w:eastAsia="zh-CN"/>
              </w:rPr>
              <w:t xml:space="preserve">or PSD of </w:t>
            </w:r>
            <w:r w:rsidRPr="0061449E">
              <w:rPr>
                <w:rFonts w:ascii="Times New Roman" w:hAnsi="Times New Roman"/>
                <w:strike/>
                <w:color w:val="FF0000"/>
                <w:sz w:val="22"/>
                <w:szCs w:val="22"/>
                <w:lang w:eastAsia="zh-CN"/>
              </w:rPr>
              <w:t>various</w:t>
            </w:r>
            <w:r w:rsidRPr="00B765B5">
              <w:rPr>
                <w:rFonts w:ascii="Times New Roman" w:hAnsi="Times New Roman"/>
                <w:sz w:val="22"/>
                <w:szCs w:val="22"/>
                <w:lang w:eastAsia="zh-CN"/>
              </w:rPr>
              <w:t xml:space="preserve"> </w:t>
            </w:r>
            <w:r w:rsidRPr="0061449E">
              <w:rPr>
                <w:rFonts w:ascii="Times New Roman" w:hAnsi="Times New Roman"/>
                <w:color w:val="00B050"/>
                <w:sz w:val="22"/>
                <w:szCs w:val="22"/>
                <w:lang w:eastAsia="zh-CN"/>
              </w:rPr>
              <w:t>downlink</w:t>
            </w:r>
            <w:r>
              <w:rPr>
                <w:rFonts w:ascii="Times New Roman" w:hAnsi="Times New Roman"/>
                <w:sz w:val="22"/>
                <w:szCs w:val="22"/>
                <w:lang w:eastAsia="zh-CN"/>
              </w:rPr>
              <w:t xml:space="preserve"> </w:t>
            </w:r>
            <w:r w:rsidRPr="00B765B5">
              <w:rPr>
                <w:rFonts w:ascii="Times New Roman" w:hAnsi="Times New Roman"/>
                <w:sz w:val="22"/>
                <w:szCs w:val="22"/>
                <w:lang w:eastAsia="zh-CN"/>
              </w:rPr>
              <w:t>signals and channels</w:t>
            </w:r>
            <w:r>
              <w:rPr>
                <w:rFonts w:ascii="Times New Roman" w:hAnsi="Times New Roman"/>
                <w:sz w:val="22"/>
                <w:szCs w:val="22"/>
                <w:lang w:eastAsia="zh-CN"/>
              </w:rPr>
              <w:t>.</w:t>
            </w:r>
            <w:r w:rsidRPr="0061449E">
              <w:rPr>
                <w:rFonts w:ascii="Times New Roman" w:hAnsi="Times New Roman"/>
                <w:strike/>
                <w:color w:val="FF0000"/>
                <w:sz w:val="22"/>
                <w:szCs w:val="22"/>
                <w:lang w:eastAsia="zh-CN"/>
              </w:rPr>
              <w:t xml:space="preserve">, </w:t>
            </w:r>
            <w:proofErr w:type="spellStart"/>
            <w:r w:rsidRPr="0061449E">
              <w:rPr>
                <w:rFonts w:ascii="Times New Roman" w:hAnsi="Times New Roman"/>
                <w:strike/>
                <w:color w:val="FF0000"/>
                <w:sz w:val="22"/>
                <w:szCs w:val="22"/>
                <w:lang w:eastAsia="zh-CN"/>
              </w:rPr>
              <w:t>e.g</w:t>
            </w:r>
            <w:proofErr w:type="spellEnd"/>
            <w:r w:rsidRPr="0061449E">
              <w:rPr>
                <w:rFonts w:ascii="Times New Roman" w:hAnsi="Times New Roman"/>
                <w:strike/>
                <w:color w:val="FF0000"/>
                <w:sz w:val="22"/>
                <w:szCs w:val="22"/>
                <w:lang w:eastAsia="zh-CN"/>
              </w:rPr>
              <w:t xml:space="preserve"> SSB, CSI-RS, PDSCH</w:t>
            </w:r>
          </w:p>
          <w:p w14:paraId="2D0DF5FF" w14:textId="77777777" w:rsidR="00423E99" w:rsidRPr="00942B6C" w:rsidRDefault="00423E99" w:rsidP="00423E99">
            <w:pPr>
              <w:pStyle w:val="afd"/>
              <w:numPr>
                <w:ilvl w:val="1"/>
                <w:numId w:val="5"/>
              </w:numPr>
              <w:rPr>
                <w:rFonts w:eastAsia="宋体"/>
                <w:color w:val="C00000"/>
                <w:u w:val="single"/>
                <w:lang w:eastAsia="zh-CN"/>
              </w:rPr>
            </w:pPr>
            <w:r w:rsidRPr="00942B6C">
              <w:rPr>
                <w:rFonts w:eastAsia="宋体"/>
                <w:color w:val="C00000"/>
                <w:u w:val="single"/>
                <w:lang w:eastAsia="zh-CN"/>
              </w:rPr>
              <w:t>Background:</w:t>
            </w:r>
          </w:p>
          <w:p w14:paraId="0BA3008C" w14:textId="77777777" w:rsidR="00423E99" w:rsidRPr="00942B6C" w:rsidRDefault="00423E99" w:rsidP="00423E99">
            <w:pPr>
              <w:pStyle w:val="afd"/>
              <w:numPr>
                <w:ilvl w:val="2"/>
                <w:numId w:val="5"/>
              </w:numPr>
              <w:rPr>
                <w:rFonts w:eastAsia="宋体"/>
                <w:color w:val="C00000"/>
                <w:u w:val="single"/>
                <w:lang w:eastAsia="zh-CN"/>
              </w:rPr>
            </w:pPr>
            <w:r w:rsidRPr="00942B6C">
              <w:rPr>
                <w:rFonts w:eastAsia="宋体"/>
                <w:color w:val="C00000"/>
                <w:u w:val="single"/>
                <w:lang w:eastAsia="zh-CN"/>
              </w:rPr>
              <w:t>[To be filled]</w:t>
            </w:r>
          </w:p>
          <w:p w14:paraId="0758A439" w14:textId="77777777" w:rsidR="00423E99" w:rsidRPr="00B765B5" w:rsidRDefault="00423E99" w:rsidP="00423E99">
            <w:pPr>
              <w:pStyle w:val="afd"/>
              <w:numPr>
                <w:ilvl w:val="1"/>
                <w:numId w:val="5"/>
              </w:numPr>
              <w:rPr>
                <w:rFonts w:eastAsia="宋体"/>
                <w:lang w:eastAsia="zh-CN"/>
              </w:rPr>
            </w:pPr>
            <w:r w:rsidRPr="00B765B5">
              <w:rPr>
                <w:rFonts w:eastAsia="宋体"/>
                <w:lang w:eastAsia="zh-CN"/>
              </w:rPr>
              <w:t>Potential specification impacts are:</w:t>
            </w:r>
          </w:p>
          <w:p w14:paraId="6EA0DC5F" w14:textId="77777777" w:rsidR="00423E99" w:rsidRDefault="00423E99" w:rsidP="00423E99">
            <w:pPr>
              <w:pStyle w:val="afd"/>
              <w:numPr>
                <w:ilvl w:val="2"/>
                <w:numId w:val="5"/>
              </w:numPr>
              <w:overflowPunct/>
              <w:snapToGrid w:val="0"/>
              <w:spacing w:line="252" w:lineRule="auto"/>
              <w:rPr>
                <w:rFonts w:eastAsia="宋体"/>
                <w:color w:val="00B050"/>
                <w:lang w:eastAsia="zh-CN"/>
              </w:rPr>
            </w:pPr>
            <w:r w:rsidRPr="00C0300F">
              <w:rPr>
                <w:rFonts w:eastAsia="宋体"/>
                <w:color w:val="00B050"/>
                <w:lang w:eastAsia="zh-CN"/>
              </w:rPr>
              <w:t>Enhancements to CSI measurement and feedback</w:t>
            </w:r>
          </w:p>
          <w:p w14:paraId="2C331529" w14:textId="77777777" w:rsidR="00423E99" w:rsidRPr="00C0300F" w:rsidRDefault="00423E99" w:rsidP="00423E99">
            <w:pPr>
              <w:pStyle w:val="afd"/>
              <w:numPr>
                <w:ilvl w:val="2"/>
                <w:numId w:val="5"/>
              </w:numPr>
              <w:overflowPunct/>
              <w:snapToGrid w:val="0"/>
              <w:spacing w:line="252" w:lineRule="auto"/>
              <w:rPr>
                <w:rFonts w:eastAsia="宋体"/>
                <w:color w:val="00B050"/>
                <w:lang w:eastAsia="zh-CN"/>
              </w:rPr>
            </w:pPr>
            <w:proofErr w:type="spellStart"/>
            <w:r>
              <w:rPr>
                <w:rFonts w:eastAsia="宋体"/>
                <w:color w:val="00B050"/>
                <w:lang w:eastAsia="zh-CN"/>
              </w:rPr>
              <w:t>Signalling</w:t>
            </w:r>
            <w:proofErr w:type="spellEnd"/>
            <w:r>
              <w:rPr>
                <w:rFonts w:eastAsia="宋体"/>
                <w:color w:val="00B050"/>
                <w:lang w:eastAsia="zh-CN"/>
              </w:rPr>
              <w:t xml:space="preserve"> to inform UE on the transmission power change</w:t>
            </w:r>
          </w:p>
          <w:p w14:paraId="3EBF880E" w14:textId="77777777" w:rsidR="00423E99" w:rsidRPr="00C0300F" w:rsidRDefault="00423E99" w:rsidP="00423E99">
            <w:pPr>
              <w:pStyle w:val="afd"/>
              <w:numPr>
                <w:ilvl w:val="2"/>
                <w:numId w:val="5"/>
              </w:numPr>
              <w:overflowPunct/>
              <w:snapToGrid w:val="0"/>
              <w:spacing w:line="252" w:lineRule="auto"/>
              <w:rPr>
                <w:rFonts w:eastAsia="宋体"/>
                <w:strike/>
                <w:color w:val="FF0000"/>
                <w:lang w:eastAsia="zh-CN"/>
              </w:rPr>
            </w:pPr>
            <w:r w:rsidRPr="00C0300F">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54D369D6" w14:textId="77777777" w:rsidR="00423E99" w:rsidRDefault="00423E99" w:rsidP="00423E99">
            <w:pPr>
              <w:pStyle w:val="af3"/>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900E08" w14:textId="77777777" w:rsidR="00423E99" w:rsidRPr="00806A38" w:rsidRDefault="00423E99" w:rsidP="00423E99">
            <w:pPr>
              <w:pStyle w:val="afd"/>
              <w:numPr>
                <w:ilvl w:val="2"/>
                <w:numId w:val="5"/>
              </w:numPr>
              <w:overflowPunct/>
              <w:snapToGrid w:val="0"/>
              <w:spacing w:line="252" w:lineRule="auto"/>
              <w:rPr>
                <w:rFonts w:eastAsia="宋体"/>
                <w:color w:val="00B050"/>
                <w:lang w:eastAsia="zh-CN"/>
              </w:rPr>
            </w:pPr>
            <w:r w:rsidRPr="00806A38">
              <w:rPr>
                <w:color w:val="00B050"/>
              </w:rPr>
              <w:t xml:space="preserve">Downlink transmission power reduction </w:t>
            </w:r>
            <w:r w:rsidRPr="00806A38">
              <w:rPr>
                <w:rFonts w:eastAsia="宋体"/>
                <w:color w:val="00B050"/>
                <w:lang w:eastAsia="zh-CN"/>
              </w:rPr>
              <w:t>may significantly impact the coverage of the cell, which impact coverage</w:t>
            </w:r>
            <w:r>
              <w:rPr>
                <w:rFonts w:eastAsia="宋体"/>
                <w:color w:val="00B050"/>
                <w:lang w:eastAsia="zh-CN"/>
              </w:rPr>
              <w:t xml:space="preserve"> and </w:t>
            </w:r>
            <w:r w:rsidRPr="00806A38">
              <w:rPr>
                <w:rFonts w:eastAsia="宋体"/>
                <w:color w:val="00B050"/>
                <w:lang w:eastAsia="zh-CN"/>
              </w:rPr>
              <w:t>network access of the UEs (both legacy and R18 UEs). Therefore, the technique is not applicable to the broadcast channels and signals.</w:t>
            </w:r>
          </w:p>
          <w:p w14:paraId="2A773A33" w14:textId="77777777" w:rsidR="00423E99" w:rsidRDefault="00423E99" w:rsidP="005725CA">
            <w:pPr>
              <w:pStyle w:val="af3"/>
              <w:spacing w:after="0"/>
              <w:rPr>
                <w:rFonts w:ascii="Times New Roman" w:hAnsi="Times New Roman"/>
                <w:sz w:val="22"/>
                <w:szCs w:val="22"/>
                <w:lang w:eastAsia="zh-CN"/>
              </w:rPr>
            </w:pPr>
            <w:commentRangeStart w:id="660"/>
            <w:r w:rsidRPr="00504CDA">
              <w:rPr>
                <w:strike/>
              </w:rPr>
              <w:t>The linear reduction of PAE (power added efficiency) when Tx power reduction should be included in the scaling of the power model.</w:t>
            </w:r>
            <w:commentRangeEnd w:id="660"/>
            <w:r>
              <w:rPr>
                <w:rStyle w:val="a5"/>
                <w:lang w:eastAsia="zh-CN"/>
              </w:rPr>
              <w:commentReference w:id="660"/>
            </w:r>
          </w:p>
        </w:tc>
      </w:tr>
      <w:tr w:rsidR="00F13E58" w:rsidRPr="002C64BF" w14:paraId="3931B7B5" w14:textId="77777777" w:rsidTr="00EB4356">
        <w:tc>
          <w:tcPr>
            <w:tcW w:w="1704" w:type="dxa"/>
          </w:tcPr>
          <w:p w14:paraId="36F057A8" w14:textId="77777777" w:rsidR="00F13E58" w:rsidRDefault="00F13E58" w:rsidP="005834FD">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6" w:type="dxa"/>
          </w:tcPr>
          <w:p w14:paraId="3D5F9715" w14:textId="77777777" w:rsidR="00F13E58" w:rsidRPr="002C64BF" w:rsidRDefault="00F13E58" w:rsidP="005834FD">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sidRPr="001056FE">
              <w:rPr>
                <w:lang w:eastAsia="zh-CN"/>
              </w:rPr>
              <w:t>Potential specification impacts</w:t>
            </w:r>
            <w:r>
              <w:rPr>
                <w:lang w:eastAsia="zh-CN"/>
              </w:rPr>
              <w:t>.</w:t>
            </w:r>
          </w:p>
          <w:p w14:paraId="1733CC4F" w14:textId="77777777" w:rsidR="00F13E58" w:rsidRPr="002C64BF" w:rsidRDefault="00F13E58" w:rsidP="00F13E58">
            <w:pPr>
              <w:pStyle w:val="afd"/>
              <w:numPr>
                <w:ilvl w:val="0"/>
                <w:numId w:val="5"/>
              </w:numPr>
              <w:overflowPunct/>
              <w:snapToGrid w:val="0"/>
              <w:spacing w:line="252" w:lineRule="auto"/>
              <w:rPr>
                <w:rFonts w:eastAsia="宋体"/>
                <w:lang w:eastAsia="zh-CN"/>
              </w:rPr>
            </w:pPr>
            <w:r w:rsidRPr="001056FE">
              <w:rPr>
                <w:rFonts w:eastAsia="宋体"/>
                <w:lang w:eastAsia="zh-CN"/>
              </w:rPr>
              <w:t xml:space="preserve">Introduction of </w:t>
            </w:r>
            <w:r w:rsidRPr="001056FE">
              <w:rPr>
                <w:rFonts w:eastAsia="宋体"/>
                <w:color w:val="FF0000"/>
                <w:lang w:eastAsia="zh-CN"/>
              </w:rPr>
              <w:t>UE-specific/</w:t>
            </w:r>
            <w:r w:rsidRPr="001056FE">
              <w:rPr>
                <w:rFonts w:eastAsia="宋体"/>
                <w:lang w:eastAsia="zh-CN"/>
              </w:rPr>
              <w:t>group-based reconfiguration of various reference signal resources, measurement, reporting, which may be RRC-based or MAC-CE based or by other physical layer indication.</w:t>
            </w:r>
          </w:p>
        </w:tc>
      </w:tr>
      <w:tr w:rsidR="00D25078" w:rsidRPr="002C64BF" w14:paraId="2C7A7DA9" w14:textId="77777777" w:rsidTr="00EB4356">
        <w:tc>
          <w:tcPr>
            <w:tcW w:w="1704" w:type="dxa"/>
          </w:tcPr>
          <w:p w14:paraId="1AC43E1F" w14:textId="34F4918E" w:rsidR="00D25078" w:rsidRDefault="00D25078" w:rsidP="00D25078">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2580C835" w14:textId="77777777" w:rsidR="00D25078" w:rsidRDefault="00D25078" w:rsidP="00D25078">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588D6801" w14:textId="77777777" w:rsidR="00D25078" w:rsidRPr="009F4C3A" w:rsidRDefault="00D25078" w:rsidP="00D25078">
            <w:pPr>
              <w:pStyle w:val="afd"/>
              <w:numPr>
                <w:ilvl w:val="1"/>
                <w:numId w:val="5"/>
              </w:numPr>
              <w:rPr>
                <w:rFonts w:eastAsia="宋体"/>
                <w:lang w:eastAsia="zh-CN"/>
              </w:rPr>
            </w:pPr>
            <w:r w:rsidRPr="009F4C3A">
              <w:rPr>
                <w:rFonts w:eastAsia="宋体"/>
                <w:lang w:eastAsia="zh-CN"/>
              </w:rPr>
              <w:t>Background:</w:t>
            </w:r>
          </w:p>
          <w:p w14:paraId="43DBC488" w14:textId="77777777" w:rsidR="00D25078" w:rsidRPr="009F4C3A" w:rsidRDefault="00D25078" w:rsidP="00D25078">
            <w:pPr>
              <w:pStyle w:val="afd"/>
              <w:numPr>
                <w:ilvl w:val="2"/>
                <w:numId w:val="5"/>
              </w:numPr>
              <w:rPr>
                <w:rFonts w:eastAsia="宋体"/>
                <w:color w:val="0000FF"/>
                <w:lang w:eastAsia="zh-CN"/>
              </w:rPr>
            </w:pPr>
            <w:r w:rsidRPr="009F4C3A">
              <w:rPr>
                <w:rFonts w:eastAsia="宋体"/>
                <w:color w:val="0000FF"/>
                <w:lang w:eastAsia="zh-CN"/>
              </w:rPr>
              <w:t xml:space="preserve">In NR, a cell can have only one SSB burst pattern, and all SSBs in a SSB burst have the same Tx power. </w:t>
            </w:r>
          </w:p>
          <w:p w14:paraId="62E847E6" w14:textId="77777777" w:rsidR="00D25078" w:rsidRDefault="00D25078" w:rsidP="00D25078">
            <w:pPr>
              <w:pStyle w:val="afd"/>
              <w:numPr>
                <w:ilvl w:val="1"/>
                <w:numId w:val="5"/>
              </w:numPr>
              <w:rPr>
                <w:rFonts w:eastAsia="宋体"/>
                <w:lang w:eastAsia="zh-CN"/>
              </w:rPr>
            </w:pPr>
            <w:r w:rsidRPr="009F4C3A">
              <w:rPr>
                <w:rFonts w:eastAsia="宋体"/>
                <w:lang w:eastAsia="zh-CN"/>
              </w:rPr>
              <w:t>Potential specification impacts are:</w:t>
            </w:r>
          </w:p>
          <w:p w14:paraId="758FE614" w14:textId="223EEBC9" w:rsidR="00D25078" w:rsidRPr="00D25078" w:rsidRDefault="00D25078" w:rsidP="00D25078">
            <w:pPr>
              <w:pStyle w:val="afd"/>
              <w:numPr>
                <w:ilvl w:val="2"/>
                <w:numId w:val="5"/>
              </w:numPr>
              <w:rPr>
                <w:rFonts w:eastAsia="宋体"/>
                <w:lang w:eastAsia="zh-CN"/>
              </w:rPr>
            </w:pPr>
            <w:r>
              <w:rPr>
                <w:lang w:eastAsia="zh-CN"/>
              </w:rPr>
              <w:t>I</w:t>
            </w:r>
            <w:r w:rsidRPr="009F4C3A">
              <w:rPr>
                <w:lang w:eastAsia="zh-CN"/>
              </w:rPr>
              <w:t>ntroduction of group-based reconfiguration of various reference signal resources, measurement, reporting, which may be RRC-based or MAC-CE based or by other physical layer indication.</w:t>
            </w:r>
          </w:p>
        </w:tc>
      </w:tr>
      <w:tr w:rsidR="00FD7C43" w:rsidRPr="002C64BF" w14:paraId="5CA353D1" w14:textId="77777777" w:rsidTr="00EB4356">
        <w:tc>
          <w:tcPr>
            <w:tcW w:w="1704" w:type="dxa"/>
          </w:tcPr>
          <w:p w14:paraId="6DA9D1E3" w14:textId="1274DDF0" w:rsidR="00FD7C43" w:rsidRDefault="00FD7C43" w:rsidP="00FD7C4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DOCOMO</w:t>
            </w:r>
          </w:p>
        </w:tc>
        <w:tc>
          <w:tcPr>
            <w:tcW w:w="7646" w:type="dxa"/>
          </w:tcPr>
          <w:p w14:paraId="1C1F6152" w14:textId="77777777" w:rsidR="00FD7C43" w:rsidRPr="006B0E00" w:rsidRDefault="00FD7C43" w:rsidP="00FD7C43">
            <w:pPr>
              <w:pStyle w:val="af3"/>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rom our understanding, the RS power adaptation has the impacts on the L1 measurement results and then L3 measurement results. In this case, it may have the potential impact on the mobility procedure.   </w:t>
            </w:r>
          </w:p>
          <w:p w14:paraId="7AE539A9" w14:textId="77777777" w:rsidR="00FD7C43" w:rsidRPr="00924563" w:rsidRDefault="00FD7C43" w:rsidP="00FD7C43">
            <w:pPr>
              <w:pStyle w:val="af3"/>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6E21569" w14:textId="77777777" w:rsidR="00FD7C43" w:rsidRPr="00A45A53" w:rsidRDefault="00FD7C43" w:rsidP="00FD7C43">
            <w:pPr>
              <w:pStyle w:val="af3"/>
              <w:numPr>
                <w:ilvl w:val="2"/>
                <w:numId w:val="5"/>
              </w:numPr>
              <w:overflowPunct w:val="0"/>
              <w:spacing w:after="0" w:line="240" w:lineRule="auto"/>
              <w:rPr>
                <w:rFonts w:ascii="Times New Roman" w:eastAsiaTheme="minorEastAsia" w:hAnsi="Times New Roman"/>
                <w:color w:val="FF0000"/>
                <w:sz w:val="22"/>
                <w:szCs w:val="22"/>
                <w:u w:val="single"/>
                <w:lang w:eastAsia="ko-KR"/>
              </w:rPr>
            </w:pPr>
            <w:r w:rsidRPr="00A45A53">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26E5E588" w14:textId="77777777" w:rsidR="00FD7C43" w:rsidRDefault="00FD7C43" w:rsidP="00FD7C43">
            <w:pPr>
              <w:pStyle w:val="af3"/>
              <w:spacing w:after="0"/>
              <w:rPr>
                <w:rFonts w:ascii="Times New Roman" w:eastAsiaTheme="minorEastAsia" w:hAnsi="Times New Roman"/>
                <w:sz w:val="22"/>
                <w:szCs w:val="22"/>
                <w:lang w:eastAsia="ko-KR"/>
              </w:rPr>
            </w:pPr>
          </w:p>
        </w:tc>
      </w:tr>
      <w:tr w:rsidR="00C76DAB" w:rsidRPr="002C64BF" w14:paraId="4FBE1D1A" w14:textId="77777777" w:rsidTr="00EB4356">
        <w:tc>
          <w:tcPr>
            <w:tcW w:w="1704" w:type="dxa"/>
          </w:tcPr>
          <w:p w14:paraId="09934243" w14:textId="3BEC0B08" w:rsidR="00C76DAB" w:rsidRDefault="00C76DAB" w:rsidP="00C76DAB">
            <w:pPr>
              <w:pStyle w:val="af3"/>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696FF68A" w14:textId="77777777" w:rsidR="00C76DAB" w:rsidRDefault="00C76DAB" w:rsidP="00C76DAB">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0751F4A9" w14:textId="77777777" w:rsidR="00C76DAB" w:rsidRDefault="00C76DAB" w:rsidP="00C76DAB">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7161CB38" w14:textId="77777777" w:rsidR="00C76DAB" w:rsidRDefault="00C76DAB" w:rsidP="00C76DAB">
            <w:pPr>
              <w:pStyle w:val="af3"/>
              <w:spacing w:after="0"/>
              <w:rPr>
                <w:rFonts w:ascii="Times New Roman" w:eastAsia="等线" w:hAnsi="Times New Roman"/>
                <w:sz w:val="22"/>
                <w:szCs w:val="22"/>
                <w:lang w:eastAsia="zh-CN"/>
              </w:rPr>
            </w:pPr>
          </w:p>
        </w:tc>
      </w:tr>
      <w:tr w:rsidR="00EB4356" w14:paraId="55377EF5" w14:textId="77777777" w:rsidTr="00EB4356">
        <w:tc>
          <w:tcPr>
            <w:tcW w:w="1704" w:type="dxa"/>
          </w:tcPr>
          <w:p w14:paraId="71F40611" w14:textId="77777777" w:rsidR="00EB4356" w:rsidRDefault="00EB4356" w:rsidP="00C24D48">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39999D62" w14:textId="77777777" w:rsidR="00EB4356" w:rsidRDefault="00EB4356" w:rsidP="00C24D48">
            <w:pPr>
              <w:snapToGrid w:val="0"/>
              <w:spacing w:line="252" w:lineRule="auto"/>
              <w:rPr>
                <w:rFonts w:eastAsia="等线"/>
                <w:sz w:val="22"/>
                <w:szCs w:val="22"/>
                <w:lang w:eastAsia="zh-CN"/>
              </w:rPr>
            </w:pPr>
            <w:r w:rsidRPr="00CC4BA9">
              <w:rPr>
                <w:rFonts w:eastAsia="等线"/>
                <w:sz w:val="22"/>
                <w:szCs w:val="22"/>
                <w:lang w:eastAsia="zh-CN"/>
              </w:rPr>
              <w:t>‘</w:t>
            </w:r>
            <w:r w:rsidRPr="00B765B5">
              <w:t>The linear reduction of PAE (power added efficiency) when Tx power reduction should be included in the scal</w:t>
            </w:r>
            <w:r>
              <w:t>ing of the power model.</w:t>
            </w:r>
            <w:r>
              <w:rPr>
                <w:rFonts w:eastAsia="等线"/>
                <w:sz w:val="22"/>
                <w:szCs w:val="22"/>
                <w:lang w:eastAsia="zh-CN"/>
              </w:rPr>
              <w:t xml:space="preserve">’ </w:t>
            </w:r>
            <w:r>
              <w:t>nothing to do with solution part and no need to be part of agreement. Suggest to remove</w:t>
            </w:r>
          </w:p>
        </w:tc>
      </w:tr>
    </w:tbl>
    <w:p w14:paraId="75EF8F28" w14:textId="77777777" w:rsidR="006D781C" w:rsidRDefault="006D781C" w:rsidP="006D781C">
      <w:pPr>
        <w:pStyle w:val="af3"/>
        <w:spacing w:after="0"/>
        <w:rPr>
          <w:rFonts w:ascii="Times New Roman" w:eastAsiaTheme="minorEastAsia" w:hAnsi="Times New Roman"/>
          <w:sz w:val="22"/>
          <w:szCs w:val="22"/>
          <w:lang w:eastAsia="ko-KR"/>
        </w:rPr>
      </w:pPr>
    </w:p>
    <w:p w14:paraId="773508A4" w14:textId="48996022" w:rsidR="006D781C" w:rsidRDefault="006D781C" w:rsidP="00783B43">
      <w:pPr>
        <w:pStyle w:val="af3"/>
        <w:spacing w:after="0"/>
        <w:rPr>
          <w:rFonts w:ascii="Times New Roman" w:eastAsiaTheme="minorEastAsia" w:hAnsi="Times New Roman"/>
          <w:sz w:val="22"/>
          <w:szCs w:val="22"/>
          <w:lang w:eastAsia="ko-KR"/>
        </w:rPr>
      </w:pPr>
    </w:p>
    <w:p w14:paraId="3F09C933" w14:textId="77777777" w:rsidR="006D781C" w:rsidRDefault="006D781C" w:rsidP="00783B43">
      <w:pPr>
        <w:pStyle w:val="af3"/>
        <w:spacing w:after="0"/>
        <w:rPr>
          <w:rFonts w:ascii="Times New Roman" w:eastAsiaTheme="minorEastAsia" w:hAnsi="Times New Roman"/>
          <w:sz w:val="22"/>
          <w:szCs w:val="22"/>
          <w:lang w:eastAsia="ko-KR"/>
        </w:rPr>
      </w:pPr>
    </w:p>
    <w:p w14:paraId="34CDBCC3" w14:textId="02A879C8" w:rsidR="00783B43" w:rsidRDefault="00783B43" w:rsidP="00783B43">
      <w:pPr>
        <w:pStyle w:val="4"/>
        <w:spacing w:line="256" w:lineRule="auto"/>
        <w:ind w:left="1411" w:hanging="1411"/>
        <w:rPr>
          <w:rFonts w:eastAsia="宋体"/>
          <w:szCs w:val="18"/>
          <w:lang w:eastAsia="zh-CN"/>
        </w:rPr>
      </w:pPr>
      <w:r>
        <w:rPr>
          <w:rFonts w:eastAsia="宋体"/>
          <w:szCs w:val="18"/>
          <w:lang w:eastAsia="zh-CN"/>
        </w:rPr>
        <w:t>Proposal #5-2B</w:t>
      </w:r>
    </w:p>
    <w:p w14:paraId="6F0B2E18"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af3"/>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26DE8056"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afd"/>
        <w:numPr>
          <w:ilvl w:val="1"/>
          <w:numId w:val="7"/>
        </w:numPr>
        <w:rPr>
          <w:rFonts w:eastAsia="宋体"/>
          <w:lang w:eastAsia="zh-CN"/>
        </w:rPr>
      </w:pPr>
      <w:r w:rsidRPr="00B765B5">
        <w:rPr>
          <w:rFonts w:eastAsia="宋体"/>
          <w:lang w:eastAsia="zh-CN"/>
        </w:rPr>
        <w:t>Potential specification impacts are:</w:t>
      </w:r>
    </w:p>
    <w:p w14:paraId="05ECBF6F" w14:textId="77777777" w:rsidR="00942B6C" w:rsidRPr="00942B6C" w:rsidRDefault="00942B6C" w:rsidP="00942B6C">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2A59F255" w14:textId="77777777" w:rsidR="00942B6C" w:rsidRDefault="00942B6C" w:rsidP="00942B6C">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6E8D551D"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af3"/>
        <w:spacing w:after="0"/>
        <w:rPr>
          <w:rFonts w:ascii="Times New Roman" w:hAnsi="Times New Roman"/>
          <w:sz w:val="22"/>
          <w:szCs w:val="22"/>
          <w:lang w:eastAsia="zh-CN"/>
        </w:rPr>
      </w:pPr>
    </w:p>
    <w:p w14:paraId="315502E9" w14:textId="77777777" w:rsidR="002E7D21" w:rsidRPr="00873299" w:rsidRDefault="002E7D21" w:rsidP="002E7D21">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af3"/>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af3"/>
        <w:spacing w:after="0"/>
        <w:rPr>
          <w:rFonts w:ascii="Times New Roman" w:hAnsi="Times New Roman"/>
          <w:sz w:val="22"/>
          <w:szCs w:val="22"/>
          <w:lang w:eastAsia="zh-CN"/>
        </w:rPr>
      </w:pPr>
    </w:p>
    <w:p w14:paraId="7AE3524E" w14:textId="7DD96C39" w:rsidR="002E7D21" w:rsidRDefault="002E7D21" w:rsidP="00783B43">
      <w:pPr>
        <w:pStyle w:val="af3"/>
        <w:spacing w:after="0"/>
        <w:rPr>
          <w:rFonts w:ascii="Times New Roman" w:hAnsi="Times New Roman"/>
          <w:sz w:val="22"/>
          <w:szCs w:val="22"/>
          <w:lang w:eastAsia="zh-CN"/>
        </w:rPr>
      </w:pPr>
    </w:p>
    <w:p w14:paraId="3043E099" w14:textId="5DF29449" w:rsidR="006D781C" w:rsidRDefault="006D781C" w:rsidP="006D781C">
      <w:pPr>
        <w:pStyle w:val="4"/>
        <w:spacing w:line="256" w:lineRule="auto"/>
        <w:ind w:left="1411" w:hanging="1411"/>
        <w:rPr>
          <w:rFonts w:eastAsia="宋体"/>
          <w:szCs w:val="18"/>
          <w:lang w:eastAsia="zh-CN"/>
        </w:rPr>
      </w:pPr>
      <w:r>
        <w:rPr>
          <w:rFonts w:eastAsia="宋体"/>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C82031">
      <w:pPr>
        <w:pStyle w:val="afd"/>
        <w:numPr>
          <w:ilvl w:val="0"/>
          <w:numId w:val="43"/>
        </w:numPr>
      </w:pPr>
      <w:r w:rsidRPr="00F26A3D">
        <w:t>Which details should be included in the main proposal description (not the additional information for evaluation)</w:t>
      </w:r>
    </w:p>
    <w:p w14:paraId="4C7821F6" w14:textId="4C0329D8" w:rsidR="006D781C" w:rsidRDefault="006D781C" w:rsidP="00C82031">
      <w:pPr>
        <w:pStyle w:val="afd"/>
        <w:numPr>
          <w:ilvl w:val="0"/>
          <w:numId w:val="43"/>
        </w:numPr>
      </w:pPr>
      <w:r w:rsidRPr="00F26A3D">
        <w:t>Text proposal to be used to fill in ‘background’, ‘potential specification impact’, and ‘additional consideration aspects’</w:t>
      </w:r>
    </w:p>
    <w:p w14:paraId="21C2D809" w14:textId="326BA61D" w:rsidR="00796356" w:rsidRDefault="00796356" w:rsidP="00796356">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af3"/>
        <w:spacing w:after="0"/>
        <w:rPr>
          <w:rFonts w:ascii="Times New Roman" w:eastAsiaTheme="minorEastAsia" w:hAnsi="Times New Roman"/>
          <w:sz w:val="22"/>
          <w:szCs w:val="22"/>
          <w:lang w:eastAsia="ko-KR"/>
        </w:rPr>
      </w:pPr>
    </w:p>
    <w:tbl>
      <w:tblPr>
        <w:tblStyle w:val="aff3"/>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af3"/>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af3"/>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67C1D41" w:rsidR="00924563" w:rsidRDefault="003B3867"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483809B1" w14:textId="536FCC0A" w:rsidR="00924563" w:rsidRDefault="003B3867"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86CE2" w14:paraId="6965AB71" w14:textId="77777777" w:rsidTr="005725CA">
        <w:tc>
          <w:tcPr>
            <w:tcW w:w="1704" w:type="dxa"/>
          </w:tcPr>
          <w:p w14:paraId="7E04DCDA" w14:textId="77777777" w:rsidR="00586CE2" w:rsidRDefault="00586CE2"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1B9996A7" w14:textId="77777777" w:rsidR="00586CE2" w:rsidRPr="00873299" w:rsidRDefault="00586CE2" w:rsidP="005725CA">
            <w:pPr>
              <w:pStyle w:val="af3"/>
              <w:overflowPunct w:val="0"/>
              <w:spacing w:after="0" w:line="240" w:lineRule="auto"/>
              <w:rPr>
                <w:rFonts w:ascii="Times New Roman" w:hAnsi="Times New Roman"/>
                <w:sz w:val="22"/>
                <w:szCs w:val="22"/>
                <w:rtl/>
                <w:lang w:eastAsia="zh-CN" w:bidi="he-IL"/>
              </w:rPr>
            </w:pPr>
            <w:r w:rsidRPr="00873299">
              <w:rPr>
                <w:rFonts w:ascii="Times New Roman" w:hAnsi="Times New Roman"/>
                <w:sz w:val="22"/>
                <w:szCs w:val="22"/>
                <w:lang w:eastAsia="zh-CN"/>
              </w:rPr>
              <w:t>Additional description intended to aid evaluations (not part of agreement)</w:t>
            </w:r>
          </w:p>
          <w:p w14:paraId="6E353718" w14:textId="77777777" w:rsidR="00586CE2" w:rsidRDefault="00586CE2" w:rsidP="00586CE2">
            <w:pPr>
              <w:pStyle w:val="af3"/>
              <w:numPr>
                <w:ilvl w:val="0"/>
                <w:numId w:val="7"/>
              </w:numPr>
              <w:overflowPunct w:val="0"/>
              <w:spacing w:before="0" w:after="0" w:line="252" w:lineRule="auto"/>
              <w:rPr>
                <w:rFonts w:ascii="Times New Roman" w:hAnsi="Times New Roman"/>
                <w:sz w:val="22"/>
                <w:szCs w:val="22"/>
                <w:lang w:eastAsia="zh-CN"/>
              </w:rPr>
            </w:pPr>
            <w:r>
              <w:rPr>
                <w:rFonts w:ascii="Times New Roman" w:hAnsi="Times New Roman" w:hint="cs"/>
                <w:sz w:val="22"/>
                <w:szCs w:val="22"/>
                <w:lang w:eastAsia="zh-CN"/>
              </w:rPr>
              <w:t>E</w:t>
            </w:r>
            <w:r w:rsidRPr="00356E10">
              <w:rPr>
                <w:rFonts w:ascii="Times New Roman" w:hAnsi="Times New Roman"/>
                <w:sz w:val="22"/>
                <w:szCs w:val="22"/>
                <w:lang w:eastAsia="zh-CN"/>
              </w:rPr>
              <w:t xml:space="preserve">nhancements </w:t>
            </w:r>
            <w:r w:rsidRPr="00B765B5">
              <w:rPr>
                <w:rFonts w:ascii="Times New Roman" w:hAnsi="Times New Roman"/>
                <w:sz w:val="22"/>
                <w:szCs w:val="22"/>
                <w:lang w:eastAsia="zh-CN"/>
              </w:rPr>
              <w:t>to assist [gNB digital pre-distortion]</w:t>
            </w:r>
            <w:r>
              <w:rPr>
                <w:rFonts w:ascii="Times New Roman" w:hAnsi="Times New Roman"/>
                <w:sz w:val="22"/>
                <w:szCs w:val="22"/>
                <w:lang w:eastAsia="zh-CN"/>
              </w:rPr>
              <w:t xml:space="preserve"> </w:t>
            </w:r>
            <w:r w:rsidRPr="00FE0791">
              <w:rPr>
                <w:rFonts w:ascii="Times New Roman" w:hAnsi="Times New Roman"/>
                <w:color w:val="0070C0"/>
                <w:sz w:val="22"/>
                <w:szCs w:val="22"/>
                <w:lang w:eastAsia="zh-CN"/>
              </w:rPr>
              <w:t>(</w:t>
            </w:r>
            <w:r w:rsidRPr="00FE0791">
              <w:rPr>
                <w:rFonts w:ascii="Times New Roman" w:hAnsi="Times New Roman"/>
                <w:b/>
                <w:bCs/>
                <w:color w:val="0070C0"/>
                <w:sz w:val="22"/>
                <w:szCs w:val="22"/>
                <w:lang w:eastAsia="zh-CN"/>
              </w:rPr>
              <w:t>DPD-OTA</w:t>
            </w:r>
            <w:r>
              <w:rPr>
                <w:rFonts w:ascii="Times New Roman" w:hAnsi="Times New Roman"/>
                <w:b/>
                <w:bCs/>
                <w:color w:val="0070C0"/>
                <w:sz w:val="22"/>
                <w:szCs w:val="22"/>
                <w:lang w:eastAsia="zh-CN"/>
              </w:rPr>
              <w:t>)</w:t>
            </w:r>
            <w:r>
              <w:rPr>
                <w:rFonts w:ascii="Times New Roman" w:hAnsi="Times New Roman"/>
                <w:sz w:val="22"/>
                <w:szCs w:val="22"/>
                <w:lang w:eastAsia="zh-CN"/>
              </w:rPr>
              <w:t>:</w:t>
            </w:r>
          </w:p>
          <w:p w14:paraId="0A8F76ED" w14:textId="77777777" w:rsidR="00586CE2" w:rsidRPr="00555CAB" w:rsidRDefault="00586CE2" w:rsidP="00586CE2">
            <w:pPr>
              <w:pStyle w:val="af3"/>
              <w:numPr>
                <w:ilvl w:val="1"/>
                <w:numId w:val="7"/>
              </w:numPr>
              <w:overflowPunct w:val="0"/>
              <w:spacing w:after="0" w:line="252" w:lineRule="auto"/>
              <w:rPr>
                <w:rFonts w:ascii="Times New Roman" w:hAnsi="Times New Roman"/>
                <w:sz w:val="22"/>
                <w:szCs w:val="22"/>
                <w:lang w:eastAsia="zh-CN"/>
              </w:rPr>
            </w:pPr>
            <w:r w:rsidRPr="00555CAB">
              <w:rPr>
                <w:rFonts w:ascii="Times New Roman" w:hAnsi="Times New Roman"/>
                <w:sz w:val="22"/>
                <w:szCs w:val="22"/>
                <w:u w:val="single"/>
              </w:rPr>
              <w:t>Justification</w:t>
            </w:r>
            <w:r w:rsidRPr="00555CAB">
              <w:rPr>
                <w:rFonts w:ascii="Times New Roman" w:hAnsi="Times New Roman"/>
                <w:sz w:val="22"/>
                <w:szCs w:val="22"/>
              </w:rPr>
              <w:t xml:space="preserve">: </w:t>
            </w:r>
            <w:r>
              <w:rPr>
                <w:rFonts w:ascii="Times New Roman" w:hAnsi="Times New Roman"/>
                <w:sz w:val="22"/>
                <w:szCs w:val="22"/>
              </w:rPr>
              <w:t>digital pre-distortion (</w:t>
            </w:r>
            <w:r w:rsidRPr="00555CAB">
              <w:rPr>
                <w:rFonts w:ascii="Times New Roman" w:hAnsi="Times New Roman"/>
                <w:sz w:val="22"/>
                <w:szCs w:val="22"/>
              </w:rPr>
              <w:t>DPD</w:t>
            </w:r>
            <w:r>
              <w:rPr>
                <w:rFonts w:ascii="Times New Roman" w:hAnsi="Times New Roman"/>
                <w:sz w:val="22"/>
                <w:szCs w:val="22"/>
              </w:rPr>
              <w:t>)</w:t>
            </w:r>
            <w:r w:rsidRPr="00555CAB">
              <w:rPr>
                <w:rFonts w:ascii="Times New Roman" w:hAnsi="Times New Roman"/>
                <w:sz w:val="22"/>
                <w:szCs w:val="22"/>
              </w:rPr>
              <w:t xml:space="preserve"> operation requires coupling the Tx output to an Rx feedback chain to capture the non-linearity and estimate it. </w:t>
            </w:r>
            <w:r>
              <w:rPr>
                <w:rFonts w:ascii="Times New Roman" w:hAnsi="Times New Roman"/>
                <w:sz w:val="22"/>
                <w:szCs w:val="22"/>
              </w:rPr>
              <w:t>B</w:t>
            </w:r>
            <w:r w:rsidRPr="00555CAB">
              <w:rPr>
                <w:rFonts w:ascii="Times New Roman" w:hAnsi="Times New Roman"/>
                <w:sz w:val="22"/>
                <w:szCs w:val="22"/>
              </w:rPr>
              <w:t xml:space="preserve">eamformed multiple antennas designs, especially </w:t>
            </w:r>
            <w:r>
              <w:rPr>
                <w:rFonts w:ascii="Times New Roman" w:hAnsi="Times New Roman"/>
                <w:sz w:val="22"/>
                <w:szCs w:val="22"/>
              </w:rPr>
              <w:t>in</w:t>
            </w:r>
            <w:r w:rsidRPr="00555CAB">
              <w:rPr>
                <w:rFonts w:ascii="Times New Roman" w:hAnsi="Times New Roman"/>
                <w:sz w:val="22"/>
                <w:szCs w:val="22"/>
              </w:rPr>
              <w:t xml:space="preserve">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w:t>
            </w:r>
            <w:r>
              <w:rPr>
                <w:rFonts w:ascii="Times New Roman" w:hAnsi="Times New Roman"/>
                <w:sz w:val="22"/>
                <w:szCs w:val="22"/>
              </w:rPr>
              <w:t xml:space="preserve">DPD’s </w:t>
            </w:r>
            <w:r w:rsidRPr="00555CAB">
              <w:rPr>
                <w:rFonts w:ascii="Times New Roman" w:hAnsi="Times New Roman"/>
                <w:sz w:val="22"/>
                <w:szCs w:val="22"/>
              </w:rPr>
              <w:t>Tx coupling feedback</w:t>
            </w:r>
          </w:p>
          <w:p w14:paraId="3CD22875" w14:textId="77777777" w:rsidR="00586CE2" w:rsidRPr="00E14286" w:rsidRDefault="00586CE2" w:rsidP="00586CE2">
            <w:pPr>
              <w:pStyle w:val="af3"/>
              <w:numPr>
                <w:ilvl w:val="1"/>
                <w:numId w:val="7"/>
              </w:numPr>
              <w:overflowPunct w:val="0"/>
              <w:spacing w:after="0" w:line="252" w:lineRule="auto"/>
              <w:rPr>
                <w:rFonts w:ascii="Times New Roman" w:hAnsi="Times New Roman"/>
                <w:sz w:val="22"/>
                <w:szCs w:val="22"/>
                <w:lang w:eastAsia="zh-CN"/>
              </w:rPr>
            </w:pPr>
            <w:r w:rsidRPr="0097263E">
              <w:rPr>
                <w:rFonts w:ascii="Times New Roman" w:hAnsi="Times New Roman"/>
                <w:sz w:val="22"/>
                <w:szCs w:val="22"/>
                <w:u w:val="single"/>
              </w:rPr>
              <w:t>Overview</w:t>
            </w:r>
            <w:r>
              <w:rPr>
                <w:rFonts w:ascii="Times New Roman" w:hAnsi="Times New Roman"/>
                <w:sz w:val="22"/>
                <w:szCs w:val="22"/>
              </w:rPr>
              <w:t xml:space="preserve">: </w:t>
            </w:r>
            <w:r w:rsidRPr="00E14286">
              <w:rPr>
                <w:rFonts w:ascii="Times New Roman" w:hAnsi="Times New Roman"/>
                <w:sz w:val="22"/>
                <w:szCs w:val="22"/>
              </w:rPr>
              <w:t xml:space="preserve">UEs feedback DPD information based on their received signals. The UEs receive training signals in their respective beams, and process the information needed for gNB </w:t>
            </w:r>
            <w:r>
              <w:rPr>
                <w:rFonts w:ascii="Times New Roman" w:hAnsi="Times New Roman" w:hint="cs"/>
                <w:sz w:val="22"/>
                <w:szCs w:val="22"/>
              </w:rPr>
              <w:t>DPD</w:t>
            </w:r>
            <w:r w:rsidRPr="00E14286">
              <w:rPr>
                <w:rFonts w:ascii="Times New Roman" w:hAnsi="Times New Roman"/>
                <w:sz w:val="22"/>
                <w:szCs w:val="22"/>
              </w:rPr>
              <w:t>.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566D97B" w14:textId="77777777" w:rsidR="00586CE2" w:rsidRDefault="00586CE2" w:rsidP="00586CE2">
            <w:pPr>
              <w:pStyle w:val="af3"/>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p>
          <w:p w14:paraId="35B240BD" w14:textId="77777777" w:rsidR="00586CE2"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126A7292" w14:textId="77777777" w:rsidR="00586CE2"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sidRPr="00E804EB">
              <w:rPr>
                <w:rFonts w:ascii="Times New Roman" w:hAnsi="Times New Roman"/>
                <w:sz w:val="22"/>
                <w:szCs w:val="22"/>
                <w:lang w:eastAsia="zh-CN"/>
              </w:rPr>
              <w:t>Configuration of a set of non-linear kernels by the NW</w:t>
            </w:r>
          </w:p>
          <w:p w14:paraId="18BA11B3" w14:textId="77777777" w:rsidR="00586CE2"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w:t>
            </w:r>
            <w:r w:rsidRPr="00EA2E35">
              <w:rPr>
                <w:rFonts w:ascii="Times New Roman" w:hAnsi="Times New Roman"/>
                <w:sz w:val="22"/>
                <w:szCs w:val="22"/>
                <w:lang w:eastAsia="zh-CN"/>
              </w:rPr>
              <w:t>measurements and reporting</w:t>
            </w:r>
            <w:r>
              <w:rPr>
                <w:rFonts w:ascii="Times New Roman" w:hAnsi="Times New Roman"/>
                <w:sz w:val="22"/>
                <w:szCs w:val="22"/>
                <w:lang w:eastAsia="zh-CN"/>
              </w:rPr>
              <w:t xml:space="preserve"> of  </w:t>
            </w:r>
            <w:r w:rsidRPr="00EA2E35">
              <w:rPr>
                <w:rFonts w:ascii="Times New Roman" w:hAnsi="Times New Roman"/>
                <w:sz w:val="22"/>
                <w:szCs w:val="22"/>
                <w:lang w:eastAsia="zh-CN"/>
              </w:rPr>
              <w:t xml:space="preserve">DPD information </w:t>
            </w:r>
            <w:r>
              <w:rPr>
                <w:rFonts w:ascii="Times New Roman" w:hAnsi="Times New Roman"/>
                <w:sz w:val="22"/>
                <w:szCs w:val="22"/>
                <w:lang w:eastAsia="zh-CN"/>
              </w:rPr>
              <w:t xml:space="preserve">(e.g., </w:t>
            </w:r>
            <w:r w:rsidRPr="008F750C">
              <w:rPr>
                <w:sz w:val="22"/>
                <w:szCs w:val="22"/>
                <w:lang w:eastAsia="zh-CN"/>
              </w:rPr>
              <w:t xml:space="preserve">non-linear </w:t>
            </w:r>
            <w:r>
              <w:rPr>
                <w:sz w:val="22"/>
                <w:szCs w:val="22"/>
                <w:lang w:eastAsia="zh-CN"/>
              </w:rPr>
              <w:t>kernels</w:t>
            </w:r>
            <w:r>
              <w:rPr>
                <w:rFonts w:ascii="Times New Roman" w:hAnsi="Times New Roman"/>
                <w:sz w:val="22"/>
                <w:szCs w:val="22"/>
                <w:lang w:eastAsia="zh-CN"/>
              </w:rPr>
              <w:t xml:space="preserve">) </w:t>
            </w:r>
            <w:r w:rsidRPr="00EA2E35">
              <w:rPr>
                <w:rFonts w:ascii="Times New Roman" w:hAnsi="Times New Roman"/>
                <w:sz w:val="22"/>
                <w:szCs w:val="22"/>
                <w:lang w:eastAsia="zh-CN"/>
              </w:rPr>
              <w:t xml:space="preserve">to assist </w:t>
            </w:r>
            <w:r w:rsidRPr="00EA2E35">
              <w:rPr>
                <w:rFonts w:ascii="Times New Roman" w:hAnsi="Times New Roman"/>
                <w:sz w:val="22"/>
                <w:szCs w:val="22"/>
              </w:rPr>
              <w:t>gNB’s DPD</w:t>
            </w:r>
          </w:p>
          <w:p w14:paraId="3545BE85" w14:textId="77777777" w:rsidR="00586CE2" w:rsidRPr="00606A0E"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w:t>
            </w:r>
            <w:r w:rsidRPr="00B4596A">
              <w:rPr>
                <w:rFonts w:ascii="Times New Roman" w:hAnsi="Times New Roman"/>
                <w:sz w:val="22"/>
                <w:szCs w:val="22"/>
                <w:lang w:eastAsia="zh-CN"/>
              </w:rPr>
              <w:t xml:space="preserve">CSI-RS, such as transmission of </w:t>
            </w:r>
            <w:r>
              <w:rPr>
                <w:rFonts w:ascii="Times New Roman" w:hAnsi="Times New Roman"/>
                <w:sz w:val="22"/>
                <w:szCs w:val="22"/>
                <w:lang w:eastAsia="zh-CN"/>
              </w:rPr>
              <w:t>n</w:t>
            </w:r>
            <w:r w:rsidRPr="00B4596A">
              <w:rPr>
                <w:rFonts w:ascii="Times New Roman" w:hAnsi="Times New Roman"/>
                <w:sz w:val="22"/>
                <w:szCs w:val="22"/>
                <w:lang w:eastAsia="zh-CN"/>
              </w:rPr>
              <w:t>onlinear CSIRS</w:t>
            </w:r>
            <w:r>
              <w:rPr>
                <w:rFonts w:ascii="Times New Roman" w:hAnsi="Times New Roman"/>
                <w:sz w:val="22"/>
                <w:szCs w:val="22"/>
                <w:lang w:eastAsia="zh-CN"/>
              </w:rPr>
              <w:t xml:space="preserve"> (with low PAPR and higher transmit power), and possibly allocating a </w:t>
            </w:r>
            <w:r w:rsidRPr="00603F02">
              <w:rPr>
                <w:rFonts w:ascii="Times New Roman" w:hAnsi="Times New Roman"/>
                <w:sz w:val="22"/>
                <w:szCs w:val="22"/>
                <w:lang w:eastAsia="zh-CN"/>
              </w:rPr>
              <w:t xml:space="preserve">larger BW than </w:t>
            </w:r>
            <w:r>
              <w:rPr>
                <w:rFonts w:ascii="Times New Roman" w:hAnsi="Times New Roman"/>
                <w:sz w:val="22"/>
                <w:szCs w:val="22"/>
                <w:lang w:eastAsia="zh-CN"/>
              </w:rPr>
              <w:t>the one</w:t>
            </w:r>
            <w:r w:rsidRPr="00603F02">
              <w:rPr>
                <w:rFonts w:ascii="Times New Roman" w:hAnsi="Times New Roman"/>
                <w:sz w:val="22"/>
                <w:szCs w:val="22"/>
                <w:lang w:eastAsia="zh-CN"/>
              </w:rPr>
              <w:t xml:space="preserve"> consisting </w:t>
            </w:r>
            <w:r>
              <w:rPr>
                <w:rFonts w:ascii="Times New Roman" w:hAnsi="Times New Roman"/>
                <w:sz w:val="22"/>
                <w:szCs w:val="22"/>
                <w:lang w:eastAsia="zh-CN"/>
              </w:rPr>
              <w:t xml:space="preserve">of </w:t>
            </w:r>
            <w:r w:rsidRPr="00603F02">
              <w:rPr>
                <w:rFonts w:ascii="Times New Roman" w:hAnsi="Times New Roman"/>
                <w:sz w:val="22"/>
                <w:szCs w:val="22"/>
                <w:lang w:eastAsia="zh-CN"/>
              </w:rPr>
              <w:t>the CSI-RS</w:t>
            </w:r>
          </w:p>
          <w:p w14:paraId="4FAABA86" w14:textId="77777777" w:rsidR="00586CE2" w:rsidRPr="00356E10" w:rsidRDefault="00586CE2" w:rsidP="00586CE2">
            <w:pPr>
              <w:pStyle w:val="af3"/>
              <w:numPr>
                <w:ilvl w:val="0"/>
                <w:numId w:val="7"/>
              </w:numPr>
              <w:overflowPunct w:val="0"/>
              <w:spacing w:before="0" w:after="0" w:line="252" w:lineRule="auto"/>
              <w:rPr>
                <w:rFonts w:ascii="Times New Roman" w:hAnsi="Times New Roman"/>
                <w:sz w:val="22"/>
                <w:szCs w:val="22"/>
                <w:lang w:val="fr-FR" w:eastAsia="zh-CN"/>
              </w:rPr>
            </w:pPr>
            <w:r w:rsidRPr="00356E10">
              <w:rPr>
                <w:rFonts w:ascii="Times New Roman" w:hAnsi="Times New Roman"/>
                <w:sz w:val="22"/>
                <w:szCs w:val="22"/>
                <w:lang w:val="fr-FR" w:eastAsia="zh-CN"/>
              </w:rPr>
              <w:t xml:space="preserve">UE digital post-distorsion </w:t>
            </w:r>
            <w:r w:rsidRPr="00FE0791">
              <w:rPr>
                <w:rFonts w:ascii="Times New Roman" w:hAnsi="Times New Roman"/>
                <w:color w:val="0070C0"/>
                <w:sz w:val="22"/>
                <w:szCs w:val="22"/>
                <w:lang w:val="fr-FR" w:eastAsia="zh-CN"/>
              </w:rPr>
              <w:t>(</w:t>
            </w:r>
            <w:r w:rsidRPr="00FE0791">
              <w:rPr>
                <w:rFonts w:ascii="Times New Roman" w:hAnsi="Times New Roman"/>
                <w:b/>
                <w:bCs/>
                <w:color w:val="0070C0"/>
                <w:sz w:val="22"/>
                <w:szCs w:val="22"/>
                <w:lang w:val="fr-FR" w:eastAsia="zh-CN"/>
              </w:rPr>
              <w:t>DPoD</w:t>
            </w:r>
            <w:r w:rsidRPr="00FE0791">
              <w:rPr>
                <w:rFonts w:ascii="Times New Roman" w:hAnsi="Times New Roman"/>
                <w:color w:val="0070C0"/>
                <w:sz w:val="22"/>
                <w:szCs w:val="22"/>
                <w:lang w:val="fr-FR" w:eastAsia="zh-CN"/>
              </w:rPr>
              <w:t>)</w:t>
            </w:r>
          </w:p>
          <w:p w14:paraId="63C28816" w14:textId="77777777" w:rsidR="00586CE2" w:rsidRDefault="00586CE2" w:rsidP="00586CE2">
            <w:pPr>
              <w:pStyle w:val="af3"/>
              <w:numPr>
                <w:ilvl w:val="1"/>
                <w:numId w:val="7"/>
              </w:numPr>
              <w:overflowPunct w:val="0"/>
              <w:spacing w:after="0" w:line="252" w:lineRule="auto"/>
              <w:rPr>
                <w:rFonts w:ascii="Times New Roman" w:hAnsi="Times New Roman"/>
                <w:sz w:val="22"/>
                <w:szCs w:val="22"/>
              </w:rPr>
            </w:pPr>
            <w:r w:rsidRPr="00597FEA">
              <w:rPr>
                <w:rFonts w:ascii="Times New Roman" w:hAnsi="Times New Roman"/>
                <w:sz w:val="22"/>
                <w:szCs w:val="22"/>
                <w:u w:val="single"/>
              </w:rPr>
              <w:t>Overview</w:t>
            </w:r>
            <w:r w:rsidRPr="00597FEA">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38EB92ED" w14:textId="77777777" w:rsidR="00586CE2" w:rsidRPr="00976523" w:rsidRDefault="00586CE2" w:rsidP="00586CE2">
            <w:pPr>
              <w:pStyle w:val="af3"/>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r w:rsidRPr="00976523">
              <w:rPr>
                <w:rFonts w:ascii="Times New Roman" w:hAnsi="Times New Roman"/>
                <w:sz w:val="22"/>
                <w:szCs w:val="22"/>
              </w:rPr>
              <w:t xml:space="preserve">The DPoD requires knowledge of the power amplifier model that can be obtained </w:t>
            </w:r>
            <w:r>
              <w:rPr>
                <w:rFonts w:ascii="Times New Roman" w:hAnsi="Times New Roman"/>
                <w:sz w:val="22"/>
                <w:szCs w:val="22"/>
              </w:rPr>
              <w:t>b</w:t>
            </w:r>
            <w:r w:rsidRPr="00976523">
              <w:rPr>
                <w:rFonts w:ascii="Times New Roman" w:hAnsi="Times New Roman"/>
                <w:sz w:val="22"/>
                <w:szCs w:val="22"/>
              </w:rPr>
              <w:t xml:space="preserve">y signaling from the </w:t>
            </w:r>
            <w:proofErr w:type="spellStart"/>
            <w:r w:rsidRPr="00976523">
              <w:rPr>
                <w:rFonts w:ascii="Times New Roman" w:hAnsi="Times New Roman"/>
                <w:sz w:val="22"/>
                <w:szCs w:val="22"/>
              </w:rPr>
              <w:t>gNb</w:t>
            </w:r>
            <w:proofErr w:type="spellEnd"/>
            <w:r w:rsidRPr="00976523">
              <w:rPr>
                <w:rFonts w:ascii="Times New Roman" w:hAnsi="Times New Roman"/>
                <w:sz w:val="22"/>
                <w:szCs w:val="22"/>
              </w:rPr>
              <w:t xml:space="preserve"> to the UE</w:t>
            </w:r>
          </w:p>
          <w:p w14:paraId="40706D42" w14:textId="77777777" w:rsidR="00586CE2" w:rsidRDefault="00586CE2" w:rsidP="005725CA">
            <w:pPr>
              <w:pStyle w:val="af3"/>
              <w:overflowPunct w:val="0"/>
              <w:spacing w:after="0" w:line="240" w:lineRule="auto"/>
              <w:rPr>
                <w:rFonts w:ascii="Times New Roman" w:hAnsi="Times New Roman"/>
                <w:sz w:val="22"/>
                <w:szCs w:val="22"/>
                <w:lang w:eastAsia="zh-CN"/>
              </w:rPr>
            </w:pPr>
          </w:p>
          <w:p w14:paraId="341C4AAE" w14:textId="77777777" w:rsidR="00586CE2" w:rsidRDefault="00586CE2"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3C69B68D" w14:textId="77777777" w:rsidR="00586CE2" w:rsidRPr="004032A6" w:rsidRDefault="00586CE2"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8D01AF" w14:textId="77777777" w:rsidR="00586CE2" w:rsidRPr="00EB1059" w:rsidRDefault="00586CE2" w:rsidP="00586CE2">
            <w:pPr>
              <w:pStyle w:val="af3"/>
              <w:numPr>
                <w:ilvl w:val="0"/>
                <w:numId w:val="7"/>
              </w:numPr>
              <w:overflowPunct w:val="0"/>
              <w:spacing w:after="0" w:line="252" w:lineRule="auto"/>
              <w:rPr>
                <w:rFonts w:ascii="Times New Roman" w:hAnsi="Times New Roman"/>
                <w:strike/>
                <w:color w:val="0070C0"/>
                <w:sz w:val="22"/>
                <w:szCs w:val="22"/>
                <w:lang w:eastAsia="zh-CN"/>
              </w:rPr>
            </w:pPr>
            <w:r w:rsidRPr="00B765B5">
              <w:rPr>
                <w:rFonts w:ascii="Times New Roman" w:hAnsi="Times New Roman"/>
                <w:sz w:val="22"/>
                <w:szCs w:val="22"/>
                <w:lang w:eastAsia="zh-CN"/>
              </w:rPr>
              <w:t>Technique #D-2</w:t>
            </w:r>
            <w:r w:rsidRPr="00714409">
              <w:rPr>
                <w:rFonts w:ascii="Times New Roman" w:hAnsi="Times New Roman"/>
                <w:color w:val="0070C0"/>
                <w:sz w:val="22"/>
                <w:szCs w:val="22"/>
                <w:lang w:eastAsia="zh-CN"/>
              </w:rPr>
              <w:t>a</w:t>
            </w:r>
            <w:r w:rsidRPr="00B765B5">
              <w:rPr>
                <w:rFonts w:ascii="Times New Roman" w:hAnsi="Times New Roman"/>
                <w:sz w:val="22"/>
                <w:szCs w:val="22"/>
                <w:lang w:eastAsia="zh-CN"/>
              </w:rPr>
              <w:t xml:space="preserve">: enhancements to </w:t>
            </w:r>
            <w:r w:rsidRPr="00CB08BC">
              <w:rPr>
                <w:rFonts w:ascii="Times New Roman" w:hAnsi="Times New Roman"/>
                <w:sz w:val="22"/>
                <w:szCs w:val="22"/>
                <w:lang w:eastAsia="zh-CN"/>
              </w:rPr>
              <w:t xml:space="preserve">assist </w:t>
            </w:r>
            <w:r w:rsidRPr="003156B1">
              <w:rPr>
                <w:rFonts w:ascii="Times New Roman" w:hAnsi="Times New Roman"/>
                <w:sz w:val="22"/>
                <w:szCs w:val="22"/>
                <w:lang w:eastAsia="zh-CN"/>
              </w:rPr>
              <w:t>[</w:t>
            </w:r>
            <w:r w:rsidRPr="00CB08BC">
              <w:rPr>
                <w:rFonts w:ascii="Times New Roman" w:hAnsi="Times New Roman"/>
                <w:sz w:val="22"/>
                <w:szCs w:val="22"/>
                <w:lang w:eastAsia="zh-CN"/>
              </w:rPr>
              <w:t>gNB digital pre-distortion</w:t>
            </w:r>
            <w:r w:rsidRPr="00CB08BC">
              <w:rPr>
                <w:rFonts w:ascii="Times New Roman" w:hAnsi="Times New Roman"/>
                <w:color w:val="0070C0"/>
                <w:sz w:val="22"/>
                <w:szCs w:val="22"/>
                <w:lang w:eastAsia="zh-CN"/>
              </w:rPr>
              <w:t xml:space="preserve">] </w:t>
            </w:r>
            <w:r w:rsidRPr="00EB1059">
              <w:rPr>
                <w:rFonts w:ascii="Times New Roman" w:hAnsi="Times New Roman"/>
                <w:strike/>
                <w:color w:val="0070C0"/>
                <w:sz w:val="22"/>
                <w:szCs w:val="22"/>
                <w:lang w:eastAsia="zh-CN"/>
              </w:rPr>
              <w:t>and UE post-distortion</w:t>
            </w:r>
          </w:p>
          <w:p w14:paraId="428674D6" w14:textId="77777777" w:rsidR="00586CE2" w:rsidRPr="00EB1059" w:rsidRDefault="00586CE2" w:rsidP="00586CE2">
            <w:pPr>
              <w:pStyle w:val="af3"/>
              <w:numPr>
                <w:ilvl w:val="1"/>
                <w:numId w:val="7"/>
              </w:numPr>
              <w:overflowPunct w:val="0"/>
              <w:spacing w:after="0" w:line="252" w:lineRule="auto"/>
              <w:rPr>
                <w:rFonts w:ascii="Times New Roman" w:hAnsi="Times New Roman"/>
                <w:strike/>
                <w:color w:val="0070C0"/>
                <w:sz w:val="22"/>
                <w:szCs w:val="22"/>
                <w:lang w:eastAsia="zh-CN"/>
              </w:rPr>
            </w:pPr>
            <w:r w:rsidRPr="00EB1059">
              <w:rPr>
                <w:rFonts w:ascii="Times New Roman" w:hAnsi="Times New Roman"/>
                <w:strike/>
                <w:color w:val="0070C0"/>
                <w:sz w:val="22"/>
                <w:szCs w:val="22"/>
                <w:lang w:eastAsia="zh-CN"/>
              </w:rPr>
              <w:t xml:space="preserve">[Enhanced over the air digital pre-distortion at the gNB and/or] post-distortion at the UE. </w:t>
            </w:r>
          </w:p>
          <w:p w14:paraId="3B3CFC8D" w14:textId="77777777" w:rsidR="00586CE2" w:rsidRPr="00B765B5" w:rsidRDefault="00586CE2" w:rsidP="00586CE2">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2DB179A7" w14:textId="77777777" w:rsidR="00586CE2" w:rsidRPr="00B765B5" w:rsidRDefault="00586CE2" w:rsidP="00586CE2">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C94B9A3" w14:textId="77777777" w:rsidR="00586CE2" w:rsidRPr="00F116A5" w:rsidRDefault="00586CE2" w:rsidP="00586CE2">
            <w:pPr>
              <w:pStyle w:val="af3"/>
              <w:numPr>
                <w:ilvl w:val="2"/>
                <w:numId w:val="7"/>
              </w:numPr>
              <w:overflowPunct w:val="0"/>
              <w:spacing w:after="0" w:line="252" w:lineRule="auto"/>
              <w:rPr>
                <w:rFonts w:ascii="Times New Roman" w:hAnsi="Times New Roman"/>
                <w:strike/>
                <w:color w:val="0070C0"/>
                <w:sz w:val="22"/>
                <w:szCs w:val="22"/>
                <w:lang w:eastAsia="zh-CN"/>
              </w:rPr>
            </w:pPr>
            <w:r w:rsidRPr="00F116A5">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0A25E02" w14:textId="77777777" w:rsidR="00586CE2" w:rsidRPr="00B765B5" w:rsidRDefault="00586CE2" w:rsidP="00586CE2">
            <w:pPr>
              <w:pStyle w:val="afd"/>
              <w:numPr>
                <w:ilvl w:val="1"/>
                <w:numId w:val="7"/>
              </w:numPr>
              <w:rPr>
                <w:rFonts w:eastAsia="宋体"/>
                <w:lang w:eastAsia="zh-CN"/>
              </w:rPr>
            </w:pPr>
            <w:r w:rsidRPr="00B765B5">
              <w:rPr>
                <w:rFonts w:eastAsia="宋体"/>
                <w:lang w:eastAsia="zh-CN"/>
              </w:rPr>
              <w:t>Potential specification impacts are:</w:t>
            </w:r>
          </w:p>
          <w:p w14:paraId="2FFD4A9E" w14:textId="77777777" w:rsidR="00586CE2" w:rsidRPr="00A730D0" w:rsidRDefault="00586CE2" w:rsidP="00586CE2">
            <w:pPr>
              <w:pStyle w:val="af3"/>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non-linear kernels, enhanced CSIRS)</w:t>
            </w:r>
          </w:p>
          <w:p w14:paraId="23246BB6" w14:textId="77777777" w:rsidR="00586CE2" w:rsidRPr="00A730D0" w:rsidRDefault="00586CE2" w:rsidP="00586CE2">
            <w:pPr>
              <w:pStyle w:val="af3"/>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of measurements </w:t>
            </w:r>
            <w:r>
              <w:rPr>
                <w:rFonts w:ascii="Times New Roman" w:hAnsi="Times New Roman"/>
                <w:color w:val="0070C0"/>
                <w:sz w:val="22"/>
                <w:szCs w:val="22"/>
                <w:lang w:eastAsia="zh-CN"/>
              </w:rPr>
              <w:t xml:space="preserve">and reporting of </w:t>
            </w:r>
            <w:r w:rsidRPr="00A730D0">
              <w:rPr>
                <w:rFonts w:ascii="Times New Roman" w:hAnsi="Times New Roman"/>
                <w:color w:val="0070C0"/>
                <w:sz w:val="22"/>
                <w:szCs w:val="22"/>
                <w:lang w:eastAsia="zh-CN"/>
              </w:rPr>
              <w:t>DPD information (</w:t>
            </w:r>
            <w:r>
              <w:rPr>
                <w:rFonts w:ascii="Times New Roman" w:hAnsi="Times New Roman"/>
                <w:color w:val="0070C0"/>
                <w:sz w:val="22"/>
                <w:szCs w:val="22"/>
                <w:lang w:eastAsia="zh-CN"/>
              </w:rPr>
              <w:t xml:space="preserve">e.g., report best </w:t>
            </w:r>
            <w:r w:rsidRPr="008F750C">
              <w:rPr>
                <w:color w:val="0070C0"/>
                <w:sz w:val="22"/>
                <w:szCs w:val="22"/>
                <w:lang w:eastAsia="zh-CN"/>
              </w:rPr>
              <w:t xml:space="preserve">non-linear </w:t>
            </w:r>
            <w:r w:rsidRPr="00A730D0">
              <w:rPr>
                <w:color w:val="0070C0"/>
                <w:sz w:val="22"/>
                <w:szCs w:val="22"/>
                <w:lang w:eastAsia="zh-CN"/>
              </w:rPr>
              <w:t>kernel</w:t>
            </w:r>
            <w:r>
              <w:rPr>
                <w:color w:val="0070C0"/>
                <w:sz w:val="22"/>
                <w:szCs w:val="22"/>
                <w:lang w:eastAsia="zh-CN"/>
              </w:rPr>
              <w:t xml:space="preserve"> out of a list</w:t>
            </w:r>
            <w:r w:rsidRPr="00A730D0">
              <w:rPr>
                <w:rFonts w:ascii="Times New Roman" w:hAnsi="Times New Roman"/>
                <w:color w:val="0070C0"/>
                <w:sz w:val="22"/>
                <w:szCs w:val="22"/>
                <w:lang w:eastAsia="zh-CN"/>
              </w:rPr>
              <w:t>)</w:t>
            </w:r>
          </w:p>
          <w:p w14:paraId="4744F690" w14:textId="77777777" w:rsidR="00586CE2" w:rsidRPr="00216860" w:rsidRDefault="00586CE2" w:rsidP="00586CE2">
            <w:pPr>
              <w:pStyle w:val="af3"/>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w:t>
            </w:r>
            <w:r>
              <w:rPr>
                <w:rFonts w:ascii="Times New Roman" w:hAnsi="Times New Roman"/>
                <w:color w:val="0070C0"/>
                <w:sz w:val="22"/>
                <w:szCs w:val="22"/>
                <w:lang w:eastAsia="zh-CN"/>
              </w:rPr>
              <w:t>of</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 xml:space="preserve"> enhancements (e.g., high power low PAPR </w:t>
            </w:r>
            <w:r w:rsidRPr="00A730D0">
              <w:rPr>
                <w:rFonts w:ascii="Times New Roman" w:hAnsi="Times New Roman"/>
                <w:color w:val="0070C0"/>
                <w:sz w:val="22"/>
                <w:szCs w:val="22"/>
                <w:lang w:eastAsia="zh-CN"/>
              </w:rPr>
              <w:t xml:space="preserve">transmission, </w:t>
            </w:r>
            <w:r>
              <w:rPr>
                <w:rFonts w:ascii="Times New Roman" w:hAnsi="Times New Roman"/>
                <w:color w:val="0070C0"/>
                <w:sz w:val="22"/>
                <w:szCs w:val="22"/>
                <w:lang w:eastAsia="zh-CN"/>
              </w:rPr>
              <w:t>rate matching around additional</w:t>
            </w:r>
            <w:r w:rsidRPr="00A730D0">
              <w:rPr>
                <w:rFonts w:ascii="Times New Roman" w:hAnsi="Times New Roman"/>
                <w:color w:val="0070C0"/>
                <w:sz w:val="22"/>
                <w:szCs w:val="22"/>
                <w:lang w:eastAsia="zh-CN"/>
              </w:rPr>
              <w:t xml:space="preserve"> BW </w:t>
            </w:r>
            <w:r>
              <w:rPr>
                <w:rFonts w:ascii="Times New Roman" w:hAnsi="Times New Roman"/>
                <w:color w:val="0070C0"/>
                <w:sz w:val="22"/>
                <w:szCs w:val="22"/>
                <w:lang w:eastAsia="zh-CN"/>
              </w:rPr>
              <w:t>than the</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w:t>
            </w:r>
          </w:p>
          <w:p w14:paraId="3BB3DD29" w14:textId="77777777" w:rsidR="00586CE2" w:rsidRPr="004C2A56" w:rsidRDefault="00586CE2" w:rsidP="00586CE2">
            <w:pPr>
              <w:pStyle w:val="af3"/>
              <w:numPr>
                <w:ilvl w:val="1"/>
                <w:numId w:val="7"/>
              </w:numPr>
              <w:overflowPunct w:val="0"/>
              <w:spacing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7E38487B" w14:textId="77777777" w:rsidR="00586CE2" w:rsidRPr="004C2A56" w:rsidRDefault="00586CE2" w:rsidP="00586CE2">
            <w:pPr>
              <w:pStyle w:val="afd"/>
              <w:numPr>
                <w:ilvl w:val="2"/>
                <w:numId w:val="7"/>
              </w:numPr>
              <w:rPr>
                <w:rFonts w:eastAsia="宋体"/>
                <w:color w:val="0070C0"/>
                <w:lang w:eastAsia="zh-CN"/>
              </w:rPr>
            </w:pPr>
            <w:r>
              <w:rPr>
                <w:rFonts w:eastAsia="宋体"/>
                <w:color w:val="0070C0"/>
                <w:lang w:eastAsia="zh-CN"/>
              </w:rPr>
              <w:t>Legacy UEs are not aware of the new CSI-RS. It is the gNB’s task to split transmissions to legacy and enhanced UEs in accordance with transmitted signal quality</w:t>
            </w:r>
          </w:p>
          <w:p w14:paraId="504187AD" w14:textId="77777777" w:rsidR="00586CE2" w:rsidRPr="00DD2F29" w:rsidRDefault="00586CE2" w:rsidP="00586CE2">
            <w:pPr>
              <w:pStyle w:val="af3"/>
              <w:numPr>
                <w:ilvl w:val="0"/>
                <w:numId w:val="7"/>
              </w:numPr>
              <w:overflowPunct w:val="0"/>
              <w:spacing w:before="0" w:after="0" w:line="252" w:lineRule="auto"/>
              <w:rPr>
                <w:rFonts w:ascii="Times New Roman" w:hAnsi="Times New Roman"/>
                <w:sz w:val="22"/>
                <w:szCs w:val="22"/>
                <w:lang w:val="fr-FR" w:eastAsia="zh-CN"/>
              </w:rPr>
            </w:pPr>
            <w:r w:rsidRPr="00DD2F29">
              <w:rPr>
                <w:rFonts w:ascii="Times New Roman" w:hAnsi="Times New Roman"/>
                <w:sz w:val="22"/>
                <w:szCs w:val="22"/>
                <w:lang w:val="fr-FR" w:eastAsia="zh-CN"/>
              </w:rPr>
              <w:t>Technique #D-</w:t>
            </w:r>
            <w:r w:rsidRPr="00DD2F29">
              <w:rPr>
                <w:rFonts w:ascii="Times New Roman" w:hAnsi="Times New Roman"/>
                <w:color w:val="0070C0"/>
                <w:sz w:val="22"/>
                <w:szCs w:val="22"/>
                <w:lang w:val="fr-FR" w:eastAsia="zh-CN"/>
              </w:rPr>
              <w:t>2b: UE post-distortion</w:t>
            </w:r>
          </w:p>
          <w:p w14:paraId="7CFECE63" w14:textId="77777777" w:rsidR="00586CE2" w:rsidRPr="001F6C7C" w:rsidRDefault="00586CE2" w:rsidP="00586CE2">
            <w:pPr>
              <w:pStyle w:val="afd"/>
              <w:numPr>
                <w:ilvl w:val="1"/>
                <w:numId w:val="7"/>
              </w:numPr>
              <w:overflowPunct/>
              <w:snapToGrid w:val="0"/>
              <w:spacing w:before="0" w:line="252" w:lineRule="auto"/>
              <w:jc w:val="left"/>
              <w:rPr>
                <w:rFonts w:eastAsia="宋体"/>
                <w:lang w:eastAsia="zh-CN"/>
              </w:rPr>
            </w:pPr>
            <w:r w:rsidRPr="001F6C7C">
              <w:rPr>
                <w:rFonts w:eastAsia="宋体"/>
                <w:lang w:eastAsia="zh-CN"/>
              </w:rPr>
              <w:t>Background:</w:t>
            </w:r>
          </w:p>
          <w:p w14:paraId="5640A44C" w14:textId="77777777" w:rsidR="00586CE2" w:rsidRPr="00CE45EF"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sidRPr="00CE45EF">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8EBED07" w14:textId="77777777" w:rsidR="00586CE2" w:rsidRPr="00B765B5" w:rsidRDefault="00586CE2" w:rsidP="00586CE2">
            <w:pPr>
              <w:pStyle w:val="afd"/>
              <w:numPr>
                <w:ilvl w:val="1"/>
                <w:numId w:val="7"/>
              </w:numPr>
              <w:spacing w:before="0"/>
              <w:jc w:val="left"/>
              <w:rPr>
                <w:rFonts w:eastAsia="宋体"/>
                <w:lang w:eastAsia="zh-CN"/>
              </w:rPr>
            </w:pPr>
            <w:r w:rsidRPr="00B765B5">
              <w:rPr>
                <w:rFonts w:eastAsia="宋体"/>
                <w:lang w:eastAsia="zh-CN"/>
              </w:rPr>
              <w:t>Potential specification impacts are:</w:t>
            </w:r>
          </w:p>
          <w:p w14:paraId="5DF0CADB" w14:textId="77777777" w:rsidR="00586CE2" w:rsidRPr="00923E43" w:rsidRDefault="00586CE2" w:rsidP="00586CE2">
            <w:pPr>
              <w:pStyle w:val="af3"/>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power amplifier models)</w:t>
            </w:r>
          </w:p>
          <w:p w14:paraId="79A31EED" w14:textId="77777777" w:rsidR="00586CE2" w:rsidRPr="003C3AB8" w:rsidRDefault="00586CE2" w:rsidP="00586CE2">
            <w:pPr>
              <w:pStyle w:val="afd"/>
              <w:numPr>
                <w:ilvl w:val="2"/>
                <w:numId w:val="7"/>
              </w:numPr>
              <w:spacing w:before="0"/>
              <w:jc w:val="left"/>
              <w:rPr>
                <w:rFonts w:eastAsia="宋体"/>
                <w:color w:val="0070C0"/>
                <w:u w:val="single"/>
                <w:lang w:eastAsia="zh-CN"/>
              </w:rPr>
            </w:pPr>
            <w:r w:rsidRPr="00A730D0">
              <w:rPr>
                <w:color w:val="0070C0"/>
                <w:lang w:eastAsia="zh-CN"/>
              </w:rPr>
              <w:t>Introduction of</w:t>
            </w:r>
            <w:r>
              <w:rPr>
                <w:color w:val="0070C0"/>
                <w:lang w:eastAsia="zh-CN"/>
              </w:rPr>
              <w:t xml:space="preserve"> activation of UE post distortion and notification of selected power amplifier model, and possibly training reference signals.</w:t>
            </w:r>
          </w:p>
          <w:p w14:paraId="01E67578" w14:textId="77777777" w:rsidR="00586CE2" w:rsidRPr="00F6160C" w:rsidRDefault="00586CE2" w:rsidP="00586CE2">
            <w:pPr>
              <w:pStyle w:val="af3"/>
              <w:numPr>
                <w:ilvl w:val="1"/>
                <w:numId w:val="7"/>
              </w:numPr>
              <w:overflowPunct w:val="0"/>
              <w:spacing w:before="0" w:after="0" w:line="240" w:lineRule="auto"/>
              <w:rPr>
                <w:rFonts w:ascii="Times New Roman" w:eastAsiaTheme="minorEastAsia" w:hAnsi="Times New Roman"/>
                <w:color w:val="0070C0"/>
                <w:sz w:val="22"/>
                <w:szCs w:val="22"/>
                <w:u w:val="single"/>
                <w:lang w:eastAsia="ko-KR"/>
              </w:rPr>
            </w:pPr>
            <w:r w:rsidRPr="00F6160C">
              <w:rPr>
                <w:rFonts w:ascii="Times New Roman" w:eastAsiaTheme="minorEastAsia" w:hAnsi="Times New Roman"/>
                <w:color w:val="0070C0"/>
                <w:sz w:val="22"/>
                <w:szCs w:val="22"/>
                <w:u w:val="single"/>
                <w:lang w:eastAsia="ko-KR"/>
              </w:rPr>
              <w:t>Additional considerations/aspects (including any impact to legacy UEs, if any):</w:t>
            </w:r>
          </w:p>
          <w:p w14:paraId="079B3C51" w14:textId="3DB064C2" w:rsidR="00586CE2" w:rsidRPr="00586CE2" w:rsidRDefault="00586CE2" w:rsidP="00586CE2">
            <w:pPr>
              <w:pStyle w:val="afd"/>
              <w:numPr>
                <w:ilvl w:val="2"/>
                <w:numId w:val="7"/>
              </w:numPr>
              <w:spacing w:before="0"/>
              <w:jc w:val="left"/>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rsidR="00C76DAB" w14:paraId="075C18DE" w14:textId="77777777" w:rsidTr="00604F53">
        <w:tc>
          <w:tcPr>
            <w:tcW w:w="1704" w:type="dxa"/>
          </w:tcPr>
          <w:p w14:paraId="10891BC2" w14:textId="3084E7C7" w:rsidR="00C76DAB" w:rsidRDefault="00C76DAB" w:rsidP="00C76DAB">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75BC8599" w14:textId="77777777" w:rsidR="00C76DAB" w:rsidRDefault="00C76DAB" w:rsidP="00C76DAB">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C5E2349" w14:textId="77777777" w:rsidR="00C76DAB" w:rsidRDefault="00C76DAB" w:rsidP="00C76DAB">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required change in BS RF requirements from relaxation of pre-distortions, inputs from RAN4 may be needed.</w:t>
            </w:r>
          </w:p>
          <w:p w14:paraId="227C8628" w14:textId="77777777" w:rsidR="00C76DAB" w:rsidRDefault="00C76DAB" w:rsidP="00C76DAB">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RAN4 input on potential UE requirements from support of post-distortion may be needed.</w:t>
            </w:r>
          </w:p>
          <w:p w14:paraId="76FA9CBE" w14:textId="77777777" w:rsidR="00C76DAB" w:rsidRDefault="00C76DAB" w:rsidP="00C76DAB">
            <w:pPr>
              <w:pStyle w:val="af3"/>
              <w:spacing w:after="0"/>
              <w:rPr>
                <w:rFonts w:ascii="Times New Roman" w:hAnsi="Times New Roman"/>
                <w:sz w:val="22"/>
                <w:szCs w:val="22"/>
                <w:lang w:eastAsia="zh-CN"/>
              </w:rPr>
            </w:pPr>
          </w:p>
        </w:tc>
      </w:tr>
      <w:tr w:rsidR="00361376" w14:paraId="75B35653" w14:textId="77777777" w:rsidTr="001C0CFE">
        <w:tc>
          <w:tcPr>
            <w:tcW w:w="1704" w:type="dxa"/>
          </w:tcPr>
          <w:p w14:paraId="56138E07" w14:textId="77777777" w:rsidR="00361376" w:rsidRDefault="00361376" w:rsidP="001C0CFE">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73C7723" w14:textId="77777777" w:rsidR="00361376" w:rsidRDefault="00361376" w:rsidP="001C0CFE">
            <w:pPr>
              <w:pStyle w:val="af3"/>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361376" w14:paraId="6D61A569" w14:textId="77777777" w:rsidTr="00604F53">
        <w:tc>
          <w:tcPr>
            <w:tcW w:w="1704" w:type="dxa"/>
          </w:tcPr>
          <w:p w14:paraId="51A9EF4B" w14:textId="77777777" w:rsidR="00361376" w:rsidRDefault="00361376" w:rsidP="00C76DAB">
            <w:pPr>
              <w:pStyle w:val="af3"/>
              <w:spacing w:after="0"/>
              <w:rPr>
                <w:rFonts w:ascii="Times New Roman" w:eastAsiaTheme="minorEastAsia" w:hAnsi="Times New Roman"/>
                <w:sz w:val="22"/>
                <w:szCs w:val="22"/>
                <w:lang w:eastAsia="ko-KR"/>
              </w:rPr>
            </w:pPr>
          </w:p>
        </w:tc>
        <w:tc>
          <w:tcPr>
            <w:tcW w:w="7646" w:type="dxa"/>
          </w:tcPr>
          <w:p w14:paraId="7F4DF94B" w14:textId="77777777" w:rsidR="00361376" w:rsidRDefault="00361376" w:rsidP="00C76DAB">
            <w:pPr>
              <w:pStyle w:val="af3"/>
              <w:spacing w:after="0"/>
              <w:rPr>
                <w:rFonts w:ascii="Times New Roman" w:eastAsia="等线" w:hAnsi="Times New Roman"/>
                <w:sz w:val="22"/>
                <w:szCs w:val="22"/>
                <w:lang w:eastAsia="zh-CN"/>
              </w:rPr>
            </w:pPr>
          </w:p>
        </w:tc>
      </w:tr>
    </w:tbl>
    <w:p w14:paraId="3F389326" w14:textId="77777777" w:rsidR="006D781C" w:rsidRDefault="006D781C" w:rsidP="006D781C">
      <w:pPr>
        <w:pStyle w:val="af3"/>
        <w:spacing w:after="0"/>
        <w:rPr>
          <w:rFonts w:ascii="Times New Roman" w:eastAsiaTheme="minorEastAsia" w:hAnsi="Times New Roman"/>
          <w:sz w:val="22"/>
          <w:szCs w:val="22"/>
          <w:lang w:eastAsia="ko-KR"/>
        </w:rPr>
      </w:pPr>
    </w:p>
    <w:p w14:paraId="7871EBD2" w14:textId="77777777" w:rsidR="006D781C" w:rsidRDefault="006D781C" w:rsidP="006D781C">
      <w:pPr>
        <w:pStyle w:val="af3"/>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af3"/>
        <w:spacing w:after="0"/>
        <w:rPr>
          <w:rFonts w:ascii="Times New Roman" w:hAnsi="Times New Roman"/>
          <w:sz w:val="22"/>
          <w:szCs w:val="22"/>
          <w:lang w:eastAsia="zh-CN"/>
        </w:rPr>
      </w:pPr>
    </w:p>
    <w:p w14:paraId="0793771E" w14:textId="62B89164" w:rsidR="00783B43" w:rsidRDefault="00783B43" w:rsidP="00783B43">
      <w:pPr>
        <w:pStyle w:val="4"/>
        <w:spacing w:line="256" w:lineRule="auto"/>
        <w:ind w:left="1411" w:hanging="1411"/>
        <w:rPr>
          <w:rFonts w:eastAsia="宋体"/>
          <w:szCs w:val="18"/>
          <w:lang w:eastAsia="zh-CN"/>
        </w:rPr>
      </w:pPr>
      <w:r>
        <w:rPr>
          <w:rFonts w:eastAsia="宋体"/>
          <w:szCs w:val="18"/>
          <w:lang w:eastAsia="zh-CN"/>
        </w:rPr>
        <w:t>Proposal #5-3B)</w:t>
      </w:r>
    </w:p>
    <w:p w14:paraId="72637639"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afd"/>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afd"/>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618A193F"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afd"/>
        <w:numPr>
          <w:ilvl w:val="1"/>
          <w:numId w:val="7"/>
        </w:numPr>
        <w:rPr>
          <w:rFonts w:eastAsia="宋体"/>
          <w:lang w:eastAsia="zh-CN"/>
        </w:rPr>
      </w:pPr>
      <w:r w:rsidRPr="00B765B5">
        <w:rPr>
          <w:rFonts w:eastAsia="宋体"/>
          <w:lang w:eastAsia="zh-CN"/>
        </w:rPr>
        <w:t>Potential specification impacts are:</w:t>
      </w:r>
    </w:p>
    <w:p w14:paraId="6EB89C4A" w14:textId="77777777" w:rsidR="00942B6C" w:rsidRPr="00942B6C" w:rsidRDefault="00942B6C" w:rsidP="00942B6C">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6FE8B535" w14:textId="77777777" w:rsidR="00942B6C" w:rsidRDefault="00942B6C" w:rsidP="00942B6C">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3F61B9B4"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afd"/>
        <w:ind w:left="1440"/>
        <w:rPr>
          <w:rFonts w:eastAsia="宋体"/>
          <w:lang w:eastAsia="zh-CN"/>
        </w:rPr>
      </w:pPr>
    </w:p>
    <w:p w14:paraId="2978CD39" w14:textId="3196F7FF" w:rsidR="00783B43" w:rsidRDefault="00783B43" w:rsidP="00783B43">
      <w:pPr>
        <w:pStyle w:val="afd"/>
        <w:overflowPunct/>
        <w:snapToGrid w:val="0"/>
        <w:spacing w:line="252" w:lineRule="auto"/>
        <w:ind w:left="1440"/>
        <w:rPr>
          <w:sz w:val="21"/>
          <w:szCs w:val="21"/>
          <w:lang w:eastAsia="zh-CN"/>
        </w:rPr>
      </w:pPr>
    </w:p>
    <w:p w14:paraId="3BB89278" w14:textId="77777777" w:rsidR="002E7D21" w:rsidRPr="00873299" w:rsidRDefault="002E7D21" w:rsidP="002E7D21">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af3"/>
        <w:spacing w:after="0"/>
        <w:rPr>
          <w:rFonts w:ascii="Times New Roman" w:eastAsiaTheme="minorEastAsia" w:hAnsi="Times New Roman"/>
          <w:sz w:val="22"/>
          <w:szCs w:val="22"/>
          <w:lang w:eastAsia="ko-KR"/>
        </w:rPr>
      </w:pPr>
    </w:p>
    <w:p w14:paraId="39150EEA" w14:textId="409A4703" w:rsidR="006D781C" w:rsidRDefault="006D781C" w:rsidP="006D781C">
      <w:pPr>
        <w:pStyle w:val="4"/>
        <w:spacing w:line="256" w:lineRule="auto"/>
        <w:ind w:left="1411" w:hanging="1411"/>
        <w:rPr>
          <w:rFonts w:eastAsia="宋体"/>
          <w:szCs w:val="18"/>
          <w:lang w:eastAsia="zh-CN"/>
        </w:rPr>
      </w:pPr>
      <w:r>
        <w:rPr>
          <w:rFonts w:eastAsia="宋体"/>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C82031">
      <w:pPr>
        <w:pStyle w:val="afd"/>
        <w:numPr>
          <w:ilvl w:val="0"/>
          <w:numId w:val="43"/>
        </w:numPr>
      </w:pPr>
      <w:r w:rsidRPr="00F26A3D">
        <w:t>Which details should be included in the main proposal description (not the additional information for evaluation)</w:t>
      </w:r>
    </w:p>
    <w:p w14:paraId="618C53F5" w14:textId="17C36DE5" w:rsidR="006D781C" w:rsidRDefault="006D781C" w:rsidP="00C82031">
      <w:pPr>
        <w:pStyle w:val="afd"/>
        <w:numPr>
          <w:ilvl w:val="0"/>
          <w:numId w:val="43"/>
        </w:numPr>
      </w:pPr>
      <w:r w:rsidRPr="00F26A3D">
        <w:t>Text proposal to be used to fill in ‘background’, ‘potential specification impact’, and ‘additional consideration aspects’</w:t>
      </w:r>
    </w:p>
    <w:p w14:paraId="2BDCB928" w14:textId="644D68EA" w:rsidR="00E6685E" w:rsidRDefault="00E6685E" w:rsidP="00E6685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aff3"/>
        <w:tblW w:w="9350" w:type="dxa"/>
        <w:tblInd w:w="-3" w:type="dxa"/>
        <w:tblLook w:val="04A0" w:firstRow="1" w:lastRow="0" w:firstColumn="1" w:lastColumn="0" w:noHBand="0" w:noVBand="1"/>
      </w:tblPr>
      <w:tblGrid>
        <w:gridCol w:w="1704"/>
        <w:gridCol w:w="7646"/>
      </w:tblGrid>
      <w:tr w:rsidR="006D781C" w14:paraId="45279675" w14:textId="77777777" w:rsidTr="00B53C0F">
        <w:tc>
          <w:tcPr>
            <w:tcW w:w="1704" w:type="dxa"/>
            <w:shd w:val="clear" w:color="auto" w:fill="FBE4D5" w:themeFill="accent2" w:themeFillTint="33"/>
          </w:tcPr>
          <w:p w14:paraId="5F7DC0C2"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B53C0F">
        <w:tc>
          <w:tcPr>
            <w:tcW w:w="1704" w:type="dxa"/>
            <w:shd w:val="clear" w:color="auto" w:fill="C5E0B3" w:themeFill="accent6" w:themeFillTint="66"/>
          </w:tcPr>
          <w:p w14:paraId="1AC3DAF3" w14:textId="6B288BD6" w:rsidR="00924563" w:rsidRDefault="00924563" w:rsidP="00924563">
            <w:pPr>
              <w:pStyle w:val="af3"/>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af3"/>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B53C0F">
        <w:tc>
          <w:tcPr>
            <w:tcW w:w="1704" w:type="dxa"/>
          </w:tcPr>
          <w:p w14:paraId="3DD3CD5E" w14:textId="02AF9B85" w:rsidR="00924563" w:rsidRDefault="003B3867"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17A6ADD" w14:textId="6BA006DA" w:rsidR="00924563" w:rsidRDefault="003B3867"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53C0F" w14:paraId="0D0832D5" w14:textId="77777777" w:rsidTr="00B53C0F">
        <w:tc>
          <w:tcPr>
            <w:tcW w:w="1704" w:type="dxa"/>
          </w:tcPr>
          <w:p w14:paraId="67122F40" w14:textId="77777777" w:rsidR="00B53C0F" w:rsidRDefault="00B53C0F" w:rsidP="005725CA">
            <w:pPr>
              <w:pStyle w:val="af3"/>
              <w:spacing w:after="0"/>
              <w:rPr>
                <w:rFonts w:ascii="Times New Roman" w:hAnsi="Times New Roman"/>
                <w:sz w:val="22"/>
                <w:szCs w:val="22"/>
                <w:lang w:eastAsia="zh-CN" w:bidi="he-IL"/>
              </w:rPr>
            </w:pPr>
            <w:r>
              <w:rPr>
                <w:rFonts w:ascii="Times New Roman" w:hAnsi="Times New Roman" w:hint="cs"/>
                <w:sz w:val="22"/>
                <w:szCs w:val="22"/>
                <w:lang w:eastAsia="zh-CN"/>
              </w:rPr>
              <w:t>QCOM</w:t>
            </w:r>
            <w:r>
              <w:rPr>
                <w:rFonts w:ascii="Times New Roman" w:hAnsi="Times New Roman" w:hint="cs"/>
                <w:sz w:val="22"/>
                <w:szCs w:val="22"/>
                <w:rtl/>
                <w:lang w:eastAsia="zh-CN" w:bidi="he-IL"/>
              </w:rPr>
              <w:t>2</w:t>
            </w:r>
          </w:p>
        </w:tc>
        <w:tc>
          <w:tcPr>
            <w:tcW w:w="7646" w:type="dxa"/>
          </w:tcPr>
          <w:p w14:paraId="3FABA9B4" w14:textId="77777777" w:rsidR="00B53C0F" w:rsidRDefault="00B53C0F"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sidRPr="00FE0791">
              <w:rPr>
                <w:rFonts w:ascii="Times New Roman" w:hAnsi="Times New Roman"/>
                <w:b/>
                <w:bCs/>
                <w:sz w:val="22"/>
                <w:szCs w:val="22"/>
                <w:lang w:eastAsia="zh-CN"/>
              </w:rPr>
              <w:t>Channel Aware Tone Reservation.</w:t>
            </w:r>
          </w:p>
          <w:p w14:paraId="379A371B" w14:textId="77777777" w:rsidR="00B53C0F" w:rsidRDefault="00B53C0F" w:rsidP="005725CA">
            <w:pPr>
              <w:pStyle w:val="af3"/>
              <w:overflowPunct w:val="0"/>
              <w:spacing w:after="0" w:line="240" w:lineRule="auto"/>
              <w:rPr>
                <w:rFonts w:ascii="Times New Roman" w:hAnsi="Times New Roman"/>
                <w:sz w:val="22"/>
                <w:szCs w:val="22"/>
                <w:lang w:eastAsia="zh-CN"/>
              </w:rPr>
            </w:pPr>
          </w:p>
          <w:p w14:paraId="3240E30C" w14:textId="77777777" w:rsidR="00B53C0F" w:rsidRPr="00873299" w:rsidRDefault="00B53C0F" w:rsidP="005725CA">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7E530DD6" w14:textId="77777777" w:rsidR="00B53C0F" w:rsidRDefault="00B53C0F" w:rsidP="00B53C0F">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46B9B6" w14:textId="77777777" w:rsidR="00B53C0F" w:rsidRPr="00FE0791" w:rsidRDefault="00B53C0F" w:rsidP="00B53C0F">
            <w:pPr>
              <w:pStyle w:val="af3"/>
              <w:numPr>
                <w:ilvl w:val="1"/>
                <w:numId w:val="7"/>
              </w:numPr>
              <w:overflowPunct w:val="0"/>
              <w:spacing w:after="0" w:line="252" w:lineRule="auto"/>
              <w:rPr>
                <w:rFonts w:ascii="Times New Roman" w:hAnsi="Times New Roman"/>
                <w:color w:val="0070C0"/>
                <w:sz w:val="22"/>
                <w:szCs w:val="22"/>
                <w:lang w:eastAsia="zh-CN"/>
              </w:rPr>
            </w:pPr>
            <w:r w:rsidRPr="00FE0791">
              <w:rPr>
                <w:rFonts w:ascii="Times New Roman" w:hAnsi="Times New Roman"/>
                <w:color w:val="0070C0"/>
                <w:sz w:val="22"/>
                <w:szCs w:val="22"/>
                <w:lang w:eastAsia="zh-CN"/>
              </w:rPr>
              <w:t>Channel Aware tone Reservation</w:t>
            </w:r>
          </w:p>
          <w:p w14:paraId="5B4F5568" w14:textId="77777777" w:rsidR="00B53C0F" w:rsidRPr="005B5812" w:rsidRDefault="00B53C0F" w:rsidP="00B53C0F">
            <w:pPr>
              <w:pStyle w:val="af3"/>
              <w:numPr>
                <w:ilvl w:val="2"/>
                <w:numId w:val="7"/>
              </w:numPr>
              <w:overflowPunct w:val="0"/>
              <w:spacing w:after="0" w:line="252" w:lineRule="auto"/>
              <w:rPr>
                <w:rFonts w:ascii="Times New Roman" w:hAnsi="Times New Roman"/>
                <w:color w:val="0070C0"/>
                <w:sz w:val="22"/>
                <w:szCs w:val="22"/>
                <w:lang w:eastAsia="zh-CN"/>
              </w:rPr>
            </w:pPr>
            <w:r w:rsidRPr="00B74F01">
              <w:rPr>
                <w:rFonts w:ascii="Times New Roman" w:hAnsi="Times New Roman"/>
                <w:sz w:val="22"/>
                <w:szCs w:val="22"/>
                <w:u w:val="single"/>
              </w:rPr>
              <w:t>Justification</w:t>
            </w:r>
            <w:r w:rsidRPr="00B74F01">
              <w:rPr>
                <w:rFonts w:ascii="Times New Roman" w:hAnsi="Times New Roman"/>
                <w:sz w:val="22"/>
                <w:szCs w:val="22"/>
              </w:rPr>
              <w:t xml:space="preserve">: </w:t>
            </w:r>
            <w:r w:rsidRPr="00B74F01">
              <w:rPr>
                <w:rFonts w:ascii="Times New Roman" w:hAnsi="Times New Roman"/>
                <w:sz w:val="22"/>
                <w:szCs w:val="22"/>
                <w:lang w:eastAsia="zh-CN"/>
              </w:rPr>
              <w:t>Tone reservation is a known method that introduces specific tones in a subset of allocated sub-carriers to reduce the PAPR of a transmitted waveform</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This PAPR reduction is used to reduce the power consumption of the gNB</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0D8C4BE7" w14:textId="77777777" w:rsidR="00B53C0F" w:rsidRPr="00354163" w:rsidRDefault="00B53C0F" w:rsidP="00B53C0F">
            <w:pPr>
              <w:pStyle w:val="af3"/>
              <w:numPr>
                <w:ilvl w:val="2"/>
                <w:numId w:val="7"/>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sidRPr="005B5812">
              <w:rPr>
                <w:rFonts w:ascii="Times New Roman" w:hAnsi="Times New Roman"/>
                <w:color w:val="0070C0"/>
                <w:sz w:val="22"/>
                <w:szCs w:val="22"/>
                <w:lang w:eastAsia="zh-CN"/>
              </w:rPr>
              <w:t>:</w:t>
            </w:r>
            <w:r>
              <w:rPr>
                <w:rFonts w:ascii="Times New Roman" w:hAnsi="Times New Roman"/>
                <w:color w:val="0070C0"/>
                <w:sz w:val="22"/>
                <w:szCs w:val="22"/>
                <w:lang w:eastAsia="zh-CN"/>
              </w:rPr>
              <w:t xml:space="preserve"> </w:t>
            </w:r>
            <w:r w:rsidRPr="00F94DC2">
              <w:rPr>
                <w:rFonts w:ascii="Times New Roman" w:hAnsi="Times New Roman"/>
                <w:sz w:val="22"/>
                <w:szCs w:val="22"/>
                <w:lang w:eastAsia="zh-CN"/>
              </w:rPr>
              <w:t xml:space="preserve">In order to support channel aware tone reservation, where the tones containing the TR signal are changing based on gNB’s decision, the </w:t>
            </w:r>
            <w:r>
              <w:rPr>
                <w:rFonts w:ascii="Times New Roman" w:hAnsi="Times New Roman"/>
                <w:sz w:val="22"/>
                <w:szCs w:val="22"/>
                <w:lang w:eastAsia="zh-CN"/>
              </w:rPr>
              <w:t xml:space="preserve">UE </w:t>
            </w:r>
            <w:r w:rsidRPr="00F94DC2">
              <w:rPr>
                <w:rFonts w:ascii="Times New Roman" w:hAnsi="Times New Roman"/>
                <w:sz w:val="22"/>
                <w:szCs w:val="22"/>
                <w:lang w:eastAsia="zh-CN"/>
              </w:rPr>
              <w:t xml:space="preserve">receiver must be notified of the sub-carriers carrying the TR signal, and to rate match the data signal around the tones throughput </w:t>
            </w:r>
            <w:r>
              <w:rPr>
                <w:rFonts w:ascii="Times New Roman" w:hAnsi="Times New Roman"/>
                <w:sz w:val="22"/>
                <w:szCs w:val="22"/>
                <w:lang w:eastAsia="zh-CN"/>
              </w:rPr>
              <w:t>all the symbols</w:t>
            </w:r>
            <w:r w:rsidRPr="00F94DC2">
              <w:rPr>
                <w:rFonts w:ascii="Times New Roman" w:hAnsi="Times New Roman"/>
                <w:sz w:val="22"/>
                <w:szCs w:val="22"/>
                <w:lang w:eastAsia="zh-CN"/>
              </w:rPr>
              <w:t xml:space="preserve">. </w:t>
            </w:r>
            <w:r>
              <w:rPr>
                <w:rFonts w:ascii="Times New Roman" w:hAnsi="Times New Roman"/>
                <w:sz w:val="22"/>
                <w:szCs w:val="22"/>
                <w:lang w:eastAsia="zh-CN"/>
              </w:rPr>
              <w:t>The granularity of the tones is SCs (or several adjacent SCs) and can have several occurrences in frequency.</w:t>
            </w:r>
          </w:p>
          <w:p w14:paraId="5A489D94" w14:textId="77777777" w:rsidR="00B53C0F" w:rsidRPr="00354163" w:rsidRDefault="00B53C0F" w:rsidP="005725CA">
            <w:pPr>
              <w:pStyle w:val="af3"/>
              <w:overflowPunct w:val="0"/>
              <w:spacing w:after="0" w:line="252" w:lineRule="auto"/>
              <w:ind w:left="2160"/>
              <w:rPr>
                <w:rFonts w:ascii="Times New Roman" w:hAnsi="Times New Roman"/>
                <w:color w:val="0070C0"/>
                <w:sz w:val="22"/>
                <w:szCs w:val="22"/>
                <w:lang w:eastAsia="zh-CN"/>
              </w:rPr>
            </w:pPr>
          </w:p>
          <w:p w14:paraId="2ED22D9A" w14:textId="77777777" w:rsidR="00B53C0F" w:rsidRPr="00DF216C" w:rsidRDefault="00B53C0F" w:rsidP="005725CA">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502C49EE" w14:textId="77777777" w:rsidR="00B53C0F" w:rsidRPr="004032A6" w:rsidRDefault="00B53C0F" w:rsidP="005725CA">
            <w:pPr>
              <w:pStyle w:val="af3"/>
              <w:overflowPunct w:val="0"/>
              <w:spacing w:after="0" w:line="240" w:lineRule="auto"/>
              <w:rPr>
                <w:rFonts w:ascii="Times New Roman" w:hAnsi="Times New Roman"/>
                <w:sz w:val="22"/>
                <w:szCs w:val="22"/>
                <w:lang w:eastAsia="zh-CN"/>
              </w:rPr>
            </w:pPr>
            <w:r w:rsidRPr="00DF216C">
              <w:rPr>
                <w:rFonts w:ascii="Times New Roman" w:hAnsi="Times New Roman"/>
                <w:sz w:val="22"/>
                <w:szCs w:val="22"/>
                <w:lang w:eastAsia="zh-CN"/>
              </w:rPr>
              <w:t>Description</w:t>
            </w:r>
            <w:r>
              <w:rPr>
                <w:rFonts w:ascii="Times New Roman" w:hAnsi="Times New Roman"/>
                <w:sz w:val="22"/>
                <w:szCs w:val="22"/>
                <w:lang w:eastAsia="zh-CN"/>
              </w:rPr>
              <w:t xml:space="preserve"> to be expected to be captured into TR (if technique is agreeable to be captured)</w:t>
            </w:r>
          </w:p>
          <w:p w14:paraId="4E1D1942" w14:textId="77777777" w:rsidR="00B53C0F" w:rsidRDefault="00B53C0F" w:rsidP="00B53C0F">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D5EE519" w14:textId="77777777" w:rsidR="00B53C0F" w:rsidRPr="00B765B5" w:rsidRDefault="00B53C0F" w:rsidP="00B53C0F">
            <w:pPr>
              <w:pStyle w:val="afd"/>
              <w:numPr>
                <w:ilvl w:val="1"/>
                <w:numId w:val="7"/>
              </w:numPr>
              <w:overflowPunct/>
              <w:snapToGrid w:val="0"/>
              <w:spacing w:line="252" w:lineRule="auto"/>
              <w:rPr>
                <w:sz w:val="21"/>
                <w:szCs w:val="21"/>
                <w:lang w:eastAsia="zh-CN"/>
              </w:rPr>
            </w:pPr>
            <w:r w:rsidRPr="00B765B5">
              <w:t>channel aware tone reservation that decrease</w:t>
            </w:r>
            <w:r w:rsidRPr="00634230">
              <w:rPr>
                <w:color w:val="0070C0"/>
              </w:rPr>
              <w:t>s</w:t>
            </w:r>
            <w:r w:rsidRPr="00B765B5">
              <w:t xml:space="preserve"> PAPR.</w:t>
            </w:r>
          </w:p>
          <w:p w14:paraId="4C87CE0B" w14:textId="77777777" w:rsidR="00B53C0F" w:rsidRPr="00F26D63" w:rsidRDefault="00B53C0F" w:rsidP="00B53C0F">
            <w:pPr>
              <w:pStyle w:val="afd"/>
              <w:numPr>
                <w:ilvl w:val="2"/>
                <w:numId w:val="7"/>
              </w:numPr>
              <w:overflowPunct/>
              <w:snapToGrid w:val="0"/>
              <w:spacing w:line="252" w:lineRule="auto"/>
            </w:pPr>
            <w:r w:rsidRPr="00F26D63">
              <w:rPr>
                <w:color w:val="0070C0"/>
              </w:rPr>
              <w:t xml:space="preserve">Background: </w:t>
            </w:r>
            <w:r w:rsidRPr="00F26D63">
              <w:rPr>
                <w:color w:val="0070C0"/>
                <w:lang w:eastAsia="zh-CN"/>
              </w:rPr>
              <w:t xml:space="preserve">Channel aware Tone Reservation exploits the channel nulls to carry TR tones, providing additional gain over non channel aware tone reservation. </w:t>
            </w:r>
            <w:r>
              <w:rPr>
                <w:lang w:eastAsia="zh-CN"/>
              </w:rPr>
              <w:t>T</w:t>
            </w:r>
            <w:r w:rsidRPr="00B765B5">
              <w:t>he UE must be notified of the sub-carriers carrying the TR signal</w:t>
            </w:r>
            <w:r>
              <w:t xml:space="preserve"> </w:t>
            </w:r>
            <w:r w:rsidRPr="00F26D63">
              <w:rPr>
                <w:color w:val="0070C0"/>
              </w:rPr>
              <w:t>for rate matching purposes</w:t>
            </w:r>
          </w:p>
          <w:p w14:paraId="10F84D4C" w14:textId="77777777" w:rsidR="00B53C0F" w:rsidRPr="00F26D63" w:rsidRDefault="00B53C0F" w:rsidP="00B53C0F">
            <w:pPr>
              <w:pStyle w:val="afd"/>
              <w:numPr>
                <w:ilvl w:val="2"/>
                <w:numId w:val="7"/>
              </w:numPr>
              <w:overflowPunct/>
              <w:snapToGrid w:val="0"/>
              <w:spacing w:line="252" w:lineRule="auto"/>
              <w:rPr>
                <w:color w:val="0070C0"/>
              </w:rPr>
            </w:pPr>
            <w:r w:rsidRPr="00F26D63">
              <w:rPr>
                <w:rFonts w:eastAsia="宋体"/>
                <w:color w:val="0070C0"/>
                <w:lang w:eastAsia="zh-CN"/>
              </w:rPr>
              <w:t>Potential specification impacts are</w:t>
            </w:r>
            <w:r>
              <w:rPr>
                <w:rFonts w:eastAsia="宋体"/>
                <w:color w:val="0070C0"/>
                <w:lang w:eastAsia="zh-CN"/>
              </w:rPr>
              <w:t xml:space="preserve"> either or both of:</w:t>
            </w:r>
          </w:p>
          <w:p w14:paraId="20BA1329" w14:textId="77777777" w:rsidR="00B53C0F" w:rsidRPr="00F26D63" w:rsidRDefault="00B53C0F" w:rsidP="00B53C0F">
            <w:pPr>
              <w:pStyle w:val="af3"/>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messaging to inform the UEs of the SCs carrying the TR signal, to be rate matched by the receiver</w:t>
            </w:r>
            <w:r w:rsidRPr="00F26D63">
              <w:rPr>
                <w:rFonts w:ascii="Times New Roman" w:hAnsi="Times New Roman" w:hint="cs"/>
                <w:color w:val="0070C0"/>
                <w:sz w:val="22"/>
                <w:szCs w:val="22"/>
                <w:rtl/>
                <w:lang w:eastAsia="zh-CN" w:bidi="he-IL"/>
              </w:rPr>
              <w:t xml:space="preserve"> </w:t>
            </w:r>
            <w:r w:rsidRPr="00F26D63">
              <w:rPr>
                <w:rFonts w:ascii="Times New Roman" w:hAnsi="Times New Roman"/>
                <w:color w:val="0070C0"/>
                <w:sz w:val="22"/>
                <w:szCs w:val="22"/>
                <w:lang w:eastAsia="zh-CN" w:bidi="he-IL"/>
              </w:rPr>
              <w:t>(e.g., in DCI)</w:t>
            </w:r>
          </w:p>
          <w:p w14:paraId="1D7DC85D" w14:textId="77777777" w:rsidR="00B53C0F" w:rsidRDefault="00B53C0F" w:rsidP="00B53C0F">
            <w:pPr>
              <w:pStyle w:val="af3"/>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enhancements on existing rate-matching patterns (e.g., PRB-symbol bitmaps, CSI-RS)</w:t>
            </w:r>
          </w:p>
          <w:p w14:paraId="7D7C61A9" w14:textId="77777777" w:rsidR="00B53C0F" w:rsidRPr="004C2A56" w:rsidRDefault="00B53C0F" w:rsidP="00B53C0F">
            <w:pPr>
              <w:pStyle w:val="af3"/>
              <w:numPr>
                <w:ilvl w:val="2"/>
                <w:numId w:val="7"/>
              </w:numPr>
              <w:overflowPunct w:val="0"/>
              <w:spacing w:before="0"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27BB9458" w14:textId="77777777" w:rsidR="00B53C0F" w:rsidRPr="00304B7E" w:rsidRDefault="00B53C0F" w:rsidP="00B53C0F">
            <w:pPr>
              <w:pStyle w:val="afd"/>
              <w:numPr>
                <w:ilvl w:val="3"/>
                <w:numId w:val="7"/>
              </w:numPr>
              <w:spacing w:before="0"/>
              <w:jc w:val="left"/>
              <w:rPr>
                <w:rFonts w:eastAsia="宋体"/>
                <w:color w:val="0070C0"/>
                <w:lang w:eastAsia="zh-CN"/>
              </w:rPr>
            </w:pPr>
            <w:r>
              <w:rPr>
                <w:rFonts w:eastAsia="宋体"/>
                <w:color w:val="0070C0"/>
                <w:lang w:eastAsia="zh-CN"/>
              </w:rPr>
              <w:t>Legacy UEs are not aware of the new rate matching patterns. It is the gNB’s task to split transmissions to legacy and enhanced UEs in accordance with transmitted signal quality</w:t>
            </w:r>
          </w:p>
          <w:p w14:paraId="6236C8DC" w14:textId="77777777" w:rsidR="00B53C0F" w:rsidRPr="00B765B5" w:rsidRDefault="00B53C0F" w:rsidP="00B53C0F">
            <w:pPr>
              <w:pStyle w:val="afd"/>
              <w:numPr>
                <w:ilvl w:val="1"/>
                <w:numId w:val="7"/>
              </w:numPr>
              <w:overflowPunct/>
              <w:snapToGrid w:val="0"/>
              <w:spacing w:line="252" w:lineRule="auto"/>
              <w:rPr>
                <w:rFonts w:eastAsia="宋体"/>
                <w:lang w:eastAsia="zh-CN"/>
              </w:rPr>
            </w:pPr>
            <w:r w:rsidRPr="00B765B5">
              <w:rPr>
                <w:rFonts w:eastAsia="宋体"/>
                <w:lang w:eastAsia="zh-CN"/>
              </w:rPr>
              <w:t>Background:</w:t>
            </w:r>
          </w:p>
          <w:p w14:paraId="6AC49867" w14:textId="77777777" w:rsidR="00B53C0F" w:rsidRPr="00B765B5" w:rsidRDefault="00B53C0F" w:rsidP="00B53C0F">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1317AA9F" w14:textId="77777777" w:rsidR="00B53C0F" w:rsidRPr="00B765B5" w:rsidRDefault="00B53C0F" w:rsidP="00B53C0F">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0DF94B57" w14:textId="77777777" w:rsidR="00B53C0F" w:rsidRPr="00B765B5" w:rsidRDefault="00B53C0F" w:rsidP="00B53C0F">
            <w:pPr>
              <w:pStyle w:val="afd"/>
              <w:numPr>
                <w:ilvl w:val="1"/>
                <w:numId w:val="7"/>
              </w:numPr>
              <w:rPr>
                <w:rFonts w:eastAsia="宋体"/>
                <w:lang w:eastAsia="zh-CN"/>
              </w:rPr>
            </w:pPr>
            <w:r w:rsidRPr="00B765B5">
              <w:rPr>
                <w:rFonts w:eastAsia="宋体"/>
                <w:lang w:eastAsia="zh-CN"/>
              </w:rPr>
              <w:t>Potential specification impacts are:</w:t>
            </w:r>
          </w:p>
          <w:p w14:paraId="2FCBF736" w14:textId="77777777" w:rsidR="00B53C0F" w:rsidRPr="00942B6C" w:rsidRDefault="00B53C0F" w:rsidP="00B53C0F">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3ED7ABB5" w14:textId="77777777" w:rsidR="00B53C0F" w:rsidRDefault="00B53C0F" w:rsidP="00B53C0F">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2E31777" w14:textId="77777777" w:rsidR="00B53C0F" w:rsidRPr="00B87B8E" w:rsidRDefault="00B53C0F" w:rsidP="00B53C0F">
            <w:pPr>
              <w:pStyle w:val="afd"/>
              <w:numPr>
                <w:ilvl w:val="2"/>
                <w:numId w:val="7"/>
              </w:numPr>
              <w:rPr>
                <w:rFonts w:eastAsia="宋体"/>
                <w:color w:val="C00000"/>
                <w:u w:val="single"/>
                <w:rtl/>
                <w:lang w:eastAsia="zh-CN"/>
              </w:rPr>
            </w:pPr>
            <w:r w:rsidRPr="00942B6C">
              <w:rPr>
                <w:rFonts w:eastAsia="宋体"/>
                <w:color w:val="C00000"/>
                <w:u w:val="single"/>
                <w:lang w:eastAsia="zh-CN"/>
              </w:rPr>
              <w:t>[To be filled]</w:t>
            </w:r>
          </w:p>
        </w:tc>
      </w:tr>
      <w:tr w:rsidR="00C76DAB" w14:paraId="2AC3AF1C" w14:textId="77777777" w:rsidTr="00B53C0F">
        <w:tc>
          <w:tcPr>
            <w:tcW w:w="1704" w:type="dxa"/>
          </w:tcPr>
          <w:p w14:paraId="3758E928" w14:textId="0E1BB493" w:rsidR="00C76DAB" w:rsidRDefault="00C76DAB" w:rsidP="00C76DAB">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57EB301C" w14:textId="77777777" w:rsidR="00C76DAB" w:rsidRDefault="00C76DAB" w:rsidP="00C76DAB">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4A191AA" w14:textId="77777777" w:rsidR="00C76DAB" w:rsidRDefault="00C76DAB" w:rsidP="00C76DAB">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If the proposal result in any significant changes to RF requirements either at </w:t>
            </w:r>
            <w:proofErr w:type="spellStart"/>
            <w:r>
              <w:rPr>
                <w:rFonts w:ascii="Times New Roman" w:eastAsia="等线" w:hAnsi="Times New Roman"/>
                <w:sz w:val="22"/>
                <w:szCs w:val="22"/>
                <w:lang w:eastAsia="zh-CN"/>
              </w:rPr>
              <w:t>gNB</w:t>
            </w:r>
            <w:proofErr w:type="spellEnd"/>
            <w:r>
              <w:rPr>
                <w:rFonts w:ascii="Times New Roman" w:eastAsia="等线" w:hAnsi="Times New Roman"/>
                <w:sz w:val="22"/>
                <w:szCs w:val="22"/>
                <w:lang w:eastAsia="zh-CN"/>
              </w:rPr>
              <w:t xml:space="preserve"> or UE, some inputs from RAN4 may be needed.</w:t>
            </w:r>
          </w:p>
          <w:p w14:paraId="68F56F82" w14:textId="77777777" w:rsidR="00C76DAB" w:rsidRDefault="00C76DAB" w:rsidP="00C76DAB">
            <w:pPr>
              <w:pStyle w:val="af3"/>
              <w:overflowPunct w:val="0"/>
              <w:spacing w:after="0" w:line="240" w:lineRule="auto"/>
              <w:rPr>
                <w:rFonts w:ascii="Times New Roman" w:hAnsi="Times New Roman"/>
                <w:sz w:val="22"/>
                <w:szCs w:val="22"/>
                <w:lang w:eastAsia="zh-CN"/>
              </w:rPr>
            </w:pPr>
          </w:p>
        </w:tc>
      </w:tr>
      <w:tr w:rsidR="00361376" w14:paraId="2FE6480C" w14:textId="77777777" w:rsidTr="001C0CFE">
        <w:tc>
          <w:tcPr>
            <w:tcW w:w="1704" w:type="dxa"/>
          </w:tcPr>
          <w:p w14:paraId="6BE6C617" w14:textId="77777777" w:rsidR="00361376" w:rsidRDefault="00361376" w:rsidP="001C0CFE">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0F4A492F" w14:textId="77777777" w:rsidR="00361376" w:rsidRDefault="00361376" w:rsidP="001C0CFE">
            <w:pPr>
              <w:pStyle w:val="af3"/>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361376" w14:paraId="576229B4" w14:textId="77777777" w:rsidTr="00B53C0F">
        <w:tc>
          <w:tcPr>
            <w:tcW w:w="1704" w:type="dxa"/>
          </w:tcPr>
          <w:p w14:paraId="6642713C" w14:textId="77777777" w:rsidR="00361376" w:rsidRDefault="00361376" w:rsidP="00C76DAB">
            <w:pPr>
              <w:pStyle w:val="af3"/>
              <w:spacing w:after="0"/>
              <w:rPr>
                <w:rFonts w:ascii="Times New Roman" w:eastAsiaTheme="minorEastAsia" w:hAnsi="Times New Roman"/>
                <w:sz w:val="22"/>
                <w:szCs w:val="22"/>
                <w:lang w:eastAsia="ko-KR"/>
              </w:rPr>
            </w:pPr>
          </w:p>
        </w:tc>
        <w:tc>
          <w:tcPr>
            <w:tcW w:w="7646" w:type="dxa"/>
          </w:tcPr>
          <w:p w14:paraId="1DFEE9F5" w14:textId="77777777" w:rsidR="00361376" w:rsidRDefault="00361376" w:rsidP="00C76DAB">
            <w:pPr>
              <w:pStyle w:val="af3"/>
              <w:spacing w:after="0"/>
              <w:rPr>
                <w:rFonts w:ascii="Times New Roman" w:eastAsia="等线" w:hAnsi="Times New Roman"/>
                <w:sz w:val="22"/>
                <w:szCs w:val="22"/>
                <w:lang w:eastAsia="zh-CN"/>
              </w:rPr>
            </w:pPr>
          </w:p>
        </w:tc>
      </w:tr>
    </w:tbl>
    <w:p w14:paraId="7E56CEB7" w14:textId="77777777" w:rsidR="006D781C" w:rsidRDefault="006D781C" w:rsidP="006D781C">
      <w:pPr>
        <w:pStyle w:val="af3"/>
        <w:spacing w:after="0"/>
        <w:rPr>
          <w:rFonts w:ascii="Times New Roman" w:eastAsiaTheme="minorEastAsia" w:hAnsi="Times New Roman"/>
          <w:sz w:val="22"/>
          <w:szCs w:val="22"/>
          <w:lang w:eastAsia="ko-KR"/>
        </w:rPr>
      </w:pPr>
    </w:p>
    <w:p w14:paraId="63454BF9" w14:textId="77777777" w:rsidR="006D781C" w:rsidRDefault="006D781C" w:rsidP="006D781C">
      <w:pPr>
        <w:pStyle w:val="af3"/>
        <w:spacing w:after="0"/>
        <w:rPr>
          <w:rFonts w:ascii="Times New Roman" w:eastAsiaTheme="minorEastAsia" w:hAnsi="Times New Roman"/>
          <w:sz w:val="22"/>
          <w:szCs w:val="22"/>
          <w:lang w:eastAsia="ko-KR"/>
        </w:rPr>
      </w:pPr>
    </w:p>
    <w:p w14:paraId="4488CDA9" w14:textId="4F469526" w:rsidR="006D781C" w:rsidRDefault="006D781C" w:rsidP="00783B43">
      <w:pPr>
        <w:pStyle w:val="af3"/>
        <w:spacing w:after="0"/>
        <w:rPr>
          <w:rFonts w:ascii="Times New Roman" w:eastAsiaTheme="minorEastAsia" w:hAnsi="Times New Roman"/>
          <w:sz w:val="22"/>
          <w:szCs w:val="22"/>
          <w:lang w:eastAsia="ko-KR"/>
        </w:rPr>
      </w:pPr>
    </w:p>
    <w:p w14:paraId="61D4BAF4" w14:textId="77777777" w:rsidR="006D781C" w:rsidRDefault="006D781C" w:rsidP="00783B43">
      <w:pPr>
        <w:pStyle w:val="af3"/>
        <w:spacing w:after="0"/>
        <w:rPr>
          <w:rFonts w:ascii="Times New Roman" w:eastAsiaTheme="minorEastAsia" w:hAnsi="Times New Roman"/>
          <w:sz w:val="22"/>
          <w:szCs w:val="22"/>
          <w:lang w:eastAsia="ko-KR"/>
        </w:rPr>
      </w:pPr>
    </w:p>
    <w:p w14:paraId="4E33B516" w14:textId="163966FB" w:rsidR="00783B43" w:rsidRDefault="00783B43" w:rsidP="00783B43">
      <w:pPr>
        <w:pStyle w:val="4"/>
        <w:spacing w:line="256" w:lineRule="auto"/>
        <w:ind w:left="1411" w:hanging="1411"/>
        <w:rPr>
          <w:rFonts w:eastAsia="宋体"/>
          <w:szCs w:val="18"/>
          <w:lang w:eastAsia="zh-CN"/>
        </w:rPr>
      </w:pPr>
      <w:r>
        <w:rPr>
          <w:rFonts w:eastAsia="宋体"/>
          <w:szCs w:val="18"/>
          <w:lang w:eastAsia="zh-CN"/>
        </w:rPr>
        <w:t>Proposal #5-4B</w:t>
      </w:r>
    </w:p>
    <w:p w14:paraId="44A05313"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afd"/>
        <w:numPr>
          <w:ilvl w:val="1"/>
          <w:numId w:val="7"/>
        </w:numPr>
        <w:rPr>
          <w:rFonts w:eastAsia="宋体"/>
          <w:lang w:eastAsia="zh-CN"/>
        </w:rPr>
      </w:pPr>
      <w:r w:rsidRPr="00B765B5">
        <w:rPr>
          <w:rFonts w:eastAsia="宋体"/>
          <w:lang w:eastAsia="zh-CN"/>
        </w:rPr>
        <w:t>Potential specification impacts are:</w:t>
      </w:r>
    </w:p>
    <w:p w14:paraId="7C21A816" w14:textId="77777777" w:rsidR="001F72AB" w:rsidRPr="00942B6C" w:rsidRDefault="001F72AB" w:rsidP="001F72AB">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51062DD1" w14:textId="77777777" w:rsidR="00773A82" w:rsidRDefault="00773A82" w:rsidP="00773A82">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afd"/>
        <w:numPr>
          <w:ilvl w:val="2"/>
          <w:numId w:val="7"/>
        </w:numPr>
        <w:rPr>
          <w:rFonts w:eastAsia="宋体"/>
          <w:color w:val="C00000"/>
          <w:u w:val="single"/>
          <w:lang w:eastAsia="zh-CN"/>
        </w:rPr>
      </w:pPr>
      <w:r w:rsidRPr="00942B6C">
        <w:rPr>
          <w:rFonts w:eastAsia="宋体"/>
          <w:color w:val="C00000"/>
          <w:u w:val="single"/>
          <w:lang w:eastAsia="zh-CN"/>
        </w:rPr>
        <w:t>[To be filled]</w:t>
      </w:r>
    </w:p>
    <w:p w14:paraId="07273184"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af3"/>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af3"/>
        <w:spacing w:after="0"/>
        <w:rPr>
          <w:rFonts w:ascii="Times New Roman" w:eastAsiaTheme="minorEastAsia" w:hAnsi="Times New Roman"/>
          <w:sz w:val="22"/>
          <w:szCs w:val="22"/>
          <w:lang w:eastAsia="ko-KR"/>
        </w:rPr>
      </w:pPr>
    </w:p>
    <w:p w14:paraId="149CE232" w14:textId="79A32809" w:rsidR="00B3001D" w:rsidRDefault="00B3001D">
      <w:pPr>
        <w:pStyle w:val="af3"/>
        <w:spacing w:after="0"/>
        <w:rPr>
          <w:rFonts w:ascii="Times New Roman" w:eastAsiaTheme="minorEastAsia" w:hAnsi="Times New Roman"/>
          <w:sz w:val="22"/>
          <w:szCs w:val="22"/>
          <w:lang w:eastAsia="ko-KR"/>
        </w:rPr>
      </w:pPr>
    </w:p>
    <w:p w14:paraId="5136FB3B" w14:textId="07EF7E62" w:rsidR="006D781C" w:rsidRDefault="006D781C" w:rsidP="006D781C">
      <w:pPr>
        <w:pStyle w:val="4"/>
        <w:spacing w:line="256" w:lineRule="auto"/>
        <w:ind w:left="1411" w:hanging="1411"/>
        <w:rPr>
          <w:rFonts w:eastAsia="宋体"/>
          <w:szCs w:val="18"/>
          <w:lang w:eastAsia="zh-CN"/>
        </w:rPr>
      </w:pPr>
      <w:r>
        <w:rPr>
          <w:rFonts w:eastAsia="宋体"/>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C82031">
      <w:pPr>
        <w:pStyle w:val="afd"/>
        <w:numPr>
          <w:ilvl w:val="0"/>
          <w:numId w:val="43"/>
        </w:numPr>
      </w:pPr>
      <w:r w:rsidRPr="00F26A3D">
        <w:t>Which details should be included in the main proposal description (not the additional information for evaluation)</w:t>
      </w:r>
    </w:p>
    <w:p w14:paraId="04C8418E" w14:textId="3628E39C" w:rsidR="006D781C" w:rsidRDefault="006D781C" w:rsidP="00C82031">
      <w:pPr>
        <w:pStyle w:val="afd"/>
        <w:numPr>
          <w:ilvl w:val="0"/>
          <w:numId w:val="43"/>
        </w:numPr>
      </w:pPr>
      <w:r w:rsidRPr="00F26A3D">
        <w:t>Text proposal to be used to fill in ‘background’, ‘potential specification impact’, and ‘additional consideration aspects’</w:t>
      </w:r>
    </w:p>
    <w:p w14:paraId="57576535" w14:textId="77777777" w:rsidR="001212D3" w:rsidRDefault="00CC7C78" w:rsidP="001212D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af3"/>
        <w:spacing w:after="0"/>
        <w:rPr>
          <w:rFonts w:ascii="Times New Roman" w:eastAsiaTheme="minorEastAsia" w:hAnsi="Times New Roman"/>
          <w:sz w:val="22"/>
          <w:szCs w:val="22"/>
          <w:lang w:eastAsia="ko-KR"/>
        </w:rPr>
      </w:pPr>
    </w:p>
    <w:tbl>
      <w:tblPr>
        <w:tblStyle w:val="aff3"/>
        <w:tblW w:w="9350" w:type="dxa"/>
        <w:tblInd w:w="-3" w:type="dxa"/>
        <w:tblLook w:val="04A0" w:firstRow="1" w:lastRow="0" w:firstColumn="1" w:lastColumn="0" w:noHBand="0" w:noVBand="1"/>
      </w:tblPr>
      <w:tblGrid>
        <w:gridCol w:w="1704"/>
        <w:gridCol w:w="7646"/>
      </w:tblGrid>
      <w:tr w:rsidR="006D781C" w14:paraId="05EE1AFF" w14:textId="77777777" w:rsidTr="001E2CC1">
        <w:tc>
          <w:tcPr>
            <w:tcW w:w="1704" w:type="dxa"/>
            <w:shd w:val="clear" w:color="auto" w:fill="FBE4D5" w:themeFill="accent2" w:themeFillTint="33"/>
          </w:tcPr>
          <w:p w14:paraId="1187A614"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1E2CC1">
        <w:tc>
          <w:tcPr>
            <w:tcW w:w="1704" w:type="dxa"/>
            <w:shd w:val="clear" w:color="auto" w:fill="C5E0B3" w:themeFill="accent6" w:themeFillTint="66"/>
          </w:tcPr>
          <w:p w14:paraId="1A8E49D5" w14:textId="3DDAA5B6" w:rsidR="00924563" w:rsidRDefault="00924563" w:rsidP="00924563">
            <w:pPr>
              <w:pStyle w:val="af3"/>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af3"/>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3B3867" w14:paraId="7DD54C17" w14:textId="77777777" w:rsidTr="001E2CC1">
        <w:tc>
          <w:tcPr>
            <w:tcW w:w="1704" w:type="dxa"/>
          </w:tcPr>
          <w:p w14:paraId="67A75FEC" w14:textId="4EC1367B" w:rsidR="003B3867" w:rsidRDefault="003B3867" w:rsidP="003B3867">
            <w:pPr>
              <w:pStyle w:val="af3"/>
              <w:spacing w:after="0"/>
              <w:rPr>
                <w:rFonts w:ascii="Times New Roman" w:hAnsi="Times New Roman"/>
                <w:sz w:val="22"/>
                <w:szCs w:val="22"/>
                <w:lang w:eastAsia="zh-CN"/>
              </w:rPr>
            </w:pPr>
            <w:r w:rsidRPr="00474188">
              <w:t>CATT</w:t>
            </w:r>
          </w:p>
        </w:tc>
        <w:tc>
          <w:tcPr>
            <w:tcW w:w="7646" w:type="dxa"/>
          </w:tcPr>
          <w:p w14:paraId="1B17DF11" w14:textId="6553F176" w:rsidR="003B3867" w:rsidRDefault="003B3867" w:rsidP="003B3867">
            <w:pPr>
              <w:pStyle w:val="af3"/>
              <w:spacing w:after="0"/>
              <w:rPr>
                <w:rFonts w:ascii="Times New Roman" w:hAnsi="Times New Roman"/>
                <w:sz w:val="22"/>
                <w:szCs w:val="22"/>
                <w:lang w:eastAsia="zh-CN"/>
              </w:rPr>
            </w:pPr>
            <w:r w:rsidRPr="00474188">
              <w:t xml:space="preserve">This is an implementation issue and not part of NES. </w:t>
            </w:r>
          </w:p>
        </w:tc>
      </w:tr>
      <w:tr w:rsidR="001E2CC1" w14:paraId="4F7A7058" w14:textId="77777777" w:rsidTr="001E2CC1">
        <w:tc>
          <w:tcPr>
            <w:tcW w:w="1704" w:type="dxa"/>
          </w:tcPr>
          <w:p w14:paraId="4CE63268" w14:textId="77777777" w:rsidR="001E2CC1" w:rsidRDefault="001E2CC1"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36289F77" w14:textId="77777777" w:rsidR="001E2CC1" w:rsidRDefault="001E2CC1"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sidRPr="00400751">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C76DAB" w14:paraId="459EDC81" w14:textId="77777777" w:rsidTr="001E2CC1">
        <w:tc>
          <w:tcPr>
            <w:tcW w:w="1704" w:type="dxa"/>
          </w:tcPr>
          <w:p w14:paraId="1661AF4B" w14:textId="1C948BD8" w:rsidR="00C76DAB" w:rsidRDefault="00C76DAB" w:rsidP="00C76DAB">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09C59991" w14:textId="77777777" w:rsidR="00C76DAB" w:rsidRDefault="00C76DAB" w:rsidP="00C76DAB">
            <w:pPr>
              <w:pStyle w:val="af3"/>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CA0F6B6" w14:textId="77777777" w:rsidR="00C76DAB" w:rsidRPr="001E5330" w:rsidRDefault="00C76DAB" w:rsidP="00C76DAB">
            <w:pPr>
              <w:pStyle w:val="af3"/>
              <w:numPr>
                <w:ilvl w:val="0"/>
                <w:numId w:val="50"/>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change in power loaded to RE, some input from RAN4 on spectral flatness (RE power control dynamic range) and other output power related aspects may be needed.</w:t>
            </w:r>
          </w:p>
          <w:p w14:paraId="3C8E9960" w14:textId="77777777" w:rsidR="00C76DAB" w:rsidRDefault="00C76DAB" w:rsidP="00C76DAB">
            <w:pPr>
              <w:pStyle w:val="af3"/>
              <w:spacing w:after="0"/>
              <w:rPr>
                <w:rFonts w:ascii="Times New Roman" w:hAnsi="Times New Roman"/>
                <w:sz w:val="22"/>
                <w:szCs w:val="22"/>
                <w:lang w:eastAsia="zh-CN"/>
              </w:rPr>
            </w:pPr>
          </w:p>
        </w:tc>
      </w:tr>
      <w:tr w:rsidR="00361376" w14:paraId="6A79422C" w14:textId="77777777" w:rsidTr="001C0CFE">
        <w:tc>
          <w:tcPr>
            <w:tcW w:w="1704" w:type="dxa"/>
          </w:tcPr>
          <w:p w14:paraId="5F4E1DAF" w14:textId="77777777" w:rsidR="00361376" w:rsidRDefault="00361376" w:rsidP="001C0CFE">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52D5ADCC" w14:textId="77777777" w:rsidR="00361376" w:rsidRDefault="00361376" w:rsidP="001C0CFE">
            <w:pPr>
              <w:pStyle w:val="af3"/>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361376" w14:paraId="3E958DDC" w14:textId="77777777" w:rsidTr="001E2CC1">
        <w:tc>
          <w:tcPr>
            <w:tcW w:w="1704" w:type="dxa"/>
          </w:tcPr>
          <w:p w14:paraId="2080226C" w14:textId="77777777" w:rsidR="00361376" w:rsidRDefault="00361376" w:rsidP="00C76DAB">
            <w:pPr>
              <w:pStyle w:val="af3"/>
              <w:spacing w:after="0"/>
              <w:rPr>
                <w:rFonts w:ascii="Times New Roman" w:eastAsiaTheme="minorEastAsia" w:hAnsi="Times New Roman"/>
                <w:sz w:val="22"/>
                <w:szCs w:val="22"/>
                <w:lang w:eastAsia="ko-KR"/>
              </w:rPr>
            </w:pPr>
          </w:p>
        </w:tc>
        <w:tc>
          <w:tcPr>
            <w:tcW w:w="7646" w:type="dxa"/>
          </w:tcPr>
          <w:p w14:paraId="6EB55BF4" w14:textId="77777777" w:rsidR="00361376" w:rsidRDefault="00361376" w:rsidP="00C76DAB">
            <w:pPr>
              <w:pStyle w:val="af3"/>
              <w:spacing w:after="0"/>
              <w:rPr>
                <w:rFonts w:ascii="Times New Roman" w:eastAsia="等线" w:hAnsi="Times New Roman"/>
                <w:sz w:val="22"/>
                <w:szCs w:val="22"/>
                <w:lang w:eastAsia="zh-CN"/>
              </w:rPr>
            </w:pPr>
          </w:p>
        </w:tc>
      </w:tr>
    </w:tbl>
    <w:p w14:paraId="36163EB1" w14:textId="77777777" w:rsidR="006D781C" w:rsidRDefault="006D781C" w:rsidP="006D781C">
      <w:pPr>
        <w:pStyle w:val="af3"/>
        <w:spacing w:after="0"/>
        <w:rPr>
          <w:rFonts w:ascii="Times New Roman" w:eastAsiaTheme="minorEastAsia" w:hAnsi="Times New Roman"/>
          <w:sz w:val="22"/>
          <w:szCs w:val="22"/>
          <w:lang w:eastAsia="ko-KR"/>
        </w:rPr>
      </w:pPr>
    </w:p>
    <w:p w14:paraId="0E6FE758" w14:textId="77777777" w:rsidR="006D781C" w:rsidRDefault="006D781C" w:rsidP="006D781C">
      <w:pPr>
        <w:pStyle w:val="af3"/>
        <w:spacing w:after="0"/>
        <w:rPr>
          <w:rFonts w:ascii="Times New Roman" w:eastAsiaTheme="minorEastAsia" w:hAnsi="Times New Roman"/>
          <w:sz w:val="22"/>
          <w:szCs w:val="22"/>
          <w:lang w:eastAsia="ko-KR"/>
        </w:rPr>
      </w:pPr>
    </w:p>
    <w:p w14:paraId="0343DB55" w14:textId="5D41FB4F" w:rsidR="006D781C" w:rsidRDefault="006D781C">
      <w:pPr>
        <w:pStyle w:val="af3"/>
        <w:spacing w:after="0"/>
        <w:rPr>
          <w:rFonts w:ascii="Times New Roman" w:eastAsiaTheme="minorEastAsia" w:hAnsi="Times New Roman"/>
          <w:sz w:val="22"/>
          <w:szCs w:val="22"/>
          <w:lang w:eastAsia="ko-KR"/>
        </w:rPr>
      </w:pPr>
    </w:p>
    <w:p w14:paraId="4752DEB7" w14:textId="77777777" w:rsidR="006D781C" w:rsidRDefault="006D781C">
      <w:pPr>
        <w:pStyle w:val="af3"/>
        <w:spacing w:after="0"/>
        <w:rPr>
          <w:rFonts w:ascii="Times New Roman" w:eastAsiaTheme="minorEastAsia" w:hAnsi="Times New Roman"/>
          <w:sz w:val="22"/>
          <w:szCs w:val="22"/>
          <w:lang w:eastAsia="ko-KR"/>
        </w:rPr>
      </w:pPr>
    </w:p>
    <w:p w14:paraId="63DBD90E" w14:textId="77777777" w:rsidR="006D5EC4" w:rsidRDefault="00014AA5">
      <w:pPr>
        <w:pStyle w:val="2"/>
        <w:rPr>
          <w:rFonts w:eastAsia="宋体"/>
          <w:lang w:eastAsia="zh-CN"/>
        </w:rPr>
      </w:pPr>
      <w:r>
        <w:rPr>
          <w:rFonts w:eastAsia="宋体"/>
          <w:lang w:eastAsia="zh-CN"/>
        </w:rPr>
        <w:t>2.6 Other Energy Saving Aspects/Techniques</w:t>
      </w:r>
    </w:p>
    <w:p w14:paraId="0422C7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afd"/>
        <w:numPr>
          <w:ilvl w:val="1"/>
          <w:numId w:val="5"/>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afd"/>
        <w:numPr>
          <w:ilvl w:val="1"/>
          <w:numId w:val="5"/>
        </w:numPr>
        <w:rPr>
          <w:rFonts w:eastAsia="宋体"/>
          <w:lang w:eastAsia="zh-CN"/>
        </w:rPr>
      </w:pPr>
      <w:r>
        <w:rPr>
          <w:rFonts w:eastAsia="宋体"/>
          <w:lang w:eastAsia="zh-CN"/>
        </w:rPr>
        <w:t>The UE assistance information can be considered for network energy saving.</w:t>
      </w:r>
    </w:p>
    <w:p w14:paraId="5A68293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af3"/>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af3"/>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af3"/>
        <w:spacing w:after="0"/>
        <w:ind w:left="1440"/>
        <w:rPr>
          <w:rFonts w:ascii="Times New Roman" w:hAnsi="Times New Roman"/>
          <w:sz w:val="22"/>
          <w:szCs w:val="22"/>
          <w:lang w:eastAsia="zh-CN"/>
        </w:rPr>
      </w:pPr>
    </w:p>
    <w:p w14:paraId="61B5AC9A" w14:textId="77777777" w:rsidR="006D5EC4" w:rsidRDefault="006D5EC4">
      <w:pPr>
        <w:pStyle w:val="af3"/>
        <w:spacing w:after="0"/>
        <w:rPr>
          <w:rFonts w:ascii="Times New Roman" w:hAnsi="Times New Roman"/>
          <w:sz w:val="22"/>
          <w:szCs w:val="22"/>
          <w:lang w:eastAsia="zh-CN"/>
        </w:rPr>
      </w:pPr>
    </w:p>
    <w:p w14:paraId="11AB78B3" w14:textId="77777777" w:rsidR="006D5EC4" w:rsidRDefault="006D5EC4">
      <w:pPr>
        <w:pStyle w:val="af3"/>
        <w:spacing w:after="0"/>
        <w:rPr>
          <w:rFonts w:ascii="Times New Roman" w:hAnsi="Times New Roman"/>
          <w:sz w:val="22"/>
          <w:szCs w:val="22"/>
          <w:lang w:eastAsia="zh-CN"/>
        </w:rPr>
      </w:pPr>
    </w:p>
    <w:p w14:paraId="7A421BF4" w14:textId="198D5EA7" w:rsidR="006D5EC4" w:rsidRDefault="00014AA5">
      <w:pPr>
        <w:pStyle w:val="3"/>
        <w:rPr>
          <w:rFonts w:eastAsia="宋体"/>
          <w:sz w:val="24"/>
          <w:szCs w:val="18"/>
          <w:lang w:eastAsia="zh-CN"/>
        </w:rPr>
      </w:pPr>
      <w:r>
        <w:rPr>
          <w:rFonts w:eastAsia="宋体"/>
          <w:sz w:val="24"/>
          <w:szCs w:val="18"/>
          <w:lang w:eastAsia="zh-CN"/>
        </w:rPr>
        <w:t>[</w:t>
      </w:r>
      <w:r w:rsidR="00B3001D">
        <w:rPr>
          <w:rFonts w:eastAsia="宋体"/>
          <w:sz w:val="24"/>
          <w:szCs w:val="18"/>
          <w:lang w:eastAsia="zh-CN"/>
        </w:rPr>
        <w:t>CLOSED</w:t>
      </w:r>
      <w:r>
        <w:rPr>
          <w:rFonts w:eastAsia="宋体"/>
          <w:sz w:val="24"/>
          <w:szCs w:val="18"/>
          <w:lang w:eastAsia="zh-CN"/>
        </w:rPr>
        <w:t>] 1</w:t>
      </w:r>
      <w:r>
        <w:rPr>
          <w:rFonts w:eastAsia="宋体"/>
          <w:sz w:val="24"/>
          <w:szCs w:val="18"/>
          <w:vertAlign w:val="superscript"/>
          <w:lang w:eastAsia="zh-CN"/>
        </w:rPr>
        <w:t>st</w:t>
      </w:r>
      <w:r>
        <w:rPr>
          <w:rFonts w:eastAsia="宋体"/>
          <w:sz w:val="24"/>
          <w:szCs w:val="18"/>
          <w:lang w:eastAsia="zh-CN"/>
        </w:rPr>
        <w:t xml:space="preserve"> Round Discussions</w:t>
      </w:r>
    </w:p>
    <w:p w14:paraId="553750E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af3"/>
        <w:spacing w:after="0"/>
        <w:rPr>
          <w:rFonts w:ascii="Times New Roman" w:hAnsi="Times New Roman"/>
          <w:sz w:val="22"/>
          <w:szCs w:val="22"/>
          <w:lang w:eastAsia="zh-CN"/>
        </w:rPr>
      </w:pPr>
    </w:p>
    <w:p w14:paraId="51D88278" w14:textId="77777777" w:rsidR="006D5EC4" w:rsidRDefault="006D5EC4">
      <w:pPr>
        <w:pStyle w:val="af3"/>
        <w:spacing w:after="0"/>
        <w:rPr>
          <w:rFonts w:ascii="Times New Roman" w:hAnsi="Times New Roman"/>
          <w:sz w:val="22"/>
          <w:szCs w:val="22"/>
          <w:lang w:eastAsia="zh-CN"/>
        </w:rPr>
      </w:pPr>
    </w:p>
    <w:p w14:paraId="7A120B9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#6-1</w:t>
      </w:r>
    </w:p>
    <w:p w14:paraId="21544D9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af3"/>
        <w:spacing w:after="0"/>
        <w:rPr>
          <w:rFonts w:ascii="Times New Roman" w:hAnsi="Times New Roman"/>
          <w:sz w:val="22"/>
          <w:szCs w:val="22"/>
          <w:lang w:eastAsia="zh-CN"/>
        </w:rPr>
      </w:pPr>
    </w:p>
    <w:p w14:paraId="1C64B68E" w14:textId="77777777" w:rsidR="006D5EC4" w:rsidRDefault="006D5EC4">
      <w:pPr>
        <w:pStyle w:val="af3"/>
        <w:spacing w:after="0"/>
        <w:rPr>
          <w:rFonts w:ascii="Times New Roman" w:hAnsi="Times New Roman"/>
          <w:sz w:val="22"/>
          <w:szCs w:val="22"/>
          <w:lang w:eastAsia="zh-CN"/>
        </w:rPr>
      </w:pPr>
    </w:p>
    <w:p w14:paraId="5EBC26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af3"/>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af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af3"/>
        <w:spacing w:after="0"/>
        <w:rPr>
          <w:rFonts w:ascii="Times New Roman" w:hAnsi="Times New Roman"/>
          <w:sz w:val="22"/>
          <w:szCs w:val="22"/>
          <w:lang w:eastAsia="zh-CN"/>
        </w:rPr>
      </w:pPr>
    </w:p>
    <w:p w14:paraId="1397E087"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#6-1</w:t>
      </w:r>
    </w:p>
    <w:tbl>
      <w:tblPr>
        <w:tblStyle w:val="aff3"/>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af3"/>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af3"/>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af3"/>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af3"/>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6068459"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#6-1</w:t>
            </w:r>
          </w:p>
          <w:p w14:paraId="2310473D"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af3"/>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65E225E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af3"/>
              <w:spacing w:after="0"/>
              <w:rPr>
                <w:rFonts w:ascii="Times New Roman" w:hAnsi="Times New Roman"/>
                <w:sz w:val="22"/>
                <w:szCs w:val="22"/>
                <w:lang w:eastAsia="zh-CN"/>
              </w:rPr>
            </w:pPr>
          </w:p>
          <w:p w14:paraId="1E864959"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af3"/>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af3"/>
              <w:spacing w:after="0"/>
              <w:rPr>
                <w:rFonts w:ascii="Times New Roman" w:hAnsi="Times New Roman"/>
                <w:sz w:val="22"/>
                <w:szCs w:val="22"/>
                <w:lang w:eastAsia="zh-CN"/>
              </w:rPr>
            </w:pPr>
          </w:p>
        </w:tc>
        <w:tc>
          <w:tcPr>
            <w:tcW w:w="7645" w:type="dxa"/>
          </w:tcPr>
          <w:p w14:paraId="621927F0" w14:textId="77777777" w:rsidR="0083785B" w:rsidRDefault="0083785B">
            <w:pPr>
              <w:pStyle w:val="af3"/>
              <w:spacing w:after="0"/>
              <w:rPr>
                <w:rFonts w:ascii="Times New Roman" w:hAnsi="Times New Roman"/>
                <w:sz w:val="22"/>
                <w:szCs w:val="22"/>
                <w:lang w:eastAsia="zh-CN"/>
              </w:rPr>
            </w:pPr>
          </w:p>
        </w:tc>
      </w:tr>
    </w:tbl>
    <w:p w14:paraId="07719521" w14:textId="77777777" w:rsidR="006D5EC4" w:rsidRDefault="006D5EC4">
      <w:pPr>
        <w:pStyle w:val="af3"/>
        <w:spacing w:after="0"/>
        <w:rPr>
          <w:rFonts w:ascii="Times New Roman" w:hAnsi="Times New Roman"/>
          <w:sz w:val="22"/>
          <w:szCs w:val="22"/>
          <w:lang w:eastAsia="zh-CN"/>
        </w:rPr>
      </w:pPr>
    </w:p>
    <w:p w14:paraId="2B72D933" w14:textId="77777777" w:rsidR="006D5EC4" w:rsidRDefault="006D5EC4">
      <w:pPr>
        <w:pStyle w:val="af3"/>
        <w:spacing w:after="0"/>
        <w:rPr>
          <w:rFonts w:ascii="Times New Roman" w:hAnsi="Times New Roman"/>
          <w:sz w:val="22"/>
          <w:szCs w:val="22"/>
          <w:lang w:eastAsia="zh-CN"/>
        </w:rPr>
      </w:pPr>
    </w:p>
    <w:p w14:paraId="70033491" w14:textId="77777777" w:rsidR="006D5EC4" w:rsidRDefault="006D5EC4">
      <w:pPr>
        <w:pStyle w:val="af3"/>
        <w:spacing w:after="0"/>
        <w:rPr>
          <w:rFonts w:ascii="Times New Roman" w:hAnsi="Times New Roman"/>
          <w:sz w:val="22"/>
          <w:szCs w:val="22"/>
          <w:lang w:eastAsia="zh-CN"/>
        </w:rPr>
      </w:pPr>
    </w:p>
    <w:p w14:paraId="6C15E7C1" w14:textId="77777777" w:rsidR="00543A2B" w:rsidRDefault="00543A2B" w:rsidP="00543A2B">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1AF2633"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af3"/>
        <w:spacing w:after="0"/>
        <w:rPr>
          <w:rFonts w:ascii="Times New Roman" w:hAnsi="Times New Roman"/>
          <w:sz w:val="22"/>
          <w:szCs w:val="22"/>
          <w:lang w:eastAsia="zh-CN"/>
        </w:rPr>
      </w:pPr>
    </w:p>
    <w:p w14:paraId="28D6382F"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af3"/>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af3"/>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af3"/>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af3"/>
        <w:spacing w:after="0"/>
        <w:rPr>
          <w:rFonts w:ascii="Times New Roman" w:hAnsi="Times New Roman"/>
          <w:sz w:val="22"/>
          <w:szCs w:val="22"/>
          <w:lang w:eastAsia="zh-CN"/>
        </w:rPr>
      </w:pPr>
    </w:p>
    <w:p w14:paraId="4604A3F9" w14:textId="77777777" w:rsidR="006D5EC4" w:rsidRDefault="006D5EC4">
      <w:pPr>
        <w:pStyle w:val="af3"/>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af3"/>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af3"/>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af3"/>
        <w:spacing w:after="0"/>
        <w:rPr>
          <w:rFonts w:ascii="Times New Roman" w:hAnsi="Times New Roman"/>
          <w:sz w:val="22"/>
          <w:szCs w:val="22"/>
          <w:lang w:eastAsia="zh-CN"/>
        </w:rPr>
      </w:pPr>
    </w:p>
    <w:p w14:paraId="608F4676" w14:textId="738EF534" w:rsidR="00B3001D" w:rsidRDefault="00B3001D">
      <w:pPr>
        <w:pStyle w:val="af3"/>
        <w:spacing w:after="0"/>
        <w:rPr>
          <w:rFonts w:ascii="Times New Roman" w:hAnsi="Times New Roman"/>
          <w:sz w:val="22"/>
          <w:szCs w:val="22"/>
          <w:lang w:eastAsia="zh-CN"/>
        </w:rPr>
      </w:pPr>
    </w:p>
    <w:p w14:paraId="4E61D203" w14:textId="19C29C54" w:rsidR="00B3001D" w:rsidRDefault="00B3001D">
      <w:pPr>
        <w:pStyle w:val="af3"/>
        <w:spacing w:after="0"/>
        <w:rPr>
          <w:rFonts w:ascii="Times New Roman" w:hAnsi="Times New Roman"/>
          <w:sz w:val="22"/>
          <w:szCs w:val="22"/>
          <w:lang w:eastAsia="zh-CN"/>
        </w:rPr>
      </w:pPr>
    </w:p>
    <w:p w14:paraId="74E7DB91" w14:textId="77777777" w:rsidR="00B3001D" w:rsidRDefault="00B3001D" w:rsidP="00B3001D">
      <w:pPr>
        <w:pStyle w:val="3"/>
        <w:rPr>
          <w:rFonts w:eastAsia="宋体"/>
          <w:sz w:val="24"/>
          <w:szCs w:val="18"/>
          <w:lang w:eastAsia="zh-CN"/>
        </w:rPr>
      </w:pPr>
      <w:r>
        <w:rPr>
          <w:rFonts w:eastAsia="宋体"/>
          <w:sz w:val="24"/>
          <w:szCs w:val="18"/>
          <w:lang w:eastAsia="zh-CN"/>
        </w:rPr>
        <w:t>[ACTIVE] 2</w:t>
      </w:r>
      <w:r w:rsidRPr="00B3001D">
        <w:rPr>
          <w:rFonts w:eastAsia="宋体"/>
          <w:sz w:val="24"/>
          <w:szCs w:val="18"/>
          <w:vertAlign w:val="superscript"/>
          <w:lang w:eastAsia="zh-CN"/>
        </w:rPr>
        <w:t>nd</w:t>
      </w:r>
      <w:r>
        <w:rPr>
          <w:rFonts w:eastAsia="宋体"/>
          <w:sz w:val="24"/>
          <w:szCs w:val="18"/>
          <w:lang w:eastAsia="zh-CN"/>
        </w:rPr>
        <w:t xml:space="preserve"> Round Discussions</w:t>
      </w:r>
    </w:p>
    <w:p w14:paraId="484E9127" w14:textId="77777777" w:rsidR="00526022" w:rsidRDefault="00526022" w:rsidP="00526022">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af3"/>
        <w:spacing w:after="0"/>
        <w:rPr>
          <w:rFonts w:ascii="Times New Roman" w:hAnsi="Times New Roman"/>
          <w:sz w:val="22"/>
          <w:szCs w:val="22"/>
          <w:lang w:eastAsia="zh-CN"/>
        </w:rPr>
      </w:pPr>
    </w:p>
    <w:p w14:paraId="150DE946" w14:textId="700CA030" w:rsidR="008C3530" w:rsidRDefault="008C3530" w:rsidP="008C3530">
      <w:pPr>
        <w:pStyle w:val="4"/>
        <w:spacing w:line="256" w:lineRule="auto"/>
        <w:ind w:left="1411" w:hanging="1411"/>
        <w:rPr>
          <w:rFonts w:eastAsia="宋体"/>
          <w:szCs w:val="18"/>
          <w:lang w:eastAsia="zh-CN"/>
        </w:rPr>
      </w:pPr>
      <w:r>
        <w:rPr>
          <w:rFonts w:eastAsia="宋体"/>
          <w:szCs w:val="18"/>
          <w:lang w:eastAsia="zh-CN"/>
        </w:rPr>
        <w:t>Proposal #6-1A</w:t>
      </w:r>
    </w:p>
    <w:p w14:paraId="2FFF9735" w14:textId="77777777" w:rsidR="00801D8E" w:rsidRPr="004032A6" w:rsidRDefault="00801D8E" w:rsidP="00801D8E">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af3"/>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2BF4040F" w14:textId="77777777" w:rsidR="008C3530" w:rsidRPr="00660690" w:rsidRDefault="008C3530" w:rsidP="008C353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af3"/>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af3"/>
        <w:spacing w:after="0"/>
        <w:rPr>
          <w:rFonts w:ascii="Times New Roman" w:eastAsiaTheme="minorEastAsia" w:hAnsi="Times New Roman"/>
          <w:sz w:val="22"/>
          <w:szCs w:val="22"/>
          <w:lang w:eastAsia="ko-KR"/>
        </w:rPr>
      </w:pPr>
    </w:p>
    <w:p w14:paraId="533EC3C2" w14:textId="3B9540D7" w:rsidR="00996FFF" w:rsidRDefault="00996FFF" w:rsidP="00996FFF">
      <w:pPr>
        <w:pStyle w:val="4"/>
        <w:spacing w:line="256" w:lineRule="auto"/>
        <w:ind w:left="1411" w:hanging="1411"/>
        <w:rPr>
          <w:rFonts w:eastAsia="宋体"/>
          <w:szCs w:val="18"/>
          <w:lang w:eastAsia="zh-CN"/>
        </w:rPr>
      </w:pPr>
      <w:r>
        <w:rPr>
          <w:rFonts w:eastAsia="宋体"/>
          <w:szCs w:val="18"/>
          <w:lang w:eastAsia="zh-CN"/>
        </w:rPr>
        <w:t>Company Comments on Proposal #</w:t>
      </w:r>
      <w:r w:rsidR="00F36C3A">
        <w:rPr>
          <w:rFonts w:eastAsia="宋体"/>
          <w:szCs w:val="18"/>
          <w:lang w:eastAsia="zh-CN"/>
        </w:rPr>
        <w:t>6</w:t>
      </w:r>
      <w:r>
        <w:rPr>
          <w:rFonts w:eastAsia="宋体"/>
          <w:szCs w:val="18"/>
          <w:lang w:eastAsia="zh-CN"/>
        </w:rPr>
        <w:t>-1</w:t>
      </w:r>
      <w:r w:rsidR="008C3530">
        <w:rPr>
          <w:rFonts w:eastAsia="宋体"/>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C82031">
      <w:pPr>
        <w:pStyle w:val="afd"/>
        <w:numPr>
          <w:ilvl w:val="0"/>
          <w:numId w:val="43"/>
        </w:numPr>
      </w:pPr>
      <w:r w:rsidRPr="00F26A3D">
        <w:t>Which details should be included in the main proposal description (not the additional information for evaluation)</w:t>
      </w:r>
    </w:p>
    <w:p w14:paraId="3B8AFD3E" w14:textId="10E36E15" w:rsidR="00AB3E5D" w:rsidRPr="00F26A3D" w:rsidRDefault="00E92042" w:rsidP="00C82031">
      <w:pPr>
        <w:pStyle w:val="afd"/>
        <w:numPr>
          <w:ilvl w:val="0"/>
          <w:numId w:val="43"/>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afd"/>
        <w:ind w:left="720"/>
      </w:pPr>
    </w:p>
    <w:tbl>
      <w:tblPr>
        <w:tblStyle w:val="aff3"/>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af3"/>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50899B04" w14:textId="77777777" w:rsidR="001E61FC" w:rsidRPr="00660690" w:rsidRDefault="001E61FC" w:rsidP="001E61FC">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af3"/>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af3"/>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71DDA207" w14:textId="6999E129" w:rsidR="00924563" w:rsidRDefault="00924563" w:rsidP="00924563">
            <w:pPr>
              <w:pStyle w:val="af3"/>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070E3FF9"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787C4A7" w14:textId="46377EC2"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361376" w14:paraId="51D54B5D" w14:textId="77777777" w:rsidTr="001C0CFE">
        <w:tc>
          <w:tcPr>
            <w:tcW w:w="1704" w:type="dxa"/>
          </w:tcPr>
          <w:p w14:paraId="7E8BBF6C" w14:textId="77777777" w:rsidR="00361376" w:rsidRDefault="00361376" w:rsidP="001C0CF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523B8E77" w14:textId="77777777" w:rsidR="00361376" w:rsidRDefault="00361376" w:rsidP="001C0CF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EB4356" w14:paraId="60A6EAD4" w14:textId="77777777" w:rsidTr="00604F53">
        <w:tc>
          <w:tcPr>
            <w:tcW w:w="1704" w:type="dxa"/>
          </w:tcPr>
          <w:p w14:paraId="65C3735A" w14:textId="7F0F700A" w:rsidR="00EB4356" w:rsidRDefault="00EB4356" w:rsidP="00EB4356">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162D3DC2" w14:textId="0E4A2CC4" w:rsidR="00EB4356" w:rsidRDefault="00EB4356" w:rsidP="00EB4356">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2087A63A" w14:textId="725C60DC" w:rsidR="00996FFF" w:rsidRDefault="00996FFF" w:rsidP="00996FFF">
      <w:pPr>
        <w:pStyle w:val="af3"/>
        <w:spacing w:after="0"/>
        <w:rPr>
          <w:rFonts w:ascii="Times New Roman" w:eastAsiaTheme="minorEastAsia" w:hAnsi="Times New Roman"/>
          <w:sz w:val="22"/>
          <w:szCs w:val="22"/>
          <w:lang w:eastAsia="ko-KR"/>
        </w:rPr>
      </w:pPr>
    </w:p>
    <w:p w14:paraId="4A3AF7BC" w14:textId="77777777" w:rsidR="00996FFF" w:rsidRDefault="00996FFF" w:rsidP="00B3001D">
      <w:pPr>
        <w:pStyle w:val="af3"/>
        <w:spacing w:after="0"/>
        <w:rPr>
          <w:rFonts w:ascii="Times New Roman" w:eastAsiaTheme="minorEastAsia" w:hAnsi="Times New Roman"/>
          <w:sz w:val="22"/>
          <w:szCs w:val="22"/>
          <w:lang w:eastAsia="ko-KR"/>
        </w:rPr>
      </w:pPr>
    </w:p>
    <w:p w14:paraId="59F3F0D2" w14:textId="7E6A8BDE" w:rsidR="00B3001D" w:rsidRDefault="00B3001D">
      <w:pPr>
        <w:pStyle w:val="af3"/>
        <w:spacing w:after="0"/>
        <w:rPr>
          <w:rFonts w:ascii="Times New Roman" w:hAnsi="Times New Roman"/>
          <w:sz w:val="22"/>
          <w:szCs w:val="22"/>
          <w:lang w:eastAsia="zh-CN"/>
        </w:rPr>
      </w:pPr>
    </w:p>
    <w:p w14:paraId="5884ACD9" w14:textId="77777777" w:rsidR="00B3001D" w:rsidRDefault="00B3001D">
      <w:pPr>
        <w:pStyle w:val="af3"/>
        <w:spacing w:after="0"/>
        <w:rPr>
          <w:rFonts w:ascii="Times New Roman" w:hAnsi="Times New Roman"/>
          <w:sz w:val="22"/>
          <w:szCs w:val="22"/>
          <w:lang w:eastAsia="zh-CN"/>
        </w:rPr>
      </w:pPr>
    </w:p>
    <w:p w14:paraId="725768F8" w14:textId="77777777" w:rsidR="006D5EC4" w:rsidRDefault="00014AA5">
      <w:pPr>
        <w:pStyle w:val="1"/>
        <w:numPr>
          <w:ilvl w:val="0"/>
          <w:numId w:val="1"/>
        </w:numPr>
        <w:ind w:hanging="720"/>
        <w:rPr>
          <w:rFonts w:ascii="Times New Roman" w:hAnsi="Times New Roman"/>
          <w:sz w:val="22"/>
          <w:szCs w:val="22"/>
          <w:lang w:eastAsia="zh-CN"/>
        </w:rPr>
      </w:pPr>
      <w:r>
        <w:rPr>
          <w:rFonts w:eastAsia="宋体"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af3"/>
        <w:spacing w:after="0"/>
        <w:rPr>
          <w:rFonts w:ascii="Times New Roman" w:eastAsiaTheme="minorEastAsia" w:hAnsi="Times New Roman"/>
          <w:sz w:val="22"/>
          <w:szCs w:val="22"/>
          <w:lang w:eastAsia="ko-KR"/>
        </w:rPr>
      </w:pPr>
    </w:p>
    <w:p w14:paraId="740BC42E" w14:textId="77777777" w:rsidR="006D5EC4" w:rsidRDefault="00014AA5">
      <w:pPr>
        <w:pStyle w:val="1"/>
        <w:numPr>
          <w:ilvl w:val="0"/>
          <w:numId w:val="1"/>
        </w:numPr>
        <w:ind w:hanging="720"/>
        <w:rPr>
          <w:rFonts w:eastAsia="宋体" w:cs="Arial"/>
          <w:sz w:val="32"/>
          <w:szCs w:val="32"/>
        </w:rPr>
      </w:pPr>
      <w:r>
        <w:rPr>
          <w:rFonts w:eastAsia="宋体" w:cs="Arial"/>
          <w:sz w:val="32"/>
          <w:szCs w:val="32"/>
        </w:rPr>
        <w:t>Agreements/Conclusions from RAN1 #110-bis-e</w:t>
      </w:r>
    </w:p>
    <w:p w14:paraId="02721386" w14:textId="77777777" w:rsidR="006D5EC4" w:rsidRDefault="00014AA5">
      <w:pPr>
        <w:pStyle w:val="af3"/>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af3"/>
        <w:spacing w:after="0"/>
        <w:rPr>
          <w:rFonts w:ascii="Times New Roman" w:eastAsiaTheme="minorEastAsia" w:hAnsi="Times New Roman"/>
          <w:sz w:val="22"/>
          <w:szCs w:val="22"/>
          <w:lang w:val="en-GB" w:eastAsia="ko-KR"/>
        </w:rPr>
      </w:pPr>
    </w:p>
    <w:p w14:paraId="2299F659" w14:textId="77777777" w:rsidR="006D5EC4" w:rsidRDefault="006D5EC4">
      <w:pPr>
        <w:pStyle w:val="af3"/>
        <w:spacing w:after="0"/>
        <w:rPr>
          <w:rFonts w:ascii="Times New Roman" w:eastAsiaTheme="minorEastAsia" w:hAnsi="Times New Roman"/>
          <w:sz w:val="22"/>
          <w:szCs w:val="22"/>
          <w:lang w:val="en-GB" w:eastAsia="ko-KR"/>
        </w:rPr>
      </w:pPr>
    </w:p>
    <w:p w14:paraId="078C7A8B" w14:textId="77777777" w:rsidR="006D5EC4" w:rsidRDefault="00014AA5">
      <w:pPr>
        <w:pStyle w:val="1"/>
        <w:rPr>
          <w:rFonts w:eastAsia="宋体" w:cs="Arial"/>
          <w:sz w:val="32"/>
          <w:szCs w:val="32"/>
          <w:lang w:val="en-US"/>
        </w:rPr>
      </w:pPr>
      <w:r>
        <w:rPr>
          <w:rFonts w:eastAsia="宋体" w:cs="Arial"/>
          <w:sz w:val="32"/>
          <w:szCs w:val="32"/>
          <w:lang w:val="en-US"/>
        </w:rPr>
        <w:t>Reference</w:t>
      </w:r>
    </w:p>
    <w:p w14:paraId="3345E18A" w14:textId="77777777" w:rsidR="006D5EC4" w:rsidRDefault="00014AA5">
      <w:pPr>
        <w:pStyle w:val="afd"/>
        <w:numPr>
          <w:ilvl w:val="0"/>
          <w:numId w:val="20"/>
        </w:numPr>
        <w:ind w:left="540" w:hanging="540"/>
      </w:pPr>
      <w:r>
        <w:t>R1-2208382, “Potential enhancements for network energy saving,” FUTUREWEI</w:t>
      </w:r>
    </w:p>
    <w:p w14:paraId="1AEA4A12" w14:textId="77777777" w:rsidR="006D5EC4" w:rsidRDefault="00014AA5">
      <w:pPr>
        <w:pStyle w:val="afd"/>
        <w:numPr>
          <w:ilvl w:val="0"/>
          <w:numId w:val="20"/>
        </w:numPr>
        <w:ind w:left="540" w:hanging="540"/>
      </w:pPr>
      <w:r>
        <w:t>R1-2208425, “Discussion on network energy saving techniques,” Huawei, HiSilicon</w:t>
      </w:r>
    </w:p>
    <w:p w14:paraId="29284D56" w14:textId="77777777" w:rsidR="006D5EC4" w:rsidRDefault="00014AA5">
      <w:pPr>
        <w:pStyle w:val="afd"/>
        <w:numPr>
          <w:ilvl w:val="0"/>
          <w:numId w:val="20"/>
        </w:numPr>
        <w:ind w:left="540" w:hanging="540"/>
      </w:pPr>
      <w:r>
        <w:t>R1-2208519, “Network energy saving techniques,” Nokia, Nokia Shanghai Bell</w:t>
      </w:r>
    </w:p>
    <w:p w14:paraId="0A2BA9F2" w14:textId="77777777" w:rsidR="006D5EC4" w:rsidRDefault="00014AA5">
      <w:pPr>
        <w:pStyle w:val="afd"/>
        <w:numPr>
          <w:ilvl w:val="0"/>
          <w:numId w:val="20"/>
        </w:numPr>
        <w:ind w:left="540" w:hanging="540"/>
      </w:pPr>
      <w:r>
        <w:t>R1-2208562, “Discussion on network energy saving techniques,” Spreadtrum Communications</w:t>
      </w:r>
    </w:p>
    <w:p w14:paraId="48236A40" w14:textId="77777777" w:rsidR="006D5EC4" w:rsidRDefault="00014AA5">
      <w:pPr>
        <w:pStyle w:val="afd"/>
        <w:numPr>
          <w:ilvl w:val="0"/>
          <w:numId w:val="20"/>
        </w:numPr>
        <w:ind w:left="540" w:hanging="540"/>
      </w:pPr>
      <w:r>
        <w:t>R1-2208655, “Discussion on NW energy saving technique,” vivo</w:t>
      </w:r>
    </w:p>
    <w:p w14:paraId="11B00214" w14:textId="77777777" w:rsidR="006D5EC4" w:rsidRDefault="00014AA5">
      <w:pPr>
        <w:pStyle w:val="afd"/>
        <w:numPr>
          <w:ilvl w:val="0"/>
          <w:numId w:val="20"/>
        </w:numPr>
        <w:ind w:left="540" w:hanging="540"/>
      </w:pPr>
      <w:r>
        <w:t>R1-2208777, “Discussion on potential network energy saving techniques,” China Telecom</w:t>
      </w:r>
    </w:p>
    <w:p w14:paraId="284C712A" w14:textId="77777777" w:rsidR="006D5EC4" w:rsidRDefault="00014AA5">
      <w:pPr>
        <w:pStyle w:val="afd"/>
        <w:numPr>
          <w:ilvl w:val="0"/>
          <w:numId w:val="20"/>
        </w:numPr>
        <w:ind w:left="540" w:hanging="540"/>
      </w:pPr>
      <w:r>
        <w:t>R1-2208833, “Discussion on network energy saving techniques,” OPPO</w:t>
      </w:r>
    </w:p>
    <w:p w14:paraId="179E1F11" w14:textId="77777777" w:rsidR="006D5EC4" w:rsidRDefault="00014AA5">
      <w:pPr>
        <w:pStyle w:val="afd"/>
        <w:numPr>
          <w:ilvl w:val="0"/>
          <w:numId w:val="20"/>
        </w:numPr>
        <w:ind w:left="540" w:hanging="540"/>
      </w:pPr>
      <w:r>
        <w:t>R1-2208988, “Network Energy Saving techniques in time, frequency, and spatial domain,” CATT</w:t>
      </w:r>
    </w:p>
    <w:p w14:paraId="281A9B9B" w14:textId="77777777" w:rsidR="006D5EC4" w:rsidRDefault="00014AA5">
      <w:pPr>
        <w:pStyle w:val="afd"/>
        <w:numPr>
          <w:ilvl w:val="0"/>
          <w:numId w:val="20"/>
        </w:numPr>
        <w:ind w:left="540" w:hanging="540"/>
      </w:pPr>
      <w:r>
        <w:t>R1-2209023, “Discussion on network energy saving techniques,” Fujitsu</w:t>
      </w:r>
    </w:p>
    <w:p w14:paraId="1FD04747" w14:textId="77777777" w:rsidR="006D5EC4" w:rsidRDefault="00014AA5">
      <w:pPr>
        <w:pStyle w:val="afd"/>
        <w:numPr>
          <w:ilvl w:val="0"/>
          <w:numId w:val="20"/>
        </w:numPr>
        <w:ind w:left="540" w:hanging="540"/>
      </w:pPr>
      <w:r>
        <w:t>R1-2209064, “Discussion on Network Energy Saving Techniques,” Intel Corporation</w:t>
      </w:r>
    </w:p>
    <w:p w14:paraId="144B2A97" w14:textId="77777777" w:rsidR="006D5EC4" w:rsidRDefault="00014AA5">
      <w:pPr>
        <w:pStyle w:val="afd"/>
        <w:numPr>
          <w:ilvl w:val="0"/>
          <w:numId w:val="20"/>
        </w:numPr>
        <w:ind w:left="540" w:hanging="540"/>
      </w:pPr>
      <w:r>
        <w:t>R1-2209127, “Network energy saving techniques,” Lenovo</w:t>
      </w:r>
    </w:p>
    <w:p w14:paraId="22AD9463" w14:textId="77777777" w:rsidR="006D5EC4" w:rsidRDefault="00014AA5">
      <w:pPr>
        <w:pStyle w:val="afd"/>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afd"/>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afd"/>
        <w:numPr>
          <w:ilvl w:val="0"/>
          <w:numId w:val="20"/>
        </w:numPr>
        <w:ind w:left="540" w:hanging="540"/>
      </w:pPr>
      <w:r>
        <w:t>R1-2209349, “Discussion on network energy saving techniques,” CMCC</w:t>
      </w:r>
    </w:p>
    <w:p w14:paraId="2F526E11" w14:textId="77777777" w:rsidR="006D5EC4" w:rsidRDefault="00014AA5">
      <w:pPr>
        <w:pStyle w:val="afd"/>
        <w:numPr>
          <w:ilvl w:val="0"/>
          <w:numId w:val="20"/>
        </w:numPr>
        <w:ind w:left="540" w:hanging="540"/>
      </w:pPr>
      <w:r>
        <w:t>R1-2209425, “Discussion on network energy saving techniques,” NEC</w:t>
      </w:r>
    </w:p>
    <w:p w14:paraId="08553D5F" w14:textId="77777777" w:rsidR="006D5EC4" w:rsidRDefault="00014AA5">
      <w:pPr>
        <w:pStyle w:val="afd"/>
        <w:numPr>
          <w:ilvl w:val="0"/>
          <w:numId w:val="20"/>
        </w:numPr>
        <w:ind w:left="540" w:hanging="540"/>
      </w:pPr>
      <w:r>
        <w:t>R1-2209453, “Discussion on physical layer techniques for network energy savings,” LG Electronics</w:t>
      </w:r>
    </w:p>
    <w:p w14:paraId="49202C05" w14:textId="77777777" w:rsidR="006D5EC4" w:rsidRDefault="00014AA5">
      <w:pPr>
        <w:pStyle w:val="afd"/>
        <w:numPr>
          <w:ilvl w:val="0"/>
          <w:numId w:val="20"/>
        </w:numPr>
        <w:ind w:left="540" w:hanging="540"/>
      </w:pPr>
      <w:r>
        <w:t>R1-2209501, “On network energy savings techniques,” MediaTek Inc.</w:t>
      </w:r>
    </w:p>
    <w:p w14:paraId="724592BB" w14:textId="77777777" w:rsidR="006D5EC4" w:rsidRDefault="00014AA5">
      <w:pPr>
        <w:pStyle w:val="afd"/>
        <w:numPr>
          <w:ilvl w:val="0"/>
          <w:numId w:val="20"/>
        </w:numPr>
        <w:ind w:left="540" w:hanging="540"/>
      </w:pPr>
      <w:r>
        <w:t>R1-2209592, “Discussion on network energy saving techniques,” Apple</w:t>
      </w:r>
    </w:p>
    <w:p w14:paraId="721B04BE" w14:textId="77777777" w:rsidR="006D5EC4" w:rsidRDefault="00014AA5">
      <w:pPr>
        <w:pStyle w:val="afd"/>
        <w:numPr>
          <w:ilvl w:val="0"/>
          <w:numId w:val="20"/>
        </w:numPr>
        <w:ind w:left="540" w:hanging="540"/>
      </w:pPr>
      <w:bookmarkStart w:id="661" w:name="_Ref116395597"/>
      <w:r>
        <w:t>R1-2209612, “On Network Energy Saving Techniques,” Fraunhofer IIS, Fraunhofer HHI</w:t>
      </w:r>
      <w:bookmarkEnd w:id="661"/>
    </w:p>
    <w:p w14:paraId="1191F41F" w14:textId="77777777" w:rsidR="006D5EC4" w:rsidRDefault="00014AA5">
      <w:pPr>
        <w:pStyle w:val="afd"/>
        <w:numPr>
          <w:ilvl w:val="0"/>
          <w:numId w:val="20"/>
        </w:numPr>
        <w:ind w:left="540" w:hanging="540"/>
      </w:pPr>
      <w:r>
        <w:t>R1-2209618, “Discussion on network energy saving techniques,” Rakuten Symphony</w:t>
      </w:r>
    </w:p>
    <w:p w14:paraId="274F0FEC" w14:textId="77777777" w:rsidR="006D5EC4" w:rsidRDefault="00014AA5">
      <w:pPr>
        <w:pStyle w:val="afd"/>
        <w:numPr>
          <w:ilvl w:val="0"/>
          <w:numId w:val="20"/>
        </w:numPr>
        <w:ind w:left="540" w:hanging="540"/>
      </w:pPr>
      <w:r>
        <w:t>R1-2209633, “Discussion on potential network energy saving techniques,” Panasonic</w:t>
      </w:r>
    </w:p>
    <w:p w14:paraId="1F228F3A" w14:textId="77777777" w:rsidR="006D5EC4" w:rsidRDefault="00014AA5">
      <w:pPr>
        <w:pStyle w:val="afd"/>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afd"/>
        <w:numPr>
          <w:ilvl w:val="0"/>
          <w:numId w:val="20"/>
        </w:numPr>
        <w:ind w:left="540" w:hanging="540"/>
      </w:pPr>
      <w:r>
        <w:t>R1-2209743, “Network energy saving techniques,” Samsung</w:t>
      </w:r>
    </w:p>
    <w:p w14:paraId="48430733" w14:textId="77777777" w:rsidR="006D5EC4" w:rsidRDefault="00014AA5">
      <w:pPr>
        <w:pStyle w:val="afd"/>
        <w:numPr>
          <w:ilvl w:val="0"/>
          <w:numId w:val="20"/>
        </w:numPr>
        <w:ind w:left="540" w:hanging="540"/>
      </w:pPr>
      <w:r>
        <w:t>R1-2209859, “Network energy savings techniques,” Ericsson</w:t>
      </w:r>
    </w:p>
    <w:p w14:paraId="4E780E76" w14:textId="77777777" w:rsidR="006D5EC4" w:rsidRDefault="00014AA5">
      <w:pPr>
        <w:pStyle w:val="afd"/>
        <w:numPr>
          <w:ilvl w:val="0"/>
          <w:numId w:val="20"/>
        </w:numPr>
        <w:ind w:left="540" w:hanging="540"/>
      </w:pPr>
      <w:r>
        <w:t>R1-2209914, “Discussion on NW energy saving techniques,” NTT DOCOMO, INC.</w:t>
      </w:r>
    </w:p>
    <w:p w14:paraId="6ECFA406" w14:textId="77777777" w:rsidR="006D5EC4" w:rsidRDefault="00014AA5">
      <w:pPr>
        <w:pStyle w:val="afd"/>
        <w:numPr>
          <w:ilvl w:val="0"/>
          <w:numId w:val="20"/>
        </w:numPr>
        <w:ind w:left="540" w:hanging="540"/>
      </w:pPr>
      <w:r>
        <w:t>R1-2209997, “Network energy saving techniques,” Qualcomm Incorporated</w:t>
      </w:r>
    </w:p>
    <w:p w14:paraId="2ED46E3F" w14:textId="77777777" w:rsidR="006D5EC4" w:rsidRDefault="00014AA5">
      <w:pPr>
        <w:pStyle w:val="afd"/>
        <w:numPr>
          <w:ilvl w:val="0"/>
          <w:numId w:val="20"/>
        </w:numPr>
        <w:ind w:left="540" w:hanging="540"/>
      </w:pPr>
      <w:r>
        <w:t>R1-2210031, “Discussion on potential L1 network energy saving techniques for NR,” ITRI</w:t>
      </w:r>
    </w:p>
    <w:p w14:paraId="2696284D" w14:textId="77777777" w:rsidR="006D5EC4" w:rsidRDefault="00014AA5">
      <w:pPr>
        <w:pStyle w:val="afd"/>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6" w:author="QCOM" w:date="2022-10-13T15:22:00Z" w:initials="QCOM">
    <w:p w14:paraId="5F5F967E" w14:textId="77777777" w:rsidR="0066117C" w:rsidRDefault="0066117C" w:rsidP="0066117C">
      <w:pPr>
        <w:pStyle w:val="a9"/>
      </w:pPr>
      <w:r>
        <w:rPr>
          <w:rStyle w:val="a5"/>
        </w:rPr>
        <w:annotationRef/>
      </w:r>
      <w:r>
        <w:t>This belongs to evaluation methodology.</w:t>
      </w:r>
    </w:p>
  </w:comment>
  <w:comment w:id="518" w:author="QCOM" w:date="2022-10-13T13:35:00Z" w:initials="QCOM">
    <w:p w14:paraId="2F12F92D" w14:textId="77777777" w:rsidR="001A700B" w:rsidRDefault="001A700B" w:rsidP="001A700B">
      <w:pPr>
        <w:pStyle w:val="a9"/>
      </w:pPr>
      <w:r>
        <w:rPr>
          <w:rStyle w:val="a5"/>
        </w:rPr>
        <w:annotationRef/>
      </w:r>
      <w:r>
        <w:t>It is not clear on use cases of SIB-less Scell.</w:t>
      </w:r>
    </w:p>
  </w:comment>
  <w:comment w:id="579" w:author="QCOM" w:date="2022-10-13T09:55:00Z" w:initials="QCOM">
    <w:p w14:paraId="679EA3A9" w14:textId="77777777" w:rsidR="006D7CC3" w:rsidRDefault="006D7CC3" w:rsidP="006D7CC3">
      <w:pPr>
        <w:pStyle w:val="a9"/>
      </w:pPr>
      <w:r>
        <w:rPr>
          <w:rStyle w:val="a5"/>
        </w:rPr>
        <w:annotationRef/>
      </w:r>
      <w:r>
        <w:t>This is already included in "adaptation". Furthermore, we don’t have definition of "normal network power state".</w:t>
      </w:r>
    </w:p>
  </w:comment>
  <w:comment w:id="580" w:author="QCOM" w:date="2022-10-13T09:54:00Z" w:initials="QCOM">
    <w:p w14:paraId="4BF9746B" w14:textId="77777777" w:rsidR="006D7CC3" w:rsidRDefault="006D7CC3" w:rsidP="006D7CC3">
      <w:pPr>
        <w:pStyle w:val="a9"/>
      </w:pPr>
      <w:r>
        <w:rPr>
          <w:rStyle w:val="a5"/>
        </w:rPr>
        <w:annotationRef/>
      </w:r>
      <w:r>
        <w:t>This can be moved to the spec impact</w:t>
      </w:r>
    </w:p>
  </w:comment>
  <w:comment w:id="581" w:author="QCOM" w:date="2022-10-13T10:06:00Z" w:initials="QCOM">
    <w:p w14:paraId="3BF40789" w14:textId="77777777" w:rsidR="006D7CC3" w:rsidRDefault="006D7CC3" w:rsidP="006D7CC3">
      <w:pPr>
        <w:pStyle w:val="a9"/>
      </w:pPr>
      <w:r>
        <w:rPr>
          <w:rStyle w:val="a5"/>
        </w:rPr>
        <w:annotationRef/>
      </w:r>
      <w:r>
        <w:t xml:space="preserve">We can move this to the next proposal. </w:t>
      </w:r>
    </w:p>
  </w:comment>
  <w:comment w:id="582" w:author="QCOM" w:date="2022-10-13T10:03:00Z" w:initials="QCOM">
    <w:p w14:paraId="1BD1E45E" w14:textId="77777777" w:rsidR="006D7CC3" w:rsidRDefault="006D7CC3" w:rsidP="006D7CC3">
      <w:pPr>
        <w:pStyle w:val="a9"/>
      </w:pPr>
      <w:r>
        <w:rPr>
          <w:rStyle w:val="a5"/>
        </w:rPr>
        <w:annotationRef/>
      </w:r>
      <w:r>
        <w:t>This belongs to the spec impact</w:t>
      </w:r>
    </w:p>
  </w:comment>
  <w:comment w:id="607" w:author="QCOM" w:date="2022-10-13T11:55:00Z" w:initials="QCOM">
    <w:p w14:paraId="6F9BD739" w14:textId="77777777" w:rsidR="00A96704" w:rsidRDefault="00A96704" w:rsidP="00A96704">
      <w:pPr>
        <w:pStyle w:val="a9"/>
      </w:pPr>
      <w:r>
        <w:rPr>
          <w:rStyle w:val="a5"/>
        </w:rPr>
        <w:annotationRef/>
      </w:r>
      <w:r>
        <w:t>This is different from the similar comment made in the previous proposal.</w:t>
      </w:r>
    </w:p>
  </w:comment>
  <w:comment w:id="660" w:author="QCOM" w:date="2022-10-13T12:03:00Z" w:initials="QCOM">
    <w:p w14:paraId="1D9E4F9E" w14:textId="77777777" w:rsidR="00423E99" w:rsidRDefault="00423E99" w:rsidP="00423E99">
      <w:pPr>
        <w:pStyle w:val="a9"/>
      </w:pPr>
      <w:r>
        <w:rPr>
          <w:rStyle w:val="a5"/>
        </w:rPr>
        <w:annotationRef/>
      </w:r>
      <w:r>
        <w:t>Ongoing discussion in 9.7.1. No need to mention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F967E" w15:done="0"/>
  <w15:commentEx w15:paraId="2F12F92D" w15:done="0"/>
  <w15:commentEx w15:paraId="679EA3A9" w15:done="0"/>
  <w15:commentEx w15:paraId="4BF9746B" w15:done="0"/>
  <w15:commentEx w15:paraId="3BF40789" w15:done="0"/>
  <w15:commentEx w15:paraId="1BD1E45E" w15:done="0"/>
  <w15:commentEx w15:paraId="6F9BD739" w15:done="0"/>
  <w15:commentEx w15:paraId="1D9E4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B9C" w16cex:dateUtc="2022-10-13T22:22:00Z"/>
  <w16cex:commentExtensible w16cex:durableId="26F29297" w16cex:dateUtc="2022-10-13T20:35:00Z"/>
  <w16cex:commentExtensible w16cex:durableId="26F25EFA" w16cex:dateUtc="2022-10-13T16:55:00Z"/>
  <w16cex:commentExtensible w16cex:durableId="26F25EE5" w16cex:dateUtc="2022-10-13T16:54:00Z"/>
  <w16cex:commentExtensible w16cex:durableId="26F2619B" w16cex:dateUtc="2022-10-13T17:06:00Z"/>
  <w16cex:commentExtensible w16cex:durableId="26F26107" w16cex:dateUtc="2022-10-13T17:03:00Z"/>
  <w16cex:commentExtensible w16cex:durableId="26F27B27" w16cex:dateUtc="2022-10-13T18:55:00Z"/>
  <w16cex:commentExtensible w16cex:durableId="26F27D28" w16cex:dateUtc="2022-10-13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F967E" w16cid:durableId="26F2AB9C"/>
  <w16cid:commentId w16cid:paraId="2F12F92D" w16cid:durableId="26F29297"/>
  <w16cid:commentId w16cid:paraId="679EA3A9" w16cid:durableId="26F25EFA"/>
  <w16cid:commentId w16cid:paraId="4BF9746B" w16cid:durableId="26F25EE5"/>
  <w16cid:commentId w16cid:paraId="3BF40789" w16cid:durableId="26F2619B"/>
  <w16cid:commentId w16cid:paraId="1BD1E45E" w16cid:durableId="26F26107"/>
  <w16cid:commentId w16cid:paraId="6F9BD739" w16cid:durableId="26F27B27"/>
  <w16cid:commentId w16cid:paraId="1D9E4F9E" w16cid:durableId="26F27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AB48" w14:textId="77777777" w:rsidR="007F1497" w:rsidRDefault="007F1497" w:rsidP="0005512E">
      <w:pPr>
        <w:spacing w:after="0" w:line="240" w:lineRule="auto"/>
      </w:pPr>
      <w:r>
        <w:separator/>
      </w:r>
    </w:p>
  </w:endnote>
  <w:endnote w:type="continuationSeparator" w:id="0">
    <w:p w14:paraId="45C0A8C2" w14:textId="77777777" w:rsidR="007F1497" w:rsidRDefault="007F1497"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OpenSymbol">
    <w:altName w:val="MS Mincho"/>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00000287"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F26D" w14:textId="77777777" w:rsidR="007F1497" w:rsidRDefault="007F1497" w:rsidP="0005512E">
      <w:pPr>
        <w:spacing w:after="0" w:line="240" w:lineRule="auto"/>
      </w:pPr>
      <w:r>
        <w:separator/>
      </w:r>
    </w:p>
  </w:footnote>
  <w:footnote w:type="continuationSeparator" w:id="0">
    <w:p w14:paraId="3BF6CC46" w14:textId="77777777" w:rsidR="007F1497" w:rsidRDefault="007F1497"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735508"/>
    <w:multiLevelType w:val="hybridMultilevel"/>
    <w:tmpl w:val="A572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96208"/>
    <w:multiLevelType w:val="hybridMultilevel"/>
    <w:tmpl w:val="357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5D3274E"/>
    <w:multiLevelType w:val="hybridMultilevel"/>
    <w:tmpl w:val="384A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A171D4E"/>
    <w:multiLevelType w:val="hybridMultilevel"/>
    <w:tmpl w:val="CC70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74088"/>
    <w:multiLevelType w:val="hybridMultilevel"/>
    <w:tmpl w:val="A16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05A18"/>
    <w:multiLevelType w:val="hybridMultilevel"/>
    <w:tmpl w:val="37B2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FFB6AE3"/>
    <w:multiLevelType w:val="hybridMultilevel"/>
    <w:tmpl w:val="B55AC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8"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78A444E"/>
    <w:multiLevelType w:val="hybridMultilevel"/>
    <w:tmpl w:val="2810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32046B9"/>
    <w:multiLevelType w:val="hybridMultilevel"/>
    <w:tmpl w:val="F61E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1"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2"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BE3194"/>
    <w:multiLevelType w:val="hybridMultilevel"/>
    <w:tmpl w:val="0F78E482"/>
    <w:lvl w:ilvl="0" w:tplc="A91AB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8"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50"/>
  </w:num>
  <w:num w:numId="2">
    <w:abstractNumId w:val="52"/>
  </w:num>
  <w:num w:numId="3">
    <w:abstractNumId w:val="27"/>
  </w:num>
  <w:num w:numId="4">
    <w:abstractNumId w:val="40"/>
  </w:num>
  <w:num w:numId="5">
    <w:abstractNumId w:val="35"/>
  </w:num>
  <w:num w:numId="6">
    <w:abstractNumId w:val="41"/>
  </w:num>
  <w:num w:numId="7">
    <w:abstractNumId w:val="11"/>
  </w:num>
  <w:num w:numId="8">
    <w:abstractNumId w:val="34"/>
  </w:num>
  <w:num w:numId="9">
    <w:abstractNumId w:val="21"/>
  </w:num>
  <w:num w:numId="10">
    <w:abstractNumId w:val="51"/>
  </w:num>
  <w:num w:numId="11">
    <w:abstractNumId w:val="37"/>
  </w:num>
  <w:num w:numId="12">
    <w:abstractNumId w:val="24"/>
  </w:num>
  <w:num w:numId="13">
    <w:abstractNumId w:val="18"/>
  </w:num>
  <w:num w:numId="14">
    <w:abstractNumId w:val="22"/>
  </w:num>
  <w:num w:numId="15">
    <w:abstractNumId w:val="0"/>
  </w:num>
  <w:num w:numId="16">
    <w:abstractNumId w:val="42"/>
  </w:num>
  <w:num w:numId="17">
    <w:abstractNumId w:val="30"/>
  </w:num>
  <w:num w:numId="18">
    <w:abstractNumId w:val="28"/>
  </w:num>
  <w:num w:numId="19">
    <w:abstractNumId w:val="13"/>
  </w:num>
  <w:num w:numId="20">
    <w:abstractNumId w:val="8"/>
  </w:num>
  <w:num w:numId="21">
    <w:abstractNumId w:val="20"/>
  </w:num>
  <w:num w:numId="22">
    <w:abstractNumId w:val="2"/>
  </w:num>
  <w:num w:numId="23">
    <w:abstractNumId w:val="7"/>
  </w:num>
  <w:num w:numId="24">
    <w:abstractNumId w:val="46"/>
  </w:num>
  <w:num w:numId="25">
    <w:abstractNumId w:val="45"/>
  </w:num>
  <w:num w:numId="26">
    <w:abstractNumId w:val="29"/>
  </w:num>
  <w:num w:numId="27">
    <w:abstractNumId w:val="5"/>
  </w:num>
  <w:num w:numId="28">
    <w:abstractNumId w:val="12"/>
  </w:num>
  <w:num w:numId="29">
    <w:abstractNumId w:val="49"/>
  </w:num>
  <w:num w:numId="30">
    <w:abstractNumId w:val="50"/>
    <w:lvlOverride w:ilvl="0">
      <w:startOverride w:val="1"/>
    </w:lvlOverride>
  </w:num>
  <w:num w:numId="31">
    <w:abstractNumId w:val="10"/>
  </w:num>
  <w:num w:numId="32">
    <w:abstractNumId w:val="39"/>
  </w:num>
  <w:num w:numId="33">
    <w:abstractNumId w:val="43"/>
  </w:num>
  <w:num w:numId="34">
    <w:abstractNumId w:val="31"/>
  </w:num>
  <w:num w:numId="35">
    <w:abstractNumId w:val="17"/>
  </w:num>
  <w:num w:numId="36">
    <w:abstractNumId w:val="9"/>
  </w:num>
  <w:num w:numId="37">
    <w:abstractNumId w:val="26"/>
  </w:num>
  <w:num w:numId="38">
    <w:abstractNumId w:val="48"/>
  </w:num>
  <w:num w:numId="39">
    <w:abstractNumId w:val="36"/>
  </w:num>
  <w:num w:numId="40">
    <w:abstractNumId w:val="3"/>
  </w:num>
  <w:num w:numId="41">
    <w:abstractNumId w:val="23"/>
  </w:num>
  <w:num w:numId="42">
    <w:abstractNumId w:val="32"/>
  </w:num>
  <w:num w:numId="43">
    <w:abstractNumId w:val="19"/>
  </w:num>
  <w:num w:numId="44">
    <w:abstractNumId w:val="47"/>
  </w:num>
  <w:num w:numId="45">
    <w:abstractNumId w:val="15"/>
  </w:num>
  <w:num w:numId="46">
    <w:abstractNumId w:val="4"/>
  </w:num>
  <w:num w:numId="47">
    <w:abstractNumId w:val="6"/>
  </w:num>
  <w:num w:numId="48">
    <w:abstractNumId w:val="38"/>
  </w:num>
  <w:num w:numId="49">
    <w:abstractNumId w:val="44"/>
  </w:num>
  <w:num w:numId="50">
    <w:abstractNumId w:val="1"/>
  </w:num>
  <w:num w:numId="51">
    <w:abstractNumId w:val="33"/>
  </w:num>
  <w:num w:numId="52">
    <w:abstractNumId w:val="25"/>
  </w:num>
  <w:num w:numId="53">
    <w:abstractNumId w:val="16"/>
  </w:num>
  <w:num w:numId="54">
    <w:abstractNumId w:val="1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Toufiqul Islam">
    <w15:presenceInfo w15:providerId="AD" w15:userId="S::toufiqul.islam@intel.com::d670e9f3-6638-470d-9ba2-f465f95d76b7"/>
  </w15:person>
  <w15:person w15:author="QCOM">
    <w15:presenceInfo w15:providerId="None" w15:userId="QCOM"/>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53FB"/>
    <w:rsid w:val="001460AC"/>
    <w:rsid w:val="00146EDD"/>
    <w:rsid w:val="00147B5B"/>
    <w:rsid w:val="0015363B"/>
    <w:rsid w:val="0016321D"/>
    <w:rsid w:val="001662DD"/>
    <w:rsid w:val="00171359"/>
    <w:rsid w:val="0017350E"/>
    <w:rsid w:val="00181047"/>
    <w:rsid w:val="001817A7"/>
    <w:rsid w:val="001A2ACD"/>
    <w:rsid w:val="001A700B"/>
    <w:rsid w:val="001A75D1"/>
    <w:rsid w:val="001B63B9"/>
    <w:rsid w:val="001E2CC1"/>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376"/>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73A"/>
    <w:rsid w:val="00514BBD"/>
    <w:rsid w:val="0052448F"/>
    <w:rsid w:val="00526022"/>
    <w:rsid w:val="00535A87"/>
    <w:rsid w:val="00543A2B"/>
    <w:rsid w:val="005449E7"/>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C5D96"/>
    <w:rsid w:val="005D7C57"/>
    <w:rsid w:val="005E0DC3"/>
    <w:rsid w:val="005E5235"/>
    <w:rsid w:val="005E7253"/>
    <w:rsid w:val="005F07BD"/>
    <w:rsid w:val="005F37FC"/>
    <w:rsid w:val="005F4A2A"/>
    <w:rsid w:val="00600F05"/>
    <w:rsid w:val="00604F53"/>
    <w:rsid w:val="006206C0"/>
    <w:rsid w:val="00623E09"/>
    <w:rsid w:val="00627790"/>
    <w:rsid w:val="00635787"/>
    <w:rsid w:val="00640054"/>
    <w:rsid w:val="00643BC6"/>
    <w:rsid w:val="00646119"/>
    <w:rsid w:val="006536EE"/>
    <w:rsid w:val="00660690"/>
    <w:rsid w:val="0066117C"/>
    <w:rsid w:val="00661C92"/>
    <w:rsid w:val="00691CFD"/>
    <w:rsid w:val="006921C9"/>
    <w:rsid w:val="00694A20"/>
    <w:rsid w:val="006C26C9"/>
    <w:rsid w:val="006C28EE"/>
    <w:rsid w:val="006D1C8D"/>
    <w:rsid w:val="006D42B9"/>
    <w:rsid w:val="006D5EC4"/>
    <w:rsid w:val="006D781C"/>
    <w:rsid w:val="006D7CC3"/>
    <w:rsid w:val="006F0F9B"/>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B36A7"/>
    <w:rsid w:val="007C021E"/>
    <w:rsid w:val="007C2FD1"/>
    <w:rsid w:val="007D0087"/>
    <w:rsid w:val="007D2AD7"/>
    <w:rsid w:val="007D456A"/>
    <w:rsid w:val="007D6AEE"/>
    <w:rsid w:val="007D737E"/>
    <w:rsid w:val="007E0F5B"/>
    <w:rsid w:val="007E45BF"/>
    <w:rsid w:val="007F1497"/>
    <w:rsid w:val="00801D8E"/>
    <w:rsid w:val="008206A8"/>
    <w:rsid w:val="00822E35"/>
    <w:rsid w:val="00824295"/>
    <w:rsid w:val="008319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D6AD8"/>
    <w:rsid w:val="008E24D8"/>
    <w:rsid w:val="008E3B5C"/>
    <w:rsid w:val="008E47B0"/>
    <w:rsid w:val="008E7DAC"/>
    <w:rsid w:val="008F2217"/>
    <w:rsid w:val="008F24D6"/>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E218A"/>
    <w:rsid w:val="009F45FD"/>
    <w:rsid w:val="00A0129B"/>
    <w:rsid w:val="00A155EC"/>
    <w:rsid w:val="00A23EA2"/>
    <w:rsid w:val="00A26953"/>
    <w:rsid w:val="00A27ED4"/>
    <w:rsid w:val="00A57726"/>
    <w:rsid w:val="00A709CE"/>
    <w:rsid w:val="00A77340"/>
    <w:rsid w:val="00A77D4E"/>
    <w:rsid w:val="00A83BD3"/>
    <w:rsid w:val="00A96704"/>
    <w:rsid w:val="00AA1955"/>
    <w:rsid w:val="00AB2C3C"/>
    <w:rsid w:val="00AB34CE"/>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50C9"/>
    <w:rsid w:val="00C46AE9"/>
    <w:rsid w:val="00C62195"/>
    <w:rsid w:val="00C62594"/>
    <w:rsid w:val="00C76DAB"/>
    <w:rsid w:val="00C82031"/>
    <w:rsid w:val="00C9058B"/>
    <w:rsid w:val="00C93981"/>
    <w:rsid w:val="00CA3934"/>
    <w:rsid w:val="00CA5CEE"/>
    <w:rsid w:val="00CA698A"/>
    <w:rsid w:val="00CB2C3D"/>
    <w:rsid w:val="00CC7C78"/>
    <w:rsid w:val="00CD01A5"/>
    <w:rsid w:val="00CD17D0"/>
    <w:rsid w:val="00CD4BA4"/>
    <w:rsid w:val="00CE0F5D"/>
    <w:rsid w:val="00CF0872"/>
    <w:rsid w:val="00CF18DF"/>
    <w:rsid w:val="00D2305C"/>
    <w:rsid w:val="00D25078"/>
    <w:rsid w:val="00D54DFA"/>
    <w:rsid w:val="00D602B3"/>
    <w:rsid w:val="00D72C3E"/>
    <w:rsid w:val="00D73262"/>
    <w:rsid w:val="00D73E80"/>
    <w:rsid w:val="00D75579"/>
    <w:rsid w:val="00D85B09"/>
    <w:rsid w:val="00D96F99"/>
    <w:rsid w:val="00D97DFA"/>
    <w:rsid w:val="00DA29FB"/>
    <w:rsid w:val="00DB4937"/>
    <w:rsid w:val="00DB67AB"/>
    <w:rsid w:val="00DE15D8"/>
    <w:rsid w:val="00DF1994"/>
    <w:rsid w:val="00DF207E"/>
    <w:rsid w:val="00E047AC"/>
    <w:rsid w:val="00E20428"/>
    <w:rsid w:val="00E33B5E"/>
    <w:rsid w:val="00E35E1B"/>
    <w:rsid w:val="00E40498"/>
    <w:rsid w:val="00E454CE"/>
    <w:rsid w:val="00E66688"/>
    <w:rsid w:val="00E6685E"/>
    <w:rsid w:val="00E85497"/>
    <w:rsid w:val="00E92042"/>
    <w:rsid w:val="00E94247"/>
    <w:rsid w:val="00E9461C"/>
    <w:rsid w:val="00E9644B"/>
    <w:rsid w:val="00E976D5"/>
    <w:rsid w:val="00EA6932"/>
    <w:rsid w:val="00EB2D06"/>
    <w:rsid w:val="00EB4356"/>
    <w:rsid w:val="00ED7C14"/>
    <w:rsid w:val="00EE0C31"/>
    <w:rsid w:val="00EF145A"/>
    <w:rsid w:val="00F0085D"/>
    <w:rsid w:val="00F0474E"/>
    <w:rsid w:val="00F049B4"/>
    <w:rsid w:val="00F068F1"/>
    <w:rsid w:val="00F0712E"/>
    <w:rsid w:val="00F123DB"/>
    <w:rsid w:val="00F12828"/>
    <w:rsid w:val="00F13E5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D7C43"/>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9FE"/>
    <w:pPr>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semiHidden/>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6">
    <w:name w:val="脚注文本 字符"/>
    <w:basedOn w:val="a0"/>
    <w:link w:val="a7"/>
    <w:uiPriority w:val="99"/>
    <w:semiHidden/>
    <w:qFormat/>
    <w:rPr>
      <w:rFonts w:ascii="Times New Roman" w:eastAsia="宋体" w:hAnsi="Times New Roman" w:cs="Times New Roman"/>
      <w:sz w:val="16"/>
      <w:szCs w:val="20"/>
      <w:lang w:eastAsia="en-US"/>
    </w:rPr>
  </w:style>
  <w:style w:type="character" w:customStyle="1" w:styleId="a8">
    <w:name w:val="批注文字 字符"/>
    <w:basedOn w:val="a0"/>
    <w:link w:val="a9"/>
    <w:qFormat/>
    <w:rPr>
      <w:rFonts w:ascii="Times New Roman" w:eastAsia="宋体" w:hAnsi="Times New Roman" w:cs="Times New Roman"/>
      <w:sz w:val="20"/>
      <w:szCs w:val="20"/>
      <w:lang w:eastAsia="zh-CN"/>
    </w:rPr>
  </w:style>
  <w:style w:type="character" w:customStyle="1" w:styleId="aa">
    <w:name w:val="页眉 字符"/>
    <w:basedOn w:val="a0"/>
    <w:link w:val="ab"/>
    <w:uiPriority w:val="99"/>
    <w:qFormat/>
    <w:rPr>
      <w:rFonts w:ascii="Arial" w:eastAsia="宋体" w:hAnsi="Arial" w:cs="Times New Roman"/>
      <w:b/>
      <w:sz w:val="18"/>
      <w:szCs w:val="20"/>
      <w:lang w:eastAsia="en-US"/>
    </w:rPr>
  </w:style>
  <w:style w:type="character" w:customStyle="1" w:styleId="ac">
    <w:name w:val="页脚 字符"/>
    <w:basedOn w:val="a0"/>
    <w:link w:val="ad"/>
    <w:uiPriority w:val="99"/>
    <w:qFormat/>
    <w:rPr>
      <w:rFonts w:ascii="Arial" w:eastAsia="宋体" w:hAnsi="Arial" w:cs="Times New Roman"/>
      <w:b/>
      <w:i/>
      <w:sz w:val="18"/>
      <w:szCs w:val="20"/>
      <w:lang w:eastAsia="en-US"/>
    </w:rPr>
  </w:style>
  <w:style w:type="character" w:customStyle="1" w:styleId="ae">
    <w:name w:val="题注 字符"/>
    <w:link w:val="af"/>
    <w:qFormat/>
    <w:locked/>
    <w:rPr>
      <w:rFonts w:ascii="Times New Roman" w:hAnsi="Times New Roman" w:cs="Times New Roman"/>
      <w:b/>
      <w:bCs/>
    </w:rPr>
  </w:style>
  <w:style w:type="character" w:customStyle="1" w:styleId="af0">
    <w:name w:val="尾注文本 字符"/>
    <w:basedOn w:val="a0"/>
    <w:link w:val="af1"/>
    <w:uiPriority w:val="99"/>
    <w:semiHidden/>
    <w:qFormat/>
    <w:rPr>
      <w:rFonts w:ascii="Times New Roman" w:eastAsia="宋体" w:hAnsi="Times New Roman" w:cs="Times New Roman"/>
      <w:sz w:val="20"/>
      <w:szCs w:val="20"/>
      <w:lang w:eastAsia="en-US"/>
    </w:rPr>
  </w:style>
  <w:style w:type="character" w:customStyle="1" w:styleId="af2">
    <w:name w:val="正文文本 字符"/>
    <w:basedOn w:val="a0"/>
    <w:link w:val="af3"/>
    <w:uiPriority w:val="99"/>
    <w:qFormat/>
    <w:rPr>
      <w:rFonts w:ascii="Times" w:eastAsia="宋体" w:hAnsi="Times" w:cs="Times New Roman"/>
      <w:sz w:val="20"/>
      <w:szCs w:val="24"/>
      <w:lang w:eastAsia="en-US"/>
    </w:rPr>
  </w:style>
  <w:style w:type="character" w:customStyle="1" w:styleId="af4">
    <w:name w:val="副标题 字符"/>
    <w:basedOn w:val="a0"/>
    <w:link w:val="af5"/>
    <w:uiPriority w:val="99"/>
    <w:qFormat/>
    <w:rPr>
      <w:rFonts w:ascii="Cambria" w:eastAsia="Times New Roman" w:hAnsi="Cambria" w:cs="Times New Roman"/>
      <w:sz w:val="24"/>
      <w:szCs w:val="24"/>
      <w:lang w:eastAsia="zh-CN"/>
    </w:rPr>
  </w:style>
  <w:style w:type="character" w:customStyle="1" w:styleId="21">
    <w:name w:val="正文文本 2 字符"/>
    <w:basedOn w:val="a0"/>
    <w:link w:val="22"/>
    <w:uiPriority w:val="99"/>
    <w:semiHidden/>
    <w:qFormat/>
    <w:rPr>
      <w:rFonts w:ascii="Arial" w:eastAsia="宋体" w:hAnsi="Arial" w:cs="Times New Roman"/>
      <w:szCs w:val="20"/>
      <w:lang w:eastAsia="en-US"/>
    </w:rPr>
  </w:style>
  <w:style w:type="character" w:customStyle="1" w:styleId="31">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f6">
    <w:name w:val="文档结构图 字符"/>
    <w:basedOn w:val="a0"/>
    <w:link w:val="af7"/>
    <w:uiPriority w:val="99"/>
    <w:semiHidden/>
    <w:qFormat/>
    <w:rPr>
      <w:rFonts w:ascii="Tahoma" w:eastAsia="宋体" w:hAnsi="Tahoma" w:cs="Times New Roman"/>
      <w:sz w:val="20"/>
      <w:szCs w:val="20"/>
      <w:shd w:val="clear" w:color="auto" w:fill="000080"/>
      <w:lang w:eastAsia="en-US"/>
    </w:rPr>
  </w:style>
  <w:style w:type="character" w:customStyle="1" w:styleId="af8">
    <w:name w:val="批注主题 字符"/>
    <w:basedOn w:val="a8"/>
    <w:link w:val="af9"/>
    <w:uiPriority w:val="99"/>
    <w:semiHidden/>
    <w:qFormat/>
    <w:rPr>
      <w:rFonts w:ascii="Times New Roman" w:eastAsia="宋体" w:hAnsi="Times New Roman" w:cs="Times New Roman"/>
      <w:b/>
      <w:bCs/>
      <w:sz w:val="20"/>
      <w:szCs w:val="20"/>
      <w:lang w:eastAsia="zh-CN"/>
    </w:rPr>
  </w:style>
  <w:style w:type="character" w:customStyle="1" w:styleId="afa">
    <w:name w:val="批注框文本 字符"/>
    <w:basedOn w:val="a0"/>
    <w:link w:val="afb"/>
    <w:uiPriority w:val="99"/>
    <w:semiHidden/>
    <w:qFormat/>
    <w:rPr>
      <w:rFonts w:ascii="Tahoma" w:eastAsia="宋体" w:hAnsi="Tahoma" w:cs="Tahoma"/>
      <w:sz w:val="16"/>
      <w:szCs w:val="16"/>
      <w:lang w:eastAsia="en-US"/>
    </w:rPr>
  </w:style>
  <w:style w:type="character" w:customStyle="1" w:styleId="afc">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d"/>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1">
    <w:name w:val="@他1"/>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
    <w:name w:val="List"/>
    <w:basedOn w:val="a"/>
    <w:uiPriority w:val="99"/>
    <w:semiHidden/>
    <w:unhideWhenUsed/>
    <w:qFormat/>
    <w:pPr>
      <w:ind w:left="568" w:hanging="284"/>
    </w:pPr>
  </w:style>
  <w:style w:type="paragraph" w:styleId="af">
    <w:name w:val="caption"/>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宋体"/>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宋体" w:hAnsi="Times New Roman" w:cs="Times New Roman"/>
      <w:sz w:val="22"/>
    </w:rPr>
  </w:style>
  <w:style w:type="paragraph" w:styleId="24">
    <w:name w:val="List Number 2"/>
    <w:basedOn w:val="aff0"/>
    <w:uiPriority w:val="99"/>
    <w:semiHidden/>
    <w:unhideWhenUsed/>
    <w:qFormat/>
    <w:pPr>
      <w:ind w:left="851" w:firstLine="0"/>
    </w:pPr>
  </w:style>
  <w:style w:type="paragraph" w:styleId="aff0">
    <w:name w:val="List Number"/>
    <w:basedOn w:val="51"/>
    <w:uiPriority w:val="99"/>
    <w:semiHidden/>
    <w:unhideWhenUsed/>
    <w:qFormat/>
    <w:pPr>
      <w:ind w:left="1702" w:hanging="284"/>
    </w:pPr>
  </w:style>
  <w:style w:type="paragraph" w:styleId="23">
    <w:name w:val="List Bullet 2"/>
    <w:basedOn w:val="aff1"/>
    <w:uiPriority w:val="99"/>
    <w:semiHidden/>
    <w:unhideWhenUsed/>
    <w:qFormat/>
    <w:pPr>
      <w:ind w:left="851" w:firstLine="0"/>
    </w:pPr>
  </w:style>
  <w:style w:type="paragraph" w:styleId="aff1">
    <w:name w:val="List Bullet"/>
    <w:basedOn w:val="aff"/>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1">
    <w:name w:val="List Bullet 5"/>
    <w:basedOn w:val="41"/>
    <w:uiPriority w:val="99"/>
    <w:semiHidden/>
    <w:unhideWhenUsed/>
    <w:qFormat/>
  </w:style>
  <w:style w:type="paragraph" w:styleId="TOC8">
    <w:name w:val="toc 8"/>
    <w:basedOn w:val="TOC1"/>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宋体"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aff2">
    <w:name w:val="Normal (Web)"/>
    <w:basedOn w:val="a"/>
    <w:uiPriority w:val="99"/>
    <w:semiHidden/>
    <w:unhideWhenUsed/>
    <w:qFormat/>
    <w:pPr>
      <w:overflowPunct w:val="0"/>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5">
    <w:name w:val="index 2"/>
    <w:basedOn w:val="12"/>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a"/>
    <w:link w:val="afc"/>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宋体" w:hAnsi="Arial" w:cs="Times New Roman"/>
      <w:sz w:val="40"/>
    </w:rPr>
  </w:style>
  <w:style w:type="paragraph" w:customStyle="1" w:styleId="ZB">
    <w:name w:val="ZB"/>
    <w:uiPriority w:val="99"/>
    <w:qFormat/>
    <w:pPr>
      <w:widowControl w:val="0"/>
      <w:spacing w:after="160" w:line="254" w:lineRule="auto"/>
      <w:ind w:right="28"/>
      <w:jc w:val="right"/>
    </w:pPr>
    <w:rPr>
      <w:rFonts w:ascii="Arial" w:eastAsia="宋体" w:hAnsi="Arial" w:cs="Times New Roman"/>
      <w:i/>
    </w:rPr>
  </w:style>
  <w:style w:type="paragraph" w:customStyle="1" w:styleId="ZD">
    <w:name w:val="ZD"/>
    <w:uiPriority w:val="99"/>
    <w:qFormat/>
    <w:pPr>
      <w:widowControl w:val="0"/>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f"/>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f0"/>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宋体" w:hAnsi="Times New Roman" w:cs="Times New Roman"/>
      <w:lang w:val="en-GB"/>
    </w:rPr>
  </w:style>
  <w:style w:type="paragraph" w:customStyle="1" w:styleId="Default">
    <w:name w:val="Default"/>
    <w:uiPriority w:val="99"/>
    <w:qFormat/>
    <w:pPr>
      <w:spacing w:after="160" w:line="254" w:lineRule="auto"/>
    </w:pPr>
    <w:rPr>
      <w:rFonts w:ascii="Arial" w:eastAsia="宋体"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af3"/>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rPr>
  </w:style>
  <w:style w:type="table" w:styleId="aff3">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86782F"/>
    <w:pPr>
      <w:suppressAutoHyphens w:val="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229</Pages>
  <Words>80578</Words>
  <Characters>459300</Characters>
  <Application>Microsoft Office Word</Application>
  <DocSecurity>0</DocSecurity>
  <Lines>3827</Lines>
  <Paragraphs>1077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#2 for energy saving techniques of NW energy saving SI</vt: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538801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Sa</cp:lastModifiedBy>
  <cp:revision>3</cp:revision>
  <dcterms:created xsi:type="dcterms:W3CDTF">2022-10-14T08:52:00Z</dcterms:created>
  <dcterms:modified xsi:type="dcterms:W3CDTF">2022-10-14T08:56:00Z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