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Heading1"/>
        <w:numPr>
          <w:ilvl w:val="0"/>
          <w:numId w:val="30"/>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497667">
        <w:tc>
          <w:tcPr>
            <w:tcW w:w="1704" w:type="dxa"/>
          </w:tcPr>
          <w:p w14:paraId="5A850D0E" w14:textId="07D9AA59"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D73E80" w14:paraId="01EAA25F" w14:textId="77777777" w:rsidTr="00497667">
        <w:tc>
          <w:tcPr>
            <w:tcW w:w="1704" w:type="dxa"/>
          </w:tcPr>
          <w:p w14:paraId="66B676EA" w14:textId="78F217F3"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7A8DAC57"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28196CC9"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26F1323" w14:textId="77777777" w:rsidR="00D73E80" w:rsidRDefault="00D73E80" w:rsidP="00D73E80">
            <w:pPr>
              <w:pStyle w:val="BodyText"/>
              <w:numPr>
                <w:ilvl w:val="0"/>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00FCEBB1" w14:textId="2A3E27CB" w:rsidR="00D73E80" w:rsidRDefault="00D73E80" w:rsidP="00D73E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E33B5E" w14:paraId="70C98E0E" w14:textId="77777777" w:rsidTr="00497667">
        <w:tc>
          <w:tcPr>
            <w:tcW w:w="1704" w:type="dxa"/>
          </w:tcPr>
          <w:p w14:paraId="68AA5A59" w14:textId="0FF3821A" w:rsidR="00E33B5E" w:rsidRDefault="00E33B5E" w:rsidP="00E33B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A58EEAF" w14:textId="0BD2D745" w:rsidR="00E33B5E" w:rsidRDefault="00E33B5E" w:rsidP="00E33B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distinguish from sleep states, it is clarified in second bullet that NES state implies BS transitioning to a state or mode of operation which requires notification to the UE.</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w:t>
      </w:r>
      <w:r>
        <w:rPr>
          <w:rFonts w:ascii="Times New Roman" w:hAnsi="Times New Roman"/>
          <w:sz w:val="22"/>
          <w:szCs w:val="22"/>
          <w:lang w:eastAsia="zh-CN"/>
        </w:rPr>
        <w:lastRenderedPageBreak/>
        <w:t>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4FE35714"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BodyText"/>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ListParagraph"/>
              <w:numPr>
                <w:ilvl w:val="0"/>
                <w:numId w:val="33"/>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BodyText"/>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BodyText"/>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BodyText"/>
              <w:numPr>
                <w:ilvl w:val="0"/>
                <w:numId w:val="34"/>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C82031">
            <w:pPr>
              <w:pStyle w:val="BodyText"/>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ListParagraph"/>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347C3110"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419C8295"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C4A52D7" w14:textId="77777777" w:rsidR="00F13E58" w:rsidRPr="004032A6" w:rsidRDefault="00F13E58" w:rsidP="005834F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BodyText"/>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lastRenderedPageBreak/>
              <w:t>Background:</w:t>
            </w:r>
          </w:p>
          <w:p w14:paraId="26BABA4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ListParagraph"/>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r w:rsidRPr="00D628EB">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183A5256"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ListParagraph"/>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BodyText"/>
              <w:spacing w:after="0"/>
              <w:rPr>
                <w:rFonts w:ascii="Times New Roman" w:eastAsia="DengXian"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BodyText"/>
              <w:overflowPunct w:val="0"/>
              <w:spacing w:after="0" w:line="240" w:lineRule="auto"/>
              <w:rPr>
                <w:rFonts w:ascii="Times New Roman" w:eastAsia="DengXian" w:hAnsi="Times New Roman"/>
                <w:sz w:val="22"/>
                <w:szCs w:val="22"/>
                <w:lang w:eastAsia="zh-CN"/>
              </w:rPr>
            </w:pPr>
          </w:p>
        </w:tc>
      </w:tr>
      <w:tr w:rsidR="00831995" w14:paraId="1149797C" w14:textId="77777777" w:rsidTr="00F13E58">
        <w:tc>
          <w:tcPr>
            <w:tcW w:w="1704" w:type="dxa"/>
          </w:tcPr>
          <w:p w14:paraId="6920B942" w14:textId="6425F08D" w:rsidR="00831995" w:rsidRDefault="00831995" w:rsidP="0083199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1E8A369A" w14:textId="77777777" w:rsidR="00831995" w:rsidRDefault="00831995" w:rsidP="008319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375D8292"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Background:</w:t>
            </w:r>
          </w:p>
          <w:p w14:paraId="1966DF9A"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C1654">
              <w:rPr>
                <w:rFonts w:ascii="Times New Roman" w:eastAsiaTheme="minorEastAsia" w:hAnsi="Times New Roman"/>
                <w:color w:val="0000FF"/>
                <w:sz w:val="22"/>
                <w:szCs w:val="22"/>
                <w:lang w:eastAsia="ko-KR"/>
              </w:rPr>
              <w:t>In Rel-15 NR,</w:t>
            </w:r>
            <w:r>
              <w:rPr>
                <w:rFonts w:ascii="Times New Roman" w:eastAsiaTheme="minorEastAsia" w:hAnsi="Times New Roman"/>
                <w:color w:val="0000FF"/>
                <w:sz w:val="22"/>
                <w:szCs w:val="22"/>
                <w:lang w:eastAsia="ko-KR"/>
              </w:rPr>
              <w:t xml:space="preserve"> time-domain positions of transmitted </w:t>
            </w:r>
            <w:r w:rsidRPr="009C1654">
              <w:rPr>
                <w:rFonts w:ascii="Times New Roman" w:eastAsiaTheme="minorEastAsia" w:hAnsi="Times New Roman"/>
                <w:color w:val="0000FF"/>
                <w:sz w:val="22"/>
                <w:szCs w:val="22"/>
                <w:lang w:eastAsia="ko-KR"/>
              </w:rPr>
              <w:t>SSBs within a half frame</w:t>
            </w:r>
            <w:r>
              <w:rPr>
                <w:rFonts w:ascii="Times New Roman" w:eastAsiaTheme="minorEastAsia" w:hAnsi="Times New Roman"/>
                <w:color w:val="0000FF"/>
                <w:sz w:val="22"/>
                <w:szCs w:val="22"/>
                <w:lang w:eastAsia="ko-KR"/>
              </w:rPr>
              <w:t xml:space="preserve"> are semi-statically configured. Further, UE assumes a single periodicity for the transmitted SSBs.  </w:t>
            </w:r>
            <w:r w:rsidRPr="009C1654">
              <w:rPr>
                <w:rFonts w:ascii="Times New Roman" w:eastAsiaTheme="minorEastAsia" w:hAnsi="Times New Roman"/>
                <w:color w:val="0000FF"/>
                <w:sz w:val="22"/>
                <w:szCs w:val="22"/>
                <w:lang w:eastAsia="ko-KR"/>
              </w:rPr>
              <w:t xml:space="preserve"> </w:t>
            </w:r>
          </w:p>
          <w:p w14:paraId="1A9CD224" w14:textId="77777777" w:rsidR="00831995" w:rsidRPr="007E0F5B"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 xml:space="preserve">Potential specification </w:t>
            </w:r>
            <w:r w:rsidRPr="007E0F5B">
              <w:rPr>
                <w:rFonts w:ascii="Times New Roman" w:eastAsiaTheme="minorEastAsia" w:hAnsi="Times New Roman"/>
                <w:sz w:val="22"/>
                <w:szCs w:val="22"/>
                <w:lang w:eastAsia="ko-KR"/>
              </w:rPr>
              <w:t>impact:</w:t>
            </w:r>
          </w:p>
          <w:p w14:paraId="0D367597"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trike/>
                <w:color w:val="0000FF"/>
                <w:sz w:val="22"/>
                <w:szCs w:val="22"/>
                <w:lang w:eastAsia="ko-KR"/>
              </w:rPr>
            </w:pPr>
            <w:r w:rsidRPr="004D7084">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sidRPr="004D7084">
              <w:rPr>
                <w:rFonts w:ascii="Times New Roman" w:eastAsiaTheme="minorEastAsia" w:hAnsi="Times New Roman"/>
                <w:strike/>
                <w:color w:val="0000FF"/>
                <w:sz w:val="22"/>
                <w:szCs w:val="22"/>
                <w:lang w:eastAsia="ko-KR"/>
              </w:rPr>
              <w:t>gNB</w:t>
            </w:r>
            <w:proofErr w:type="spellEnd"/>
            <w:r w:rsidRPr="004D7084">
              <w:rPr>
                <w:rFonts w:ascii="Times New Roman" w:eastAsiaTheme="minorEastAsia" w:hAnsi="Times New Roman"/>
                <w:strike/>
                <w:color w:val="0000FF"/>
                <w:sz w:val="22"/>
                <w:szCs w:val="22"/>
                <w:lang w:eastAsia="ko-KR"/>
              </w:rPr>
              <w:t xml:space="preserve">, might have impact to the UE normal access to the network, such as initial access, </w:t>
            </w:r>
            <w:r w:rsidRPr="004D7084">
              <w:rPr>
                <w:rFonts w:ascii="Times New Roman" w:eastAsiaTheme="minorEastAsia" w:hAnsi="Times New Roman"/>
                <w:strike/>
                <w:color w:val="0000FF"/>
                <w:sz w:val="22"/>
                <w:szCs w:val="22"/>
                <w:lang w:eastAsia="ko-KR"/>
              </w:rPr>
              <w:lastRenderedPageBreak/>
              <w:t>measurements, RRM, mobility, and legacy UE network access.</w:t>
            </w:r>
          </w:p>
          <w:p w14:paraId="7D49D268"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4D7084">
              <w:rPr>
                <w:rFonts w:ascii="Times New Roman" w:eastAsiaTheme="minorEastAsia" w:hAnsi="Times New Roman"/>
                <w:color w:val="0000FF"/>
                <w:sz w:val="22"/>
                <w:szCs w:val="22"/>
                <w:lang w:eastAsia="ko-KR"/>
              </w:rPr>
              <w:t>DL indication mechanisms to inform UE of adaptation of common signals and channels</w:t>
            </w:r>
          </w:p>
          <w:p w14:paraId="1419D499"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Additional considerations/aspects (including any impact to legacy UEs, if any):</w:t>
            </w:r>
          </w:p>
          <w:p w14:paraId="3DFDABF4" w14:textId="77777777" w:rsidR="00831995" w:rsidRPr="009C165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83648F">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w:t>
            </w:r>
            <w:r>
              <w:rPr>
                <w:rFonts w:ascii="Times New Roman" w:eastAsiaTheme="minorEastAsia" w:hAnsi="Times New Roman"/>
                <w:color w:val="0000FF"/>
                <w:sz w:val="22"/>
                <w:szCs w:val="22"/>
                <w:lang w:eastAsia="ko-KR"/>
              </w:rPr>
              <w:t>may</w:t>
            </w:r>
            <w:r w:rsidRPr="0083648F">
              <w:rPr>
                <w:rFonts w:ascii="Times New Roman" w:eastAsiaTheme="minorEastAsia" w:hAnsi="Times New Roman"/>
                <w:color w:val="0000FF"/>
                <w:sz w:val="22"/>
                <w:szCs w:val="22"/>
                <w:lang w:eastAsia="ko-KR"/>
              </w:rPr>
              <w:t xml:space="preserve"> avoid potential impact on legacy UEs by employing adaptation properly.  </w:t>
            </w:r>
          </w:p>
          <w:p w14:paraId="27701103" w14:textId="77777777" w:rsidR="00831995" w:rsidRDefault="00831995" w:rsidP="00831995">
            <w:pPr>
              <w:pStyle w:val="BodyText"/>
              <w:spacing w:after="0"/>
              <w:rPr>
                <w:rFonts w:ascii="Times New Roman" w:eastAsia="DengXian" w:hAnsi="Times New Roman"/>
                <w:sz w:val="22"/>
                <w:szCs w:val="22"/>
                <w:lang w:eastAsia="zh-CN"/>
              </w:rPr>
            </w:pPr>
          </w:p>
        </w:tc>
      </w:tr>
      <w:tr w:rsidR="00635787" w14:paraId="570FCE30" w14:textId="77777777" w:rsidTr="00F13E58">
        <w:tc>
          <w:tcPr>
            <w:tcW w:w="1704" w:type="dxa"/>
          </w:tcPr>
          <w:p w14:paraId="2972B458" w14:textId="6768D862" w:rsidR="00635787" w:rsidRPr="00635787" w:rsidRDefault="00635787" w:rsidP="008319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4675B042" w14:textId="77777777" w:rsidR="006F0F9B" w:rsidRDefault="00635787" w:rsidP="00635787">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 xml:space="preserve">egarding potential specification impact and additional considerations/aspects, we are fine with the modified version by LGE. </w:t>
            </w:r>
            <w:r w:rsidR="006F0F9B">
              <w:rPr>
                <w:rFonts w:ascii="Times New Roman" w:eastAsia="Yu Mincho" w:hAnsi="Times New Roman"/>
                <w:sz w:val="22"/>
                <w:szCs w:val="22"/>
                <w:lang w:eastAsia="ja-JP"/>
              </w:rPr>
              <w:t>We also think there is no spec impact on the legacy UEs since legacy UE behavior should not be changed by techniques introduced in Rel-18.</w:t>
            </w:r>
          </w:p>
          <w:p w14:paraId="307D6EC8" w14:textId="0B779A7F" w:rsidR="00635787" w:rsidRDefault="006F0F9B" w:rsidP="006F0F9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w:t>
            </w:r>
            <w:r w:rsidRPr="006F0F9B">
              <w:rPr>
                <w:rFonts w:ascii="Times New Roman" w:eastAsia="Yu Mincho" w:hAnsi="Times New Roman"/>
                <w:sz w:val="22"/>
                <w:szCs w:val="22"/>
                <w:lang w:eastAsia="ja-JP"/>
              </w:rPr>
              <w:t xml:space="preserve"> higher layer configuration of the common control and broadcast signals and the UL resource for RACH</w:t>
            </w:r>
            <w:r w:rsidR="00635787">
              <w:rPr>
                <w:rFonts w:ascii="Times New Roman" w:eastAsia="Yu Mincho" w:hAnsi="Times New Roman"/>
                <w:sz w:val="22"/>
                <w:szCs w:val="22"/>
                <w:lang w:eastAsia="ja-JP"/>
              </w:rPr>
              <w:t xml:space="preserve"> </w:t>
            </w:r>
            <w:r>
              <w:rPr>
                <w:rFonts w:ascii="Times New Roman" w:eastAsia="Yu Mincho" w:hAnsi="Times New Roman"/>
                <w:sz w:val="22"/>
                <w:szCs w:val="22"/>
                <w:lang w:eastAsia="ja-JP"/>
              </w:rPr>
              <w:t>can be considered as CATT proposes.</w:t>
            </w:r>
          </w:p>
        </w:tc>
      </w:tr>
      <w:tr w:rsidR="00E33B5E" w14:paraId="2D8BAE75" w14:textId="77777777" w:rsidTr="00F13E58">
        <w:tc>
          <w:tcPr>
            <w:tcW w:w="1704" w:type="dxa"/>
          </w:tcPr>
          <w:p w14:paraId="6CEE5913" w14:textId="445A9BA9" w:rsidR="00E33B5E" w:rsidRDefault="00E33B5E" w:rsidP="00E33B5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63128AC5" w14:textId="77777777" w:rsidR="00E33B5E" w:rsidRPr="00DC5B0A" w:rsidRDefault="00E33B5E" w:rsidP="00E33B5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59628261" w14:textId="77777777" w:rsidR="00E33B5E" w:rsidRPr="004032A6" w:rsidRDefault="00E33B5E" w:rsidP="00E33B5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w:t>
            </w:r>
            <w:r w:rsidRPr="003E610F">
              <w:rPr>
                <w:rFonts w:ascii="Times New Roman" w:eastAsiaTheme="minorEastAsia" w:hAnsi="Times New Roman"/>
                <w:color w:val="FF0000"/>
                <w:sz w:val="22"/>
                <w:szCs w:val="22"/>
                <w:u w:val="single"/>
                <w:lang w:eastAsia="ko-KR"/>
              </w:rPr>
              <w:t>/transmission pattern/</w:t>
            </w:r>
            <w:r w:rsidRPr="007E0F5B">
              <w:rPr>
                <w:rFonts w:ascii="Times New Roman" w:eastAsiaTheme="minorEastAsia" w:hAnsi="Times New Roman"/>
                <w:sz w:val="22"/>
                <w:szCs w:val="22"/>
                <w:lang w:eastAsia="ko-KR"/>
              </w:rPr>
              <w:t>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3330A2C6" w14:textId="77777777" w:rsidR="00E33B5E" w:rsidRDefault="00E33B5E" w:rsidP="00E33B5E">
            <w:pPr>
              <w:pStyle w:val="BodyText"/>
              <w:overflowPunct w:val="0"/>
              <w:spacing w:after="0" w:line="240" w:lineRule="auto"/>
              <w:ind w:left="2160"/>
              <w:rPr>
                <w:rFonts w:ascii="Times New Roman" w:eastAsiaTheme="minorEastAsia" w:hAnsi="Times New Roman"/>
                <w:sz w:val="22"/>
                <w:szCs w:val="22"/>
                <w:lang w:eastAsia="ko-KR"/>
              </w:rPr>
            </w:pPr>
          </w:p>
          <w:p w14:paraId="6BE1501B"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DCB1545"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32FBBC7A"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E7A67F0" w14:textId="77777777" w:rsidR="00E33B5E" w:rsidRDefault="00E33B5E" w:rsidP="00E33B5E">
            <w:pPr>
              <w:pStyle w:val="BodyText"/>
              <w:numPr>
                <w:ilvl w:val="0"/>
                <w:numId w:val="50"/>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38F2574D" w14:textId="77777777" w:rsidR="00E33B5E" w:rsidRDefault="00E33B5E" w:rsidP="00E33B5E">
            <w:pPr>
              <w:pStyle w:val="BodyText"/>
              <w:numPr>
                <w:ilvl w:val="0"/>
                <w:numId w:val="50"/>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0EDC1E86" w14:textId="77777777" w:rsidR="00E33B5E" w:rsidRDefault="00E33B5E" w:rsidP="00E33B5E">
            <w:pPr>
              <w:pStyle w:val="BodyText"/>
              <w:spacing w:after="0"/>
              <w:rPr>
                <w:rFonts w:ascii="Times New Roman" w:eastAsia="Yu Mincho" w:hAnsi="Times New Roman" w:hint="eastAsia"/>
                <w:sz w:val="22"/>
                <w:szCs w:val="22"/>
                <w:lang w:eastAsia="ja-JP"/>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lastRenderedPageBreak/>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lastRenderedPageBreak/>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r w:rsidR="007C2FD1" w14:paraId="3D790D3D" w14:textId="77777777" w:rsidTr="00604F53">
        <w:tc>
          <w:tcPr>
            <w:tcW w:w="1704" w:type="dxa"/>
          </w:tcPr>
          <w:p w14:paraId="52B32BB7" w14:textId="2C893DAC" w:rsidR="007C2FD1" w:rsidRPr="007C2FD1" w:rsidRDefault="007C2FD1" w:rsidP="00C06045">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446769CA" w14:textId="05145324" w:rsidR="007C2FD1" w:rsidRDefault="007C2FD1" w:rsidP="007C2FD1">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generally fine with the CATT’s proposal. However, the potential impact</w:t>
            </w:r>
            <w:r w:rsidR="00C450C9">
              <w:rPr>
                <w:rFonts w:ascii="Times New Roman" w:eastAsia="Yu Mincho" w:hAnsi="Times New Roman"/>
                <w:sz w:val="22"/>
                <w:szCs w:val="22"/>
                <w:lang w:eastAsia="ja-JP"/>
              </w:rPr>
              <w:t xml:space="preserve"> may affect Rel-18 UE as well. Therefore, we propose the following update in green based on CATT’s version:</w:t>
            </w:r>
          </w:p>
          <w:p w14:paraId="49B04AEA" w14:textId="0B36C2BC" w:rsidR="00C450C9" w:rsidRDefault="00C450C9" w:rsidP="007C2FD1">
            <w:pPr>
              <w:pStyle w:val="BodyText"/>
              <w:spacing w:after="0"/>
              <w:rPr>
                <w:rFonts w:ascii="Times New Roman" w:eastAsia="Yu Mincho" w:hAnsi="Times New Roman"/>
                <w:sz w:val="22"/>
                <w:szCs w:val="22"/>
                <w:lang w:eastAsia="ja-JP"/>
              </w:rPr>
            </w:pPr>
          </w:p>
          <w:p w14:paraId="3B690496" w14:textId="77777777" w:rsidR="00C450C9" w:rsidRPr="007E0F5B" w:rsidRDefault="00C450C9" w:rsidP="00C450C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6E1C196" w14:textId="77777777" w:rsidR="00C450C9" w:rsidRPr="009247E2" w:rsidRDefault="00C450C9" w:rsidP="00C450C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DCC8230" w14:textId="77777777" w:rsidR="00C450C9" w:rsidRPr="00A26953" w:rsidRDefault="00C450C9" w:rsidP="00C450C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AB5E75" w14:textId="1653521F" w:rsidR="00C450C9" w:rsidRPr="007A2983" w:rsidRDefault="00C450C9" w:rsidP="00C450C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sidRPr="00C450C9">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sidRPr="00C450C9">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3EA0E4DF" w14:textId="503CB7E3" w:rsidR="007C2FD1" w:rsidRPr="007C2FD1" w:rsidRDefault="007C2FD1" w:rsidP="00C06045">
            <w:pPr>
              <w:pStyle w:val="BodyText"/>
              <w:overflowPunct w:val="0"/>
              <w:spacing w:after="0" w:line="240" w:lineRule="auto"/>
              <w:rPr>
                <w:rFonts w:ascii="Times New Roman" w:eastAsia="Yu Mincho" w:hAnsi="Times New Roman"/>
                <w:sz w:val="22"/>
                <w:szCs w:val="22"/>
                <w:lang w:eastAsia="ja-JP"/>
              </w:rPr>
            </w:pPr>
          </w:p>
        </w:tc>
      </w:tr>
      <w:tr w:rsidR="00E33B5E" w14:paraId="3DA8C0F8" w14:textId="77777777" w:rsidTr="00604F53">
        <w:tc>
          <w:tcPr>
            <w:tcW w:w="1704" w:type="dxa"/>
          </w:tcPr>
          <w:p w14:paraId="5DECEC8C" w14:textId="15A0D783" w:rsidR="00E33B5E" w:rsidRDefault="00E33B5E" w:rsidP="00E33B5E">
            <w:pPr>
              <w:pStyle w:val="BodyText"/>
              <w:spacing w:after="0"/>
              <w:rPr>
                <w:rFonts w:ascii="Times New Roman" w:eastAsia="Yu Mincho" w:hAnsi="Times New Roman" w:hint="eastAsia"/>
                <w:sz w:val="22"/>
                <w:szCs w:val="22"/>
                <w:lang w:eastAsia="ja-JP"/>
              </w:rPr>
            </w:pPr>
            <w:r>
              <w:rPr>
                <w:rFonts w:ascii="Times New Roman" w:eastAsiaTheme="minorEastAsia" w:hAnsi="Times New Roman"/>
                <w:sz w:val="22"/>
                <w:szCs w:val="22"/>
                <w:lang w:eastAsia="ko-KR"/>
              </w:rPr>
              <w:t>Intel</w:t>
            </w:r>
          </w:p>
        </w:tc>
        <w:tc>
          <w:tcPr>
            <w:tcW w:w="7646" w:type="dxa"/>
          </w:tcPr>
          <w:p w14:paraId="56787A54" w14:textId="77777777" w:rsidR="00E33B5E" w:rsidRDefault="00E33B5E" w:rsidP="00E33B5E">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66F9DC21" w14:textId="77777777" w:rsidR="00E33B5E" w:rsidRDefault="00E33B5E" w:rsidP="00E33B5E">
            <w:pPr>
              <w:pStyle w:val="BodyText"/>
              <w:overflowPunct w:val="0"/>
              <w:spacing w:after="0" w:line="240" w:lineRule="auto"/>
              <w:rPr>
                <w:rFonts w:ascii="Times New Roman" w:eastAsia="DengXian" w:hAnsi="Times New Roman"/>
                <w:sz w:val="22"/>
                <w:szCs w:val="22"/>
                <w:lang w:eastAsia="zh-CN"/>
              </w:rPr>
            </w:pPr>
          </w:p>
          <w:p w14:paraId="1A7EC23F" w14:textId="77777777" w:rsidR="00E33B5E" w:rsidRPr="007E0F5B" w:rsidRDefault="00E33B5E" w:rsidP="00E33B5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Potential specification impact:</w:t>
            </w:r>
          </w:p>
          <w:p w14:paraId="0BEE9FB7" w14:textId="77777777" w:rsidR="00E33B5E" w:rsidRDefault="00E33B5E" w:rsidP="00E33B5E">
            <w:pPr>
              <w:pStyle w:val="BodyText"/>
              <w:numPr>
                <w:ilvl w:val="2"/>
                <w:numId w:val="7"/>
              </w:numPr>
              <w:overflowPunct w:val="0"/>
              <w:spacing w:after="0" w:line="240" w:lineRule="auto"/>
              <w:rPr>
                <w:ins w:id="321" w:author="Seonwook Kim2" w:date="2022-10-13T15:03:00Z"/>
                <w:rFonts w:ascii="Times New Roman" w:eastAsiaTheme="minorEastAsia" w:hAnsi="Times New Roman"/>
                <w:color w:val="C00000"/>
                <w:sz w:val="22"/>
                <w:szCs w:val="22"/>
                <w:u w:val="single"/>
                <w:lang w:eastAsia="ko-KR"/>
              </w:rPr>
            </w:pPr>
            <w:ins w:id="322" w:author="Seonwook Kim2" w:date="2022-10-13T15:03:00Z">
              <w:r>
                <w:rPr>
                  <w:rFonts w:ascii="Times New Roman" w:eastAsiaTheme="minorEastAsia" w:hAnsi="Times New Roman"/>
                  <w:sz w:val="22"/>
                  <w:szCs w:val="22"/>
                  <w:lang w:eastAsia="ko-KR"/>
                </w:rPr>
                <w:t>On-demand SSB/SIB1 transmission or SSB/SIB1-less operation</w:t>
              </w:r>
            </w:ins>
            <w:ins w:id="323" w:author="Seonwook Kim2" w:date="2022-10-13T13:38:00Z">
              <w:r w:rsidRPr="007E0F5B">
                <w:rPr>
                  <w:rFonts w:ascii="Times New Roman" w:eastAsiaTheme="minorEastAsia" w:hAnsi="Times New Roman"/>
                  <w:sz w:val="22"/>
                  <w:szCs w:val="22"/>
                  <w:lang w:eastAsia="ko-KR"/>
                </w:rPr>
                <w:t xml:space="preserve"> might have impact to the </w:t>
              </w:r>
              <w:r>
                <w:rPr>
                  <w:rFonts w:ascii="Times New Roman" w:eastAsiaTheme="minorEastAsia" w:hAnsi="Times New Roman"/>
                  <w:sz w:val="22"/>
                  <w:szCs w:val="22"/>
                  <w:lang w:eastAsia="ko-KR"/>
                </w:rPr>
                <w:t xml:space="preserve">behavior of </w:t>
              </w:r>
              <w:del w:id="324" w:author="Toufiqul Islam" w:date="2022-10-13T13:08:00Z">
                <w:r w:rsidDel="00DA144E">
                  <w:rPr>
                    <w:rFonts w:ascii="Times New Roman" w:eastAsiaTheme="minorEastAsia" w:hAnsi="Times New Roman"/>
                    <w:sz w:val="22"/>
                    <w:szCs w:val="22"/>
                    <w:lang w:eastAsia="ko-KR"/>
                  </w:rPr>
                  <w:delText xml:space="preserve">legacy </w:delText>
                </w:r>
              </w:del>
              <w:r w:rsidRPr="007E0F5B">
                <w:rPr>
                  <w:rFonts w:ascii="Times New Roman" w:eastAsiaTheme="minorEastAsia" w:hAnsi="Times New Roman"/>
                  <w:sz w:val="22"/>
                  <w:szCs w:val="22"/>
                  <w:lang w:eastAsia="ko-KR"/>
                </w:rPr>
                <w:t>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for </w:t>
              </w:r>
              <w:r w:rsidRPr="007E0F5B">
                <w:rPr>
                  <w:rFonts w:ascii="Times New Roman" w:eastAsiaTheme="minorEastAsia" w:hAnsi="Times New Roman"/>
                  <w:sz w:val="22"/>
                  <w:szCs w:val="22"/>
                  <w:lang w:eastAsia="ko-KR"/>
                </w:rPr>
                <w:t>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ins>
          </w:p>
          <w:p w14:paraId="5C71E521" w14:textId="77777777" w:rsidR="00E33B5E" w:rsidRPr="00A774D2" w:rsidRDefault="00E33B5E" w:rsidP="00E33B5E">
            <w:pPr>
              <w:pStyle w:val="BodyText"/>
              <w:numPr>
                <w:ilvl w:val="2"/>
                <w:numId w:val="7"/>
              </w:numPr>
              <w:overflowPunct w:val="0"/>
              <w:spacing w:after="0" w:line="240" w:lineRule="auto"/>
              <w:rPr>
                <w:ins w:id="325" w:author="Gen Li(vivo)" w:date="2022-10-13T16:59:00Z"/>
                <w:rFonts w:ascii="Times New Roman" w:eastAsiaTheme="minorEastAsia" w:hAnsi="Times New Roman"/>
                <w:color w:val="C00000"/>
                <w:sz w:val="22"/>
                <w:szCs w:val="22"/>
                <w:u w:val="single"/>
                <w:lang w:eastAsia="ko-KR"/>
              </w:rPr>
            </w:pPr>
            <w:ins w:id="326" w:author="Seonwook Kim2" w:date="2022-10-13T15:03:00Z">
              <w:r>
                <w:rPr>
                  <w:rFonts w:ascii="Times New Roman" w:eastAsiaTheme="minorEastAsia" w:hAnsi="Times New Roman"/>
                  <w:sz w:val="22"/>
                  <w:szCs w:val="22"/>
                  <w:lang w:eastAsia="ko-KR"/>
                </w:rPr>
                <w:t xml:space="preserve">Mechanism on how UE can be informed about </w:t>
              </w:r>
            </w:ins>
            <w:ins w:id="327" w:author="Seonwook Kim2" w:date="2022-10-13T15:04:00Z">
              <w:del w:id="328" w:author="Gen Li(vivo)" w:date="2022-10-13T16:59:00Z">
                <w:r w:rsidRPr="006E4D10" w:rsidDel="006E4D10">
                  <w:rPr>
                    <w:rFonts w:ascii="Times New Roman" w:eastAsiaTheme="minorEastAsia" w:hAnsi="Times New Roman"/>
                    <w:color w:val="FF0000"/>
                    <w:sz w:val="22"/>
                    <w:szCs w:val="22"/>
                    <w:lang w:eastAsia="ko-KR"/>
                    <w:rPrChange w:id="329" w:author="Gen Li(vivo)" w:date="2022-10-13T16:59:00Z">
                      <w:rPr>
                        <w:rFonts w:ascii="Times New Roman" w:eastAsiaTheme="minorEastAsia" w:hAnsi="Times New Roman"/>
                        <w:sz w:val="22"/>
                        <w:szCs w:val="22"/>
                        <w:lang w:eastAsia="ko-KR"/>
                      </w:rPr>
                    </w:rPrChange>
                  </w:rPr>
                  <w:delText>UL resource</w:delText>
                </w:r>
              </w:del>
            </w:ins>
            <w:ins w:id="330" w:author="Gen Li(vivo)" w:date="2022-10-13T16:59:00Z">
              <w:r w:rsidRPr="006E4D10">
                <w:rPr>
                  <w:rFonts w:ascii="Times New Roman" w:eastAsiaTheme="minorEastAsia" w:hAnsi="Times New Roman"/>
                  <w:color w:val="FF0000"/>
                  <w:sz w:val="22"/>
                  <w:szCs w:val="22"/>
                  <w:lang w:eastAsia="ko-KR"/>
                  <w:rPrChange w:id="331" w:author="Gen Li(vivo)" w:date="2022-10-13T16:59:00Z">
                    <w:rPr>
                      <w:rFonts w:ascii="Times New Roman" w:eastAsiaTheme="minorEastAsia" w:hAnsi="Times New Roman"/>
                      <w:sz w:val="22"/>
                      <w:szCs w:val="22"/>
                      <w:lang w:eastAsia="ko-KR"/>
                    </w:rPr>
                  </w:rPrChange>
                </w:rPr>
                <w:t>configuration</w:t>
              </w:r>
            </w:ins>
            <w:ins w:id="332" w:author="Seonwook Kim2" w:date="2022-10-13T15:04:00Z">
              <w:r>
                <w:rPr>
                  <w:rFonts w:ascii="Times New Roman" w:eastAsiaTheme="minorEastAsia" w:hAnsi="Times New Roman"/>
                  <w:sz w:val="22"/>
                  <w:szCs w:val="22"/>
                  <w:lang w:eastAsia="ko-KR"/>
                </w:rPr>
                <w:t xml:space="preserve"> for on-demand SSB/SIB1 request</w:t>
              </w:r>
            </w:ins>
          </w:p>
          <w:p w14:paraId="186FFEEE" w14:textId="77777777" w:rsidR="00E33B5E" w:rsidRPr="00A774D2" w:rsidRDefault="00E33B5E" w:rsidP="00E33B5E">
            <w:pPr>
              <w:pStyle w:val="BodyText"/>
              <w:numPr>
                <w:ilvl w:val="2"/>
                <w:numId w:val="7"/>
              </w:numPr>
              <w:overflowPunct w:val="0"/>
              <w:spacing w:after="0" w:line="240" w:lineRule="auto"/>
              <w:rPr>
                <w:ins w:id="333" w:author="Gen Li(vivo)" w:date="2022-10-13T17:00:00Z"/>
                <w:rFonts w:ascii="Times New Roman" w:eastAsiaTheme="minorEastAsia" w:hAnsi="Times New Roman"/>
                <w:color w:val="FF0000"/>
                <w:sz w:val="22"/>
                <w:szCs w:val="22"/>
                <w:lang w:eastAsia="ko-KR"/>
              </w:rPr>
            </w:pPr>
            <w:ins w:id="334"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onditions</w:t>
              </w:r>
            </w:ins>
            <w:ins w:id="335" w:author="Toufiqul Islam" w:date="2022-10-13T13:08:00Z">
              <w:r>
                <w:rPr>
                  <w:rFonts w:ascii="Times New Roman" w:eastAsiaTheme="minorEastAsia" w:hAnsi="Times New Roman"/>
                  <w:color w:val="FF0000"/>
                  <w:sz w:val="22"/>
                  <w:szCs w:val="22"/>
                  <w:lang w:eastAsia="ko-KR"/>
                </w:rPr>
                <w:t xml:space="preserve"> and procedures</w:t>
              </w:r>
            </w:ins>
            <w:ins w:id="336" w:author="Gen Li(vivo)" w:date="2022-10-13T16:59:00Z">
              <w:r w:rsidRPr="00A774D2">
                <w:rPr>
                  <w:rFonts w:ascii="Times New Roman" w:eastAsiaTheme="minorEastAsia" w:hAnsi="Times New Roman"/>
                  <w:color w:val="FF0000"/>
                  <w:sz w:val="22"/>
                  <w:szCs w:val="22"/>
                  <w:lang w:eastAsia="ko-KR"/>
                </w:rPr>
                <w:t xml:space="preserve"> on how </w:t>
              </w:r>
            </w:ins>
            <w:ins w:id="337" w:author="Gen Li(vivo)" w:date="2022-10-13T17:00:00Z">
              <w:r w:rsidRPr="00A774D2">
                <w:rPr>
                  <w:rFonts w:ascii="Times New Roman" w:eastAsiaTheme="minorEastAsia" w:hAnsi="Times New Roman"/>
                  <w:color w:val="FF0000"/>
                  <w:sz w:val="22"/>
                  <w:szCs w:val="22"/>
                  <w:lang w:eastAsia="ko-KR"/>
                </w:rPr>
                <w:t xml:space="preserve">UE </w:t>
              </w:r>
              <w:proofErr w:type="gramStart"/>
              <w:r w:rsidRPr="00A774D2">
                <w:rPr>
                  <w:rFonts w:ascii="Times New Roman" w:eastAsiaTheme="minorEastAsia" w:hAnsi="Times New Roman"/>
                  <w:color w:val="FF0000"/>
                  <w:sz w:val="22"/>
                  <w:szCs w:val="22"/>
                  <w:lang w:eastAsia="ko-KR"/>
                </w:rPr>
                <w:t>sends</w:t>
              </w:r>
              <w:proofErr w:type="gramEnd"/>
              <w:r w:rsidRPr="00A774D2">
                <w:rPr>
                  <w:rFonts w:ascii="Times New Roman" w:eastAsiaTheme="minorEastAsia" w:hAnsi="Times New Roman"/>
                  <w:color w:val="FF0000"/>
                  <w:sz w:val="22"/>
                  <w:szCs w:val="22"/>
                  <w:lang w:eastAsia="ko-KR"/>
                </w:rPr>
                <w:t xml:space="preserve"> on-demand SSB/SIB1 request</w:t>
              </w:r>
            </w:ins>
          </w:p>
          <w:p w14:paraId="1B939F12" w14:textId="77777777" w:rsidR="00E33B5E" w:rsidRPr="00A774D2" w:rsidRDefault="00E33B5E" w:rsidP="00E33B5E">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3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39" w:author="Gen Li(vivo)" w:date="2022-10-13T17:02:00Z">
              <w:r w:rsidRPr="00A774D2">
                <w:rPr>
                  <w:rFonts w:ascii="Times New Roman" w:eastAsiaTheme="minorEastAsia" w:hAnsi="Times New Roman"/>
                  <w:color w:val="FF0000"/>
                  <w:sz w:val="22"/>
                  <w:szCs w:val="22"/>
                  <w:lang w:eastAsia="ko-KR"/>
                </w:rPr>
                <w:t>/assumption</w:t>
              </w:r>
            </w:ins>
            <w:ins w:id="34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094A2845" w14:textId="77777777" w:rsidR="00E33B5E" w:rsidRDefault="00E33B5E" w:rsidP="00E33B5E">
            <w:pPr>
              <w:pStyle w:val="BodyText"/>
              <w:spacing w:after="0"/>
              <w:rPr>
                <w:rFonts w:ascii="Times New Roman" w:eastAsia="DengXian" w:hAnsi="Times New Roman"/>
                <w:sz w:val="22"/>
                <w:szCs w:val="22"/>
                <w:lang w:eastAsia="zh-CN"/>
              </w:rPr>
            </w:pPr>
          </w:p>
          <w:p w14:paraId="7CF7916A"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092921C"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51FC06BA"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4C9ADD25"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653BAEAB" w14:textId="77777777" w:rsidR="00E33B5E" w:rsidRDefault="00E33B5E" w:rsidP="00E33B5E">
            <w:pPr>
              <w:pStyle w:val="BodyText"/>
              <w:spacing w:after="0"/>
              <w:rPr>
                <w:rFonts w:ascii="Times New Roman" w:eastAsia="Yu Mincho" w:hAnsi="Times New Roman" w:hint="eastAsia"/>
                <w:sz w:val="22"/>
                <w:szCs w:val="22"/>
                <w:lang w:eastAsia="ja-JP"/>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BodyText"/>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E33B5E" w14:paraId="5ECEC6DA" w14:textId="77777777" w:rsidTr="00E9461C">
        <w:tc>
          <w:tcPr>
            <w:tcW w:w="1704" w:type="dxa"/>
          </w:tcPr>
          <w:p w14:paraId="277054F4" w14:textId="6ACEC855" w:rsidR="00E33B5E" w:rsidRDefault="00E33B5E" w:rsidP="00E33B5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B77D262" w14:textId="19E86456" w:rsidR="00E33B5E" w:rsidRDefault="00E33B5E" w:rsidP="00E33B5E">
            <w:pPr>
              <w:pStyle w:val="BodyText"/>
              <w:overflowPunct w:val="0"/>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lastRenderedPageBreak/>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lastRenderedPageBreak/>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4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4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7B7AD451" w14:textId="59B2097B" w:rsidR="00F13E58" w:rsidRDefault="00F13E58"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r w:rsidR="00DF1994">
              <w:rPr>
                <w:rFonts w:ascii="Times New Roman" w:eastAsia="DengXian" w:hAnsi="Times New Roman"/>
                <w:sz w:val="22"/>
                <w:szCs w:val="22"/>
                <w:lang w:eastAsia="zh-CN"/>
              </w:rPr>
              <w:t>adding</w:t>
            </w:r>
            <w:r>
              <w:rPr>
                <w:rFonts w:ascii="Times New Roman" w:eastAsia="DengXian" w:hAnsi="Times New Roman"/>
                <w:sz w:val="22"/>
                <w:szCs w:val="22"/>
                <w:lang w:eastAsia="zh-CN"/>
              </w:rPr>
              <w:t xml:space="preserve"> “</w:t>
            </w:r>
            <w:r w:rsidRPr="00F13E58">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E33B5E" w14:paraId="5E88033B" w14:textId="77777777" w:rsidTr="00604F53">
        <w:tc>
          <w:tcPr>
            <w:tcW w:w="1704" w:type="dxa"/>
          </w:tcPr>
          <w:p w14:paraId="662B7129" w14:textId="71188841"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55301328" w14:textId="77777777" w:rsidR="00E33B5E" w:rsidRPr="00C42FE5" w:rsidRDefault="00E33B5E" w:rsidP="00E33B5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05BD4F3" w14:textId="77777777" w:rsidR="00E33B5E" w:rsidRDefault="00E33B5E" w:rsidP="00E33B5E">
            <w:pPr>
              <w:pStyle w:val="ListParagraph"/>
              <w:numPr>
                <w:ilvl w:val="2"/>
                <w:numId w:val="7"/>
              </w:numPr>
              <w:overflowPunct/>
              <w:snapToGrid w:val="0"/>
              <w:spacing w:line="252" w:lineRule="auto"/>
              <w:rPr>
                <w:sz w:val="21"/>
                <w:szCs w:val="21"/>
                <w:lang w:eastAsia="zh-CN"/>
              </w:rPr>
            </w:pPr>
            <w:ins w:id="343"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BA11AA5" w14:textId="77777777" w:rsidR="00E33B5E" w:rsidRDefault="00E33B5E" w:rsidP="00E33B5E">
            <w:pPr>
              <w:pStyle w:val="BodyText"/>
              <w:spacing w:after="0"/>
              <w:rPr>
                <w:rFonts w:ascii="Times New Roman" w:eastAsia="DengXian" w:hAnsi="Times New Roman"/>
                <w:sz w:val="22"/>
                <w:szCs w:val="22"/>
                <w:lang w:eastAsia="zh-CN"/>
              </w:rPr>
            </w:pP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44" w:author="Seonwook Kim2" w:date="2022-10-13T15:35:00Z">
              <w:r>
                <w:rPr>
                  <w:rFonts w:ascii="Times New Roman" w:hAnsi="Times New Roman"/>
                  <w:sz w:val="22"/>
                  <w:szCs w:val="22"/>
                  <w:lang w:eastAsia="zh-CN"/>
                </w:rPr>
                <w:t>In order to w</w:t>
              </w:r>
            </w:ins>
            <w:del w:id="345"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46"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47" w:author="Seonwook Kim2" w:date="2022-10-13T15:35:00Z">
              <w:r w:rsidR="00C36660" w:rsidDel="00C36660">
                <w:rPr>
                  <w:rFonts w:ascii="Times New Roman" w:hAnsi="Times New Roman"/>
                  <w:sz w:val="22"/>
                  <w:szCs w:val="22"/>
                  <w:lang w:eastAsia="zh-CN"/>
                </w:rPr>
                <w:delText xml:space="preserve">that is </w:delText>
              </w:r>
            </w:del>
            <w:del w:id="348" w:author="Seonwook Kim2" w:date="2022-10-13T15:34:00Z">
              <w:r w:rsidR="00C36660" w:rsidDel="00C36660">
                <w:rPr>
                  <w:rFonts w:ascii="Times New Roman" w:hAnsi="Times New Roman"/>
                  <w:sz w:val="22"/>
                  <w:szCs w:val="22"/>
                  <w:lang w:eastAsia="zh-CN"/>
                </w:rPr>
                <w:delText xml:space="preserve">in a </w:delText>
              </w:r>
            </w:del>
            <w:ins w:id="349"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50"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51"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52"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53" w:author="Seonwook Kim2" w:date="2022-10-13T15:40:00Z"/>
                <w:rFonts w:ascii="Times New Roman" w:eastAsiaTheme="minorEastAsia" w:hAnsi="Times New Roman"/>
                <w:color w:val="C00000"/>
                <w:sz w:val="22"/>
                <w:szCs w:val="22"/>
                <w:u w:val="single"/>
                <w:lang w:eastAsia="ko-KR"/>
              </w:rPr>
            </w:pPr>
            <w:ins w:id="354"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55"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56"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57" w:author="Gen Li(vivo)" w:date="2022-10-13T17:56:00Z"/>
                <w:rFonts w:ascii="Times New Roman" w:hAnsi="Times New Roman"/>
                <w:sz w:val="22"/>
                <w:szCs w:val="22"/>
                <w:lang w:eastAsia="zh-CN"/>
              </w:rPr>
            </w:pPr>
            <w:ins w:id="358" w:author="Gen Li(vivo)" w:date="2022-10-13T17:49:00Z">
              <w:r>
                <w:rPr>
                  <w:rFonts w:ascii="Times New Roman" w:hAnsi="Times New Roman"/>
                  <w:sz w:val="22"/>
                  <w:szCs w:val="22"/>
                  <w:lang w:eastAsia="zh-CN"/>
                </w:rPr>
                <w:t>In order to w</w:t>
              </w:r>
            </w:ins>
            <w:del w:id="359"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60"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61"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62"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63"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64"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65" w:author="Gen Li(vivo)" w:date="2022-10-13T17:49:00Z">
              <w:r>
                <w:rPr>
                  <w:rFonts w:ascii="Times New Roman" w:hAnsi="Times New Roman"/>
                  <w:sz w:val="22"/>
                  <w:szCs w:val="22"/>
                  <w:lang w:eastAsia="zh-CN"/>
                </w:rPr>
                <w:t>.</w:t>
              </w:r>
            </w:ins>
            <w:del w:id="366"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67"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68" w:author="Gen Li(vivo)" w:date="2022-10-13T17:49:00Z"/>
                <w:rFonts w:ascii="Times New Roman" w:eastAsiaTheme="minorEastAsia" w:hAnsi="Times New Roman"/>
                <w:sz w:val="22"/>
                <w:szCs w:val="22"/>
                <w:lang w:eastAsia="ko-KR"/>
              </w:rPr>
            </w:pPr>
            <w:del w:id="369" w:author="Gen Li(vivo)" w:date="2022-10-13T17:49:00Z">
              <w:r w:rsidRPr="00C42FE5" w:rsidDel="007E63FD">
                <w:rPr>
                  <w:rFonts w:ascii="Times New Roman" w:eastAsiaTheme="minorEastAsia" w:hAnsi="Times New Roman"/>
                  <w:sz w:val="22"/>
                  <w:szCs w:val="22"/>
                  <w:lang w:eastAsia="ko-KR"/>
                </w:rPr>
                <w:lastRenderedPageBreak/>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70" w:author="Gen Li(vivo)" w:date="2022-10-13T17:54:00Z"/>
                <w:rFonts w:ascii="Times New Roman" w:eastAsiaTheme="minorEastAsia" w:hAnsi="Times New Roman"/>
                <w:color w:val="FF0000"/>
                <w:sz w:val="22"/>
                <w:szCs w:val="22"/>
                <w:lang w:eastAsia="ko-KR"/>
              </w:rPr>
            </w:pPr>
            <w:ins w:id="371"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72" w:author="Gen Li(vivo)" w:date="2022-10-13T17:54:00Z"/>
                <w:rFonts w:ascii="Times New Roman" w:eastAsiaTheme="minorEastAsia" w:hAnsi="Times New Roman"/>
                <w:color w:val="FF0000"/>
                <w:sz w:val="22"/>
                <w:szCs w:val="22"/>
                <w:lang w:eastAsia="ko-KR"/>
              </w:rPr>
            </w:pPr>
            <w:del w:id="373" w:author="Gen Li(vivo)" w:date="2022-10-13T17:53:00Z">
              <w:r w:rsidRPr="000119BC" w:rsidDel="007E63FD">
                <w:rPr>
                  <w:rFonts w:ascii="Times New Roman" w:eastAsiaTheme="minorEastAsia" w:hAnsi="Times New Roman"/>
                  <w:color w:val="FF0000"/>
                  <w:sz w:val="22"/>
                  <w:szCs w:val="22"/>
                  <w:lang w:eastAsia="ko-KR"/>
                </w:rPr>
                <w:delText>[To be filled]</w:delText>
              </w:r>
            </w:del>
            <w:ins w:id="374" w:author="Gen Li(vivo)" w:date="2022-10-13T17:53:00Z">
              <w:r w:rsidRPr="000119BC">
                <w:rPr>
                  <w:rFonts w:ascii="Times New Roman" w:eastAsiaTheme="minorEastAsia" w:hAnsi="Times New Roman"/>
                  <w:color w:val="FF0000"/>
                  <w:sz w:val="22"/>
                  <w:szCs w:val="22"/>
                  <w:lang w:eastAsia="ko-KR"/>
                </w:rPr>
                <w:t>Mechanism on how UE can be informed a</w:t>
              </w:r>
            </w:ins>
            <w:ins w:id="375"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76" w:author="Gen Li(vivo)" w:date="2022-10-13T17:54:00Z"/>
                <w:rFonts w:ascii="Times New Roman" w:eastAsiaTheme="minorEastAsia" w:hAnsi="Times New Roman"/>
                <w:color w:val="FF0000"/>
                <w:sz w:val="22"/>
                <w:szCs w:val="22"/>
                <w:lang w:eastAsia="ko-KR"/>
              </w:rPr>
            </w:pPr>
            <w:ins w:id="377"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78" w:author="Gen Li(vivo)" w:date="2022-10-13T18:07:00Z">
              <w:r>
                <w:rPr>
                  <w:rFonts w:ascii="Times New Roman" w:eastAsia="DengXian" w:hAnsi="Times New Roman"/>
                  <w:color w:val="FF0000"/>
                  <w:sz w:val="22"/>
                  <w:szCs w:val="22"/>
                  <w:lang w:eastAsia="zh-CN"/>
                </w:rPr>
                <w:t>/when</w:t>
              </w:r>
            </w:ins>
            <w:ins w:id="379" w:author="Gen Li(vivo)" w:date="2022-10-13T17:58:00Z">
              <w:r>
                <w:rPr>
                  <w:rFonts w:ascii="Times New Roman" w:eastAsia="DengXian" w:hAnsi="Times New Roman"/>
                  <w:color w:val="FF0000"/>
                  <w:sz w:val="22"/>
                  <w:szCs w:val="22"/>
                  <w:lang w:eastAsia="zh-CN"/>
                </w:rPr>
                <w:t xml:space="preserve"> UE s</w:t>
              </w:r>
            </w:ins>
            <w:ins w:id="380"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81"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82"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83"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84"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BodyText"/>
              <w:spacing w:after="0"/>
              <w:rPr>
                <w:rFonts w:ascii="Times New Roman" w:hAnsi="Times New Roman"/>
                <w:sz w:val="22"/>
                <w:szCs w:val="22"/>
                <w:lang w:eastAsia="zh-CN"/>
              </w:rPr>
            </w:pPr>
          </w:p>
          <w:p w14:paraId="2433338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BodyText"/>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BodyText"/>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24362147" w14:textId="77777777" w:rsidR="0066117C" w:rsidRPr="00B369AC" w:rsidRDefault="0066117C" w:rsidP="0066117C">
            <w:pPr>
              <w:pStyle w:val="ListParagraph"/>
              <w:numPr>
                <w:ilvl w:val="2"/>
                <w:numId w:val="7"/>
              </w:numPr>
              <w:overflowPunct/>
              <w:snapToGrid w:val="0"/>
              <w:spacing w:line="252" w:lineRule="auto"/>
              <w:rPr>
                <w:strike/>
                <w:color w:val="FF0000"/>
                <w:sz w:val="21"/>
                <w:szCs w:val="21"/>
                <w:lang w:eastAsia="zh-CN"/>
              </w:rPr>
            </w:pPr>
            <w:commentRangeStart w:id="385"/>
            <w:r w:rsidRPr="00B369AC">
              <w:rPr>
                <w:strike/>
                <w:color w:val="FF0000"/>
              </w:rPr>
              <w:t xml:space="preserve">The power model of receiving WUS is associated with the gNB receiver sensitivity of WUS decoding, which will reflect the results of UE WUS coverage area. </w:t>
            </w:r>
            <w:commentRangeEnd w:id="385"/>
            <w:r>
              <w:rPr>
                <w:rStyle w:val="CommentReference"/>
                <w:rFonts w:eastAsia="SimSun"/>
                <w:lang w:eastAsia="zh-CN"/>
              </w:rPr>
              <w:commentReference w:id="385"/>
            </w:r>
          </w:p>
          <w:p w14:paraId="4BA76BA6" w14:textId="77777777" w:rsidR="0066117C" w:rsidRDefault="0066117C" w:rsidP="005725CA">
            <w:pPr>
              <w:pStyle w:val="BodyText"/>
              <w:spacing w:after="0"/>
              <w:rPr>
                <w:rFonts w:ascii="Times New Roman" w:hAnsi="Times New Roman"/>
                <w:sz w:val="22"/>
                <w:szCs w:val="22"/>
                <w:lang w:eastAsia="zh-CN"/>
              </w:rPr>
            </w:pPr>
          </w:p>
          <w:p w14:paraId="70D98FE3" w14:textId="77777777" w:rsidR="0066117C" w:rsidRDefault="0066117C" w:rsidP="005725CA">
            <w:pPr>
              <w:pStyle w:val="BodyText"/>
              <w:spacing w:after="0"/>
              <w:rPr>
                <w:rFonts w:ascii="Times New Roman" w:hAnsi="Times New Roman"/>
                <w:sz w:val="22"/>
                <w:szCs w:val="22"/>
                <w:lang w:eastAsia="zh-CN"/>
              </w:rPr>
            </w:pPr>
          </w:p>
        </w:tc>
      </w:tr>
      <w:tr w:rsidR="00E33B5E" w14:paraId="53A955A9" w14:textId="77777777" w:rsidTr="0066117C">
        <w:tc>
          <w:tcPr>
            <w:tcW w:w="1704" w:type="dxa"/>
          </w:tcPr>
          <w:p w14:paraId="6DBFB520" w14:textId="3CA89CC4" w:rsidR="00E33B5E" w:rsidRDefault="00E33B5E" w:rsidP="00E33B5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B92E079" w14:textId="77777777" w:rsidR="00E33B5E" w:rsidRDefault="00E33B5E" w:rsidP="00E33B5E">
            <w:pPr>
              <w:pStyle w:val="BodyText"/>
              <w:overflowPunct w:val="0"/>
              <w:spacing w:after="0" w:line="252"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52B1462E"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5DE3071"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6E948B1A" w14:textId="77777777" w:rsidR="00E33B5E" w:rsidRDefault="00E33B5E" w:rsidP="00E33B5E">
            <w:pPr>
              <w:pStyle w:val="BodyText"/>
              <w:spacing w:after="0"/>
              <w:rPr>
                <w:rFonts w:ascii="Times New Rom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lastRenderedPageBreak/>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86" w:author="Seonwook Kim2" w:date="2022-10-13T15:45:00Z">
              <w:r w:rsidRPr="00345954" w:rsidDel="00F068F1">
                <w:rPr>
                  <w:rFonts w:ascii="Times New Roman" w:eastAsiaTheme="minorEastAsia" w:hAnsi="Times New Roman"/>
                  <w:sz w:val="22"/>
                  <w:szCs w:val="22"/>
                  <w:lang w:eastAsia="ko-KR"/>
                </w:rPr>
                <w:delText>Adaptation of DTX/DRX</w:delText>
              </w:r>
            </w:del>
            <w:ins w:id="387"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88" w:author="Seonwook Kim2" w:date="2022-10-13T15:46:00Z">
              <w:r>
                <w:rPr>
                  <w:rFonts w:ascii="Times New Roman" w:eastAsiaTheme="minorEastAsia" w:hAnsi="Times New Roman"/>
                  <w:sz w:val="22"/>
                  <w:szCs w:val="22"/>
                  <w:lang w:eastAsia="ko-KR"/>
                </w:rPr>
                <w:t>UE NES-DRX</w:t>
              </w:r>
            </w:ins>
            <w:del w:id="389" w:author="Seonwook Kim2" w:date="2022-10-13T15:46:00Z">
              <w:r w:rsidR="00F068F1" w:rsidRPr="00345954" w:rsidDel="00456382">
                <w:rPr>
                  <w:rFonts w:ascii="Times New Roman" w:eastAsiaTheme="minorEastAsia" w:hAnsi="Times New Roman"/>
                  <w:sz w:val="22"/>
                  <w:szCs w:val="22"/>
                  <w:lang w:eastAsia="ko-KR"/>
                </w:rPr>
                <w:delText>DTX/DRX</w:delText>
              </w:r>
            </w:del>
            <w:ins w:id="390"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91"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92"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93"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94"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95" w:author="Seonwook Kim2" w:date="2022-10-13T16:05:00Z">
              <w:r>
                <w:rPr>
                  <w:rFonts w:ascii="Times New Roman" w:eastAsiaTheme="minorEastAsia" w:hAnsi="Times New Roman"/>
                  <w:sz w:val="22"/>
                  <w:szCs w:val="22"/>
                  <w:lang w:eastAsia="ko-KR"/>
                </w:rPr>
                <w:t xml:space="preserve">UE </w:t>
              </w:r>
            </w:ins>
            <w:ins w:id="396" w:author="Seonwook Kim2" w:date="2022-10-13T15:53:00Z">
              <w:r w:rsidR="00456382">
                <w:rPr>
                  <w:rFonts w:ascii="Times New Roman" w:eastAsiaTheme="minorEastAsia" w:hAnsi="Times New Roman"/>
                  <w:sz w:val="22"/>
                  <w:szCs w:val="22"/>
                  <w:lang w:eastAsia="ko-KR"/>
                </w:rPr>
                <w:t>NES-</w:t>
              </w:r>
            </w:ins>
            <w:del w:id="397"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98"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99" w:author="Seonwook Kim2" w:date="2022-10-13T15:54:00Z">
              <w:r w:rsidR="00F068F1" w:rsidRPr="00345954" w:rsidDel="00456382">
                <w:rPr>
                  <w:rFonts w:ascii="Times New Roman" w:eastAsiaTheme="minorEastAsia" w:hAnsi="Times New Roman"/>
                  <w:sz w:val="22"/>
                  <w:szCs w:val="22"/>
                  <w:lang w:eastAsia="ko-KR"/>
                </w:rPr>
                <w:delText>, which</w:delText>
              </w:r>
            </w:del>
            <w:ins w:id="400"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401" w:author="Seonwook Kim2" w:date="2022-10-13T15:54:00Z">
              <w:r w:rsidR="00456382">
                <w:rPr>
                  <w:rFonts w:ascii="Times New Roman" w:eastAsiaTheme="minorEastAsia" w:hAnsi="Times New Roman"/>
                  <w:sz w:val="22"/>
                  <w:szCs w:val="22"/>
                  <w:lang w:eastAsia="ko-KR"/>
                </w:rPr>
                <w:t xml:space="preserve">adapted such that </w:t>
              </w:r>
            </w:ins>
            <w:del w:id="402"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403"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404" w:author="Seonwook Kim2" w:date="2022-10-13T16:00:00Z">
              <w:r w:rsidR="00765488">
                <w:rPr>
                  <w:rFonts w:ascii="Times New Roman" w:eastAsiaTheme="minorEastAsia" w:hAnsi="Times New Roman"/>
                  <w:sz w:val="22"/>
                  <w:szCs w:val="22"/>
                  <w:lang w:eastAsia="ko-KR"/>
                </w:rPr>
                <w:t>.</w:t>
              </w:r>
            </w:ins>
            <w:del w:id="405"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w:delText>
              </w:r>
              <w:r w:rsidR="00F068F1" w:rsidRPr="00345954" w:rsidDel="00765488">
                <w:rPr>
                  <w:rFonts w:ascii="Times New Roman" w:eastAsiaTheme="minorEastAsia" w:hAnsi="Times New Roman"/>
                  <w:sz w:val="22"/>
                  <w:szCs w:val="22"/>
                  <w:lang w:eastAsia="ko-KR"/>
                </w:rPr>
                <w:lastRenderedPageBreak/>
                <w:delText>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0E69D99E" w14:textId="78B8C2AC"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0DCE29E4" w14:textId="77777777" w:rsidR="00F13E58" w:rsidRDefault="00F13E58" w:rsidP="005834FD">
            <w:pPr>
              <w:pStyle w:val="BodyText"/>
              <w:spacing w:after="0"/>
              <w:rPr>
                <w:rFonts w:ascii="Times New Roman" w:eastAsia="DengXian"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UE-specific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connected mode Rel-18 UEs), no impact to legacy UEs.</w:t>
            </w:r>
          </w:p>
          <w:p w14:paraId="408931D5" w14:textId="77777777" w:rsidR="00F13E58" w:rsidRPr="000465C2"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lastRenderedPageBreak/>
              <w:t xml:space="preserve">when it is done in a legacy UE-transparent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BodyText"/>
              <w:spacing w:after="0"/>
              <w:rPr>
                <w:rFonts w:ascii="Times New Roman" w:eastAsia="DengXian" w:hAnsi="Times New Roman"/>
                <w:sz w:val="22"/>
                <w:szCs w:val="22"/>
                <w:lang w:eastAsia="zh-CN"/>
              </w:rPr>
            </w:pPr>
          </w:p>
        </w:tc>
      </w:tr>
      <w:tr w:rsidR="001817A7" w14:paraId="474F1650" w14:textId="77777777" w:rsidTr="00F13E58">
        <w:tc>
          <w:tcPr>
            <w:tcW w:w="1704" w:type="dxa"/>
          </w:tcPr>
          <w:p w14:paraId="07451346" w14:textId="47C132F9"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9CD58A4" w14:textId="77777777"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35CE71C8" w14:textId="77777777" w:rsidR="001817A7" w:rsidRDefault="001817A7" w:rsidP="001817A7">
            <w:pPr>
              <w:pStyle w:val="BodyText"/>
              <w:spacing w:after="0"/>
              <w:rPr>
                <w:rFonts w:ascii="Times New Roman" w:eastAsia="DengXian" w:hAnsi="Times New Roman"/>
                <w:sz w:val="22"/>
                <w:szCs w:val="22"/>
                <w:lang w:eastAsia="zh-CN"/>
              </w:rPr>
            </w:pPr>
          </w:p>
          <w:p w14:paraId="4BEFD634" w14:textId="77777777" w:rsidR="001817A7" w:rsidRPr="00345954" w:rsidRDefault="001817A7" w:rsidP="001817A7">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w:t>
            </w:r>
            <w:ins w:id="406" w:author="Toufiqul Islam" w:date="2022-10-13T13:21:00Z">
              <w:r>
                <w:rPr>
                  <w:rFonts w:ascii="Times New Roman" w:eastAsiaTheme="minorEastAsia" w:hAnsi="Times New Roman"/>
                  <w:sz w:val="22"/>
                  <w:szCs w:val="22"/>
                  <w:lang w:eastAsia="ko-KR"/>
                </w:rPr>
                <w:t>cycle</w:t>
              </w:r>
            </w:ins>
            <w:ins w:id="407" w:author="Toufiqul Islam" w:date="2022-10-13T13:19:00Z">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introduced </w:t>
            </w:r>
            <w:del w:id="408" w:author="Toufiqul Islam" w:date="2022-10-13T13:20:00Z">
              <w:r w:rsidRPr="00345954" w:rsidDel="00D1796D">
                <w:rPr>
                  <w:rFonts w:ascii="Times New Roman" w:eastAsiaTheme="minorEastAsia" w:hAnsi="Times New Roman"/>
                  <w:sz w:val="22"/>
                  <w:szCs w:val="22"/>
                  <w:lang w:eastAsia="ko-KR"/>
                </w:rPr>
                <w:delText>for gNB to provide inactive opportunity</w:delText>
              </w:r>
            </w:del>
            <w:ins w:id="409"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has the opportunity to</w:t>
              </w:r>
              <w:proofErr w:type="gramEnd"/>
              <w:r>
                <w:rPr>
                  <w:rFonts w:ascii="Times New Roman" w:eastAsiaTheme="minorEastAsia" w:hAnsi="Times New Roman"/>
                  <w:sz w:val="22"/>
                  <w:szCs w:val="22"/>
                  <w:lang w:eastAsia="ko-KR"/>
                </w:rPr>
                <w:t xml:space="preserve"> be inactive</w:t>
              </w:r>
            </w:ins>
            <w:r w:rsidRPr="00345954">
              <w:rPr>
                <w:rFonts w:ascii="Times New Roman" w:eastAsiaTheme="minorEastAsia" w:hAnsi="Times New Roman"/>
                <w:sz w:val="22"/>
                <w:szCs w:val="22"/>
                <w:lang w:eastAsia="ko-KR"/>
              </w:rPr>
              <w:t xml:space="preserve">. During the </w:t>
            </w:r>
            <w:del w:id="410" w:author="Toufiqul Islam" w:date="2022-10-13T13:20:00Z">
              <w:r w:rsidRPr="00345954" w:rsidDel="007022FC">
                <w:rPr>
                  <w:rFonts w:ascii="Times New Roman" w:eastAsiaTheme="minorEastAsia" w:hAnsi="Times New Roman"/>
                  <w:sz w:val="22"/>
                  <w:szCs w:val="22"/>
                  <w:lang w:eastAsia="ko-KR"/>
                </w:rPr>
                <w:delText xml:space="preserve">inactive </w:delText>
              </w:r>
            </w:del>
            <w:r w:rsidRPr="00345954">
              <w:rPr>
                <w:rFonts w:ascii="Times New Roman" w:eastAsiaTheme="minorEastAsia" w:hAnsi="Times New Roman"/>
                <w:sz w:val="22"/>
                <w:szCs w:val="22"/>
                <w:lang w:eastAsia="ko-KR"/>
              </w:rPr>
              <w:t>duration</w:t>
            </w:r>
            <w:ins w:id="411"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412" w:author="Toufiqul Islam" w:date="2022-10-13T13:21:00Z">
              <w:r>
                <w:rPr>
                  <w:rFonts w:ascii="Times New Roman" w:eastAsiaTheme="minorEastAsia" w:hAnsi="Times New Roman"/>
                  <w:sz w:val="22"/>
                  <w:szCs w:val="22"/>
                  <w:lang w:eastAsia="ko-KR"/>
                </w:rPr>
                <w:t>is inactive</w:t>
              </w:r>
            </w:ins>
            <w:r w:rsidRPr="00345954">
              <w:rPr>
                <w:rFonts w:ascii="Times New Roman" w:eastAsiaTheme="minorEastAsia" w:hAnsi="Times New Roman"/>
                <w:sz w:val="22"/>
                <w:szCs w:val="22"/>
                <w:lang w:eastAsia="ko-KR"/>
              </w:rPr>
              <w:t xml:space="preserv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does not need to transmit or receive </w:t>
            </w:r>
            <w:del w:id="413" w:author="Toufiqul Islam" w:date="2022-10-13T13:21:00Z">
              <w:r w:rsidRPr="00345954" w:rsidDel="007022FC">
                <w:rPr>
                  <w:rFonts w:ascii="Times New Roman" w:eastAsiaTheme="minorEastAsia" w:hAnsi="Times New Roman"/>
                  <w:sz w:val="22"/>
                  <w:szCs w:val="22"/>
                  <w:lang w:eastAsia="ko-KR"/>
                </w:rPr>
                <w:delText xml:space="preserve">periodic </w:delText>
              </w:r>
            </w:del>
            <w:r w:rsidRPr="00345954">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414" w:author="Toufiqul Islam" w:date="2022-10-13T13:21:00Z">
              <w:r w:rsidRPr="00345954" w:rsidDel="007022FC">
                <w:rPr>
                  <w:rFonts w:ascii="Times New Roman" w:eastAsiaTheme="minorEastAsia" w:hAnsi="Times New Roman"/>
                  <w:sz w:val="22"/>
                  <w:szCs w:val="22"/>
                  <w:lang w:eastAsia="ko-KR"/>
                </w:rPr>
                <w:delText xml:space="preserve">then </w:delText>
              </w:r>
            </w:del>
            <w:ins w:id="415" w:author="Toufiqul Islam" w:date="2022-10-13T13:21:00Z">
              <w:r>
                <w:rPr>
                  <w:rFonts w:ascii="Times New Roman" w:eastAsiaTheme="minorEastAsia" w:hAnsi="Times New Roman"/>
                  <w:sz w:val="22"/>
                  <w:szCs w:val="22"/>
                  <w:lang w:eastAsia="ko-KR"/>
                </w:rPr>
                <w:t>so that</w:t>
              </w:r>
              <w:r w:rsidRPr="00345954">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the power consumption </w:t>
            </w:r>
            <w:ins w:id="416"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reduced. </w:t>
            </w:r>
          </w:p>
          <w:p w14:paraId="4AF96CD8" w14:textId="77777777" w:rsidR="001817A7" w:rsidRPr="00E454CE" w:rsidRDefault="001817A7" w:rsidP="001817A7">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5DD18025" w14:textId="77777777" w:rsidR="001817A7" w:rsidRDefault="001817A7" w:rsidP="001817A7">
            <w:pPr>
              <w:pStyle w:val="BodyText"/>
              <w:spacing w:after="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492DF7F0" w14:textId="77777777" w:rsidR="001817A7" w:rsidRDefault="001817A7" w:rsidP="001817A7">
            <w:pPr>
              <w:pStyle w:val="BodyText"/>
              <w:numPr>
                <w:ilvl w:val="0"/>
                <w:numId w:val="51"/>
              </w:numPr>
              <w:spacing w:after="0"/>
              <w:rPr>
                <w:ins w:id="417" w:author="Toufiqul Islam" w:date="2022-10-13T13:24:00Z"/>
                <w:rFonts w:ascii="Times New Roman" w:eastAsia="DengXian" w:hAnsi="Times New Roman"/>
                <w:sz w:val="22"/>
                <w:szCs w:val="22"/>
                <w:lang w:eastAsia="zh-CN"/>
              </w:rPr>
            </w:pPr>
            <w:ins w:id="418"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038D8CA1" w14:textId="77777777" w:rsidR="001817A7" w:rsidRDefault="001817A7" w:rsidP="001817A7">
            <w:pPr>
              <w:pStyle w:val="BodyText"/>
              <w:numPr>
                <w:ilvl w:val="0"/>
                <w:numId w:val="51"/>
              </w:numPr>
              <w:spacing w:after="0"/>
              <w:rPr>
                <w:ins w:id="419" w:author="Lee, Daewon" w:date="2022-10-13T22:54:00Z"/>
                <w:rFonts w:ascii="Times New Roman" w:eastAsia="DengXian" w:hAnsi="Times New Roman"/>
                <w:sz w:val="22"/>
                <w:szCs w:val="22"/>
                <w:lang w:eastAsia="zh-CN"/>
              </w:rPr>
            </w:pPr>
            <w:ins w:id="420"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858B92E" w14:textId="77777777" w:rsidR="001817A7" w:rsidRDefault="001817A7" w:rsidP="001817A7">
            <w:pPr>
              <w:pStyle w:val="BodyText"/>
              <w:spacing w:after="0"/>
              <w:ind w:left="720"/>
              <w:rPr>
                <w:rFonts w:ascii="Times New Roman" w:eastAsia="DengXian" w:hAnsi="Times New Roman"/>
                <w:sz w:val="22"/>
                <w:szCs w:val="22"/>
                <w:lang w:eastAsia="zh-CN"/>
              </w:rPr>
            </w:pPr>
          </w:p>
          <w:p w14:paraId="557DF15C" w14:textId="77777777"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BA12C5D" w14:textId="77777777" w:rsidR="001817A7" w:rsidRDefault="001817A7" w:rsidP="001817A7">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512FD2BC" w14:textId="77777777" w:rsidR="001817A7" w:rsidRDefault="001817A7" w:rsidP="001817A7">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00012758" w14:textId="77777777" w:rsidR="001817A7" w:rsidRDefault="001817A7" w:rsidP="001817A7">
            <w:pPr>
              <w:pStyle w:val="BodyText"/>
              <w:spacing w:after="0"/>
              <w:rPr>
                <w:rFonts w:ascii="Times New Roman" w:eastAsia="DengXian" w:hAnsi="Times New Roman"/>
                <w:sz w:val="22"/>
                <w:szCs w:val="22"/>
                <w:lang w:eastAsia="zh-CN"/>
              </w:rPr>
            </w:pP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lastRenderedPageBreak/>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04B86FB0"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BodyText"/>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r w:rsidR="00CD01A5" w14:paraId="474C014A" w14:textId="77777777" w:rsidTr="0078281A">
        <w:tc>
          <w:tcPr>
            <w:tcW w:w="1704" w:type="dxa"/>
          </w:tcPr>
          <w:p w14:paraId="5B448EA5" w14:textId="27265140" w:rsidR="00CD01A5" w:rsidRPr="00CD01A5" w:rsidRDefault="00CD01A5" w:rsidP="005725CA">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70214474" w14:textId="48F8BAB3" w:rsidR="00CD01A5" w:rsidRPr="00CD01A5" w:rsidRDefault="00CD01A5" w:rsidP="005725CA">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T</w:t>
            </w:r>
            <w:r>
              <w:rPr>
                <w:rFonts w:ascii="Times New Roman" w:eastAsia="Yu Mincho" w:hAnsi="Times New Roman"/>
                <w:sz w:val="22"/>
                <w:szCs w:val="22"/>
                <w:lang w:eastAsia="ja-JP"/>
              </w:rPr>
              <w:t>his can be the subset of Tech A-4.</w:t>
            </w:r>
          </w:p>
        </w:tc>
      </w:tr>
      <w:tr w:rsidR="00CA698A" w14:paraId="33B87C62" w14:textId="77777777" w:rsidTr="0078281A">
        <w:tc>
          <w:tcPr>
            <w:tcW w:w="1704" w:type="dxa"/>
          </w:tcPr>
          <w:p w14:paraId="4B02E9C7" w14:textId="24BD9943" w:rsidR="00CA698A" w:rsidRDefault="00CA698A" w:rsidP="00CA698A">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Intel</w:t>
            </w:r>
          </w:p>
        </w:tc>
        <w:tc>
          <w:tcPr>
            <w:tcW w:w="7646" w:type="dxa"/>
          </w:tcPr>
          <w:p w14:paraId="30FDA494" w14:textId="77777777" w:rsidR="00CA698A" w:rsidDel="00040867" w:rsidRDefault="00CA698A" w:rsidP="00CA698A">
            <w:pPr>
              <w:pStyle w:val="BodyText"/>
              <w:numPr>
                <w:ilvl w:val="1"/>
                <w:numId w:val="7"/>
              </w:numPr>
              <w:overflowPunct w:val="0"/>
              <w:spacing w:after="0" w:line="240" w:lineRule="auto"/>
              <w:rPr>
                <w:del w:id="421" w:author="Toufiqul Islam" w:date="2022-10-13T13:26:00Z"/>
                <w:rFonts w:ascii="Times New Roman" w:eastAsiaTheme="minorEastAsia" w:hAnsi="Times New Roman"/>
                <w:sz w:val="22"/>
                <w:szCs w:val="22"/>
                <w:lang w:eastAsia="ko-KR"/>
              </w:rPr>
            </w:pPr>
            <w:ins w:id="422"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w:t>
            </w:r>
            <w:ins w:id="423"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424" w:author="Toufiqul Islam" w:date="2022-10-13T13:26:00Z">
              <w:r w:rsidDel="00040867">
                <w:rPr>
                  <w:rFonts w:ascii="Times New Roman" w:eastAsiaTheme="minorEastAsia" w:hAnsi="Times New Roman"/>
                  <w:sz w:val="22"/>
                  <w:szCs w:val="22"/>
                  <w:lang w:eastAsia="ko-KR"/>
                </w:rPr>
                <w:delText xml:space="preserve">along with the indication of active/inactive state. </w:delText>
              </w:r>
            </w:del>
          </w:p>
          <w:p w14:paraId="0D9F83C8" w14:textId="77777777" w:rsidR="00CA698A" w:rsidRPr="00345954" w:rsidRDefault="00CA698A" w:rsidP="00CA698A">
            <w:pPr>
              <w:pStyle w:val="BodyText"/>
              <w:overflowPunct w:val="0"/>
              <w:spacing w:after="0" w:line="240" w:lineRule="auto"/>
              <w:ind w:left="108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B8F441B" w14:textId="77777777" w:rsidR="00CA698A" w:rsidRDefault="00CA698A" w:rsidP="00CA698A">
            <w:pPr>
              <w:pStyle w:val="BodyText"/>
              <w:numPr>
                <w:ilvl w:val="0"/>
                <w:numId w:val="52"/>
              </w:numPr>
              <w:overflowPunct w:val="0"/>
              <w:spacing w:after="0" w:line="240" w:lineRule="auto"/>
              <w:rPr>
                <w:ins w:id="425" w:author="Toufiqul Islam" w:date="2022-10-13T13:28:00Z"/>
                <w:rFonts w:ascii="Times New Roman" w:eastAsia="DengXian" w:hAnsi="Times New Roman"/>
                <w:sz w:val="22"/>
                <w:szCs w:val="22"/>
                <w:lang w:eastAsia="zh-CN"/>
              </w:rPr>
            </w:pPr>
            <w:ins w:id="426"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2A09F190" w14:textId="77777777" w:rsidR="00CA698A" w:rsidRPr="00CA698A" w:rsidRDefault="00CA698A" w:rsidP="00CA698A">
            <w:pPr>
              <w:pStyle w:val="BodyText"/>
              <w:numPr>
                <w:ilvl w:val="0"/>
                <w:numId w:val="52"/>
              </w:numPr>
              <w:overflowPunct w:val="0"/>
              <w:spacing w:after="0" w:line="240" w:lineRule="auto"/>
              <w:rPr>
                <w:rFonts w:ascii="Times New Roman" w:eastAsia="Yu Mincho" w:hAnsi="Times New Roman"/>
                <w:sz w:val="22"/>
                <w:szCs w:val="22"/>
                <w:lang w:eastAsia="ja-JP"/>
              </w:rPr>
            </w:pPr>
            <w:ins w:id="427" w:author="Toufiqul Islam" w:date="2022-10-13T13:29:00Z">
              <w:r>
                <w:rPr>
                  <w:rFonts w:ascii="Times New Roman" w:eastAsia="DengXian" w:hAnsi="Times New Roman"/>
                  <w:sz w:val="22"/>
                  <w:szCs w:val="22"/>
                  <w:lang w:eastAsia="zh-CN"/>
                </w:rPr>
                <w:t>Whether</w:t>
              </w:r>
            </w:ins>
            <w:ins w:id="428" w:author="Toufiqul Islam" w:date="2022-10-13T13:28:00Z">
              <w:r>
                <w:rPr>
                  <w:rFonts w:ascii="Times New Roman" w:eastAsia="DengXian" w:hAnsi="Times New Roman"/>
                  <w:sz w:val="22"/>
                  <w:szCs w:val="22"/>
                  <w:lang w:eastAsia="zh-CN"/>
                </w:rPr>
                <w:t xml:space="preserve"> </w:t>
              </w:r>
            </w:ins>
            <w:ins w:id="429" w:author="Toufiqul Islam" w:date="2022-10-13T13:29:00Z">
              <w:r>
                <w:rPr>
                  <w:rFonts w:ascii="Times New Roman" w:eastAsia="DengXian" w:hAnsi="Times New Roman"/>
                  <w:sz w:val="22"/>
                  <w:szCs w:val="22"/>
                  <w:lang w:eastAsia="zh-CN"/>
                </w:rPr>
                <w:t xml:space="preserve">any </w:t>
              </w:r>
            </w:ins>
            <w:ins w:id="430" w:author="Toufiqul Islam" w:date="2022-10-13T13:28:00Z">
              <w:r>
                <w:rPr>
                  <w:rFonts w:ascii="Times New Roman" w:eastAsia="DengXian" w:hAnsi="Times New Roman"/>
                  <w:sz w:val="22"/>
                  <w:szCs w:val="22"/>
                  <w:lang w:eastAsia="zh-CN"/>
                </w:rPr>
                <w:t>signal/channel transmission</w:t>
              </w:r>
            </w:ins>
            <w:ins w:id="431" w:author="Toufiqul Islam" w:date="2022-10-13T13:29:00Z">
              <w:r>
                <w:rPr>
                  <w:rFonts w:ascii="Times New Roman" w:eastAsia="DengXian" w:hAnsi="Times New Roman"/>
                  <w:sz w:val="22"/>
                  <w:szCs w:val="22"/>
                  <w:lang w:eastAsia="zh-CN"/>
                </w:rPr>
                <w:t xml:space="preserve"> allowed in inactive duration</w:t>
              </w:r>
            </w:ins>
          </w:p>
          <w:p w14:paraId="49CF6091" w14:textId="5FB7D241" w:rsidR="00CA698A" w:rsidRDefault="00CA698A" w:rsidP="00CA698A">
            <w:pPr>
              <w:pStyle w:val="BodyText"/>
              <w:numPr>
                <w:ilvl w:val="0"/>
                <w:numId w:val="52"/>
              </w:numPr>
              <w:overflowPunct w:val="0"/>
              <w:spacing w:after="0" w:line="240" w:lineRule="auto"/>
              <w:rPr>
                <w:rFonts w:ascii="Times New Roman" w:eastAsia="Yu Mincho" w:hAnsi="Times New Roman" w:hint="eastAsia"/>
                <w:sz w:val="22"/>
                <w:szCs w:val="22"/>
                <w:lang w:eastAsia="ja-JP"/>
              </w:rPr>
            </w:pPr>
            <w:ins w:id="432" w:author="Toufiqul Islam" w:date="2022-10-13T13:29:00Z">
              <w:r>
                <w:rPr>
                  <w:rFonts w:ascii="Times New Roman" w:eastAsia="DengXian" w:hAnsi="Times New Roman"/>
                  <w:sz w:val="22"/>
                  <w:szCs w:val="22"/>
                  <w:lang w:eastAsia="zh-CN"/>
                </w:rPr>
                <w:t xml:space="preserve">Associated </w:t>
              </w:r>
            </w:ins>
            <w:ins w:id="433" w:author="Toufiqul Islam" w:date="2022-10-13T13:28:00Z">
              <w:r>
                <w:rPr>
                  <w:rFonts w:ascii="Times New Roman" w:eastAsia="DengXian" w:hAnsi="Times New Roman"/>
                  <w:sz w:val="22"/>
                  <w:szCs w:val="22"/>
                  <w:lang w:eastAsia="zh-CN"/>
                </w:rPr>
                <w:t xml:space="preserve">UE behavior </w:t>
              </w:r>
            </w:ins>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lastRenderedPageBreak/>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3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3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43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438" w:author="Editor" w:date="2022-09-23T11:18:00Z">
        <w:r>
          <w:rPr>
            <w:rFonts w:ascii="Times New Roman" w:hAnsi="Times New Roman"/>
            <w:sz w:val="22"/>
            <w:szCs w:val="22"/>
            <w:lang w:eastAsia="zh-CN"/>
          </w:rPr>
          <w:delText xml:space="preserve">or dynamically switch PCell </w:delText>
        </w:r>
      </w:del>
      <w:del w:id="43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441" w:author="Editor" w:date="2022-09-23T11:18:00Z">
              <w:r>
                <w:rPr>
                  <w:rFonts w:ascii="Times New Roman" w:hAnsi="Times New Roman"/>
                  <w:sz w:val="22"/>
                  <w:szCs w:val="22"/>
                  <w:lang w:eastAsia="zh-CN"/>
                </w:rPr>
                <w:delText xml:space="preserve">or dynamically switch PCell </w:delText>
              </w:r>
            </w:del>
            <w:del w:id="44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4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4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4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447" w:author="Editor" w:date="2022-09-23T11:18:00Z">
              <w:r>
                <w:rPr>
                  <w:rFonts w:ascii="Times New Roman" w:hAnsi="Times New Roman"/>
                  <w:sz w:val="22"/>
                  <w:szCs w:val="22"/>
                  <w:lang w:eastAsia="zh-CN"/>
                </w:rPr>
                <w:delText xml:space="preserve">or dynamically switch PCell </w:delText>
              </w:r>
            </w:del>
            <w:del w:id="44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44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5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52" w:author="Ajit" w:date="2022-10-11T10:42:00Z">
              <w:r w:rsidDel="00122EBA">
                <w:rPr>
                  <w:rFonts w:ascii="Times New Roman" w:hAnsi="Times New Roman"/>
                  <w:sz w:val="22"/>
                  <w:szCs w:val="22"/>
                  <w:lang w:eastAsia="zh-CN"/>
                </w:rPr>
                <w:delText xml:space="preserve">SCells </w:delText>
              </w:r>
            </w:del>
            <w:ins w:id="45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5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55" w:author="Ajit" w:date="2022-10-11T10:35:00Z">
              <w:r>
                <w:rPr>
                  <w:rFonts w:ascii="Times New Roman" w:hAnsi="Times New Roman"/>
                  <w:szCs w:val="22"/>
                  <w:lang w:eastAsia="zh-CN"/>
                </w:rPr>
                <w:t>[</w:t>
              </w:r>
            </w:ins>
            <w:r>
              <w:rPr>
                <w:rFonts w:ascii="Times New Roman" w:hAnsi="Times New Roman"/>
                <w:sz w:val="22"/>
                <w:szCs w:val="22"/>
                <w:lang w:eastAsia="zh-CN"/>
              </w:rPr>
              <w:t>/SIB1</w:t>
            </w:r>
            <w:ins w:id="45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57" w:author="Ajit" w:date="2022-10-11T10:38:00Z">
              <w:r>
                <w:t>cell, where the cells can be in different bands</w:t>
              </w:r>
            </w:ins>
            <w:del w:id="458" w:author="Ajit" w:date="2022-10-11T10:38:00Z">
              <w:r w:rsidDel="00A2587D">
                <w:delText>for inter-band CA</w:delText>
              </w:r>
            </w:del>
            <w:r>
              <w:t>.</w:t>
            </w:r>
          </w:p>
          <w:p w14:paraId="5A0FF6D8"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C82031">
            <w:pPr>
              <w:pStyle w:val="BodyText"/>
              <w:numPr>
                <w:ilvl w:val="1"/>
                <w:numId w:val="38"/>
              </w:numPr>
              <w:overflowPunct w:val="0"/>
              <w:spacing w:after="0" w:line="252" w:lineRule="auto"/>
              <w:rPr>
                <w:rFonts w:ascii="Times New Roman" w:hAnsi="Times New Roman"/>
                <w:strike/>
                <w:sz w:val="22"/>
                <w:szCs w:val="22"/>
                <w:lang w:eastAsia="zh-CN"/>
              </w:rPr>
            </w:pPr>
            <w:ins w:id="45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6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6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6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6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ListParagraph"/>
        <w:numPr>
          <w:ilvl w:val="0"/>
          <w:numId w:val="43"/>
        </w:numPr>
      </w:pPr>
      <w:r w:rsidRPr="00F26A3D">
        <w:t>Which details should be included in the main proposal description (not the additional information for evaluation)</w:t>
      </w:r>
    </w:p>
    <w:p w14:paraId="70024DDE" w14:textId="77777777" w:rsidR="00880F14" w:rsidRDefault="00880F1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6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67" w:author="Seonwook Kim2" w:date="2022-10-13T19:16:00Z">
              <w:r w:rsidRPr="00353AE1" w:rsidDel="0072715F">
                <w:rPr>
                  <w:rFonts w:ascii="Times New Roman" w:hAnsi="Times New Roman"/>
                  <w:sz w:val="22"/>
                  <w:szCs w:val="22"/>
                  <w:lang w:eastAsia="zh-CN"/>
                </w:rPr>
                <w:delText>anchor CC for ES CC</w:delText>
              </w:r>
            </w:del>
            <w:ins w:id="46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69" w:author="Seonwook Kim2" w:date="2022-10-13T19:16:00Z">
              <w:r w:rsidRPr="00353AE1" w:rsidDel="0072715F">
                <w:rPr>
                  <w:rFonts w:ascii="Times New Roman" w:hAnsi="Times New Roman"/>
                  <w:sz w:val="22"/>
                  <w:szCs w:val="22"/>
                  <w:lang w:eastAsia="zh-CN"/>
                </w:rPr>
                <w:delText>anchor CC</w:delText>
              </w:r>
            </w:del>
            <w:ins w:id="47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7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7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7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74" w:author="Seonwook Kim2" w:date="2022-10-13T19:18:00Z">
              <w:r w:rsidRPr="00353AE1" w:rsidDel="0072715F">
                <w:rPr>
                  <w:rFonts w:ascii="Times New Roman" w:hAnsi="Times New Roman"/>
                  <w:sz w:val="22"/>
                  <w:szCs w:val="22"/>
                  <w:lang w:eastAsia="zh-CN"/>
                </w:rPr>
                <w:delText xml:space="preserve">received </w:delText>
              </w:r>
            </w:del>
            <w:ins w:id="47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7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77" w:author="Seonwook Kim2" w:date="2022-10-13T19:16:00Z">
              <w:r w:rsidRPr="00353AE1" w:rsidDel="0072715F">
                <w:rPr>
                  <w:rFonts w:ascii="Times New Roman" w:hAnsi="Times New Roman"/>
                  <w:sz w:val="22"/>
                  <w:szCs w:val="22"/>
                  <w:lang w:eastAsia="zh-CN"/>
                </w:rPr>
                <w:delText>anchor CC or ES CC</w:delText>
              </w:r>
            </w:del>
            <w:ins w:id="47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79" w:author="Seonwook Kim2" w:date="2022-10-13T19:18:00Z"/>
                <w:rFonts w:ascii="Times New Roman" w:hAnsi="Times New Roman"/>
                <w:sz w:val="22"/>
                <w:szCs w:val="22"/>
                <w:lang w:eastAsia="zh-CN"/>
              </w:rPr>
            </w:pPr>
            <w:del w:id="48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81" w:author="Seonwook Kim2" w:date="2022-10-13T19:18:00Z"/>
                <w:rFonts w:ascii="Times New Roman" w:hAnsi="Times New Roman"/>
                <w:sz w:val="22"/>
                <w:szCs w:val="22"/>
                <w:lang w:eastAsia="zh-CN"/>
              </w:rPr>
            </w:pPr>
            <w:del w:id="48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83" w:author="Seonwook Kim2" w:date="2022-10-13T19:18:00Z"/>
                <w:rFonts w:ascii="Times New Roman" w:hAnsi="Times New Roman"/>
                <w:sz w:val="22"/>
                <w:szCs w:val="22"/>
                <w:lang w:eastAsia="zh-CN"/>
              </w:rPr>
            </w:pPr>
            <w:del w:id="48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85" w:author="Seonwook Kim2" w:date="2022-10-13T19:28:00Z">
              <w:r w:rsidR="00427029">
                <w:rPr>
                  <w:rFonts w:ascii="Times New Roman" w:hAnsi="Times New Roman"/>
                  <w:sz w:val="22"/>
                  <w:szCs w:val="22"/>
                  <w:lang w:eastAsia="zh-CN"/>
                </w:rPr>
                <w:t>.</w:t>
              </w:r>
            </w:ins>
            <w:del w:id="48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8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88"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89" w:author="Seonwook Kim2" w:date="2022-10-13T19:31:00Z"/>
                <w:rFonts w:ascii="Times New Roman" w:hAnsi="Times New Roman"/>
                <w:sz w:val="22"/>
                <w:szCs w:val="22"/>
                <w:lang w:eastAsia="zh-CN"/>
              </w:rPr>
            </w:pPr>
            <w:del w:id="49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91" w:author="Seonwook Kim2" w:date="2022-10-13T19:31:00Z"/>
                <w:rFonts w:ascii="Times New Roman" w:hAnsi="Times New Roman"/>
                <w:sz w:val="22"/>
                <w:szCs w:val="22"/>
                <w:lang w:eastAsia="zh-CN"/>
              </w:rPr>
            </w:pPr>
            <w:del w:id="49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93" w:author="Seonwook Kim2" w:date="2022-10-13T19:32:00Z"/>
                <w:rFonts w:ascii="Times New Roman" w:hAnsi="Times New Roman"/>
                <w:sz w:val="22"/>
                <w:szCs w:val="22"/>
                <w:lang w:eastAsia="zh-CN"/>
              </w:rPr>
            </w:pPr>
            <w:ins w:id="494" w:author="Seonwook Kim2" w:date="2022-10-13T19:33:00Z">
              <w:r>
                <w:rPr>
                  <w:rFonts w:ascii="Times New Roman" w:hAnsi="Times New Roman"/>
                  <w:sz w:val="22"/>
                  <w:szCs w:val="22"/>
                  <w:lang w:eastAsia="zh-CN"/>
                </w:rPr>
                <w:t>Specification impact includes impact on RRM/CSI measurement</w:t>
              </w:r>
            </w:ins>
            <w:ins w:id="49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96" w:author="Gen Li(vivo)" w:date="2022-10-13T22:08:00Z">
              <w:r w:rsidRPr="00353AE1" w:rsidDel="0086782F">
                <w:rPr>
                  <w:rFonts w:ascii="Times New Roman" w:hAnsi="Times New Roman"/>
                  <w:sz w:val="22"/>
                  <w:szCs w:val="22"/>
                  <w:lang w:eastAsia="zh-CN"/>
                </w:rPr>
                <w:delText>For supporting</w:delText>
              </w:r>
            </w:del>
            <w:ins w:id="49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98" w:author="Gen Li(vivo)" w:date="2022-10-13T22:08:00Z">
              <w:r>
                <w:rPr>
                  <w:rFonts w:ascii="Times New Roman" w:hAnsi="Times New Roman"/>
                  <w:sz w:val="22"/>
                  <w:szCs w:val="22"/>
                  <w:lang w:eastAsia="zh-CN"/>
                </w:rPr>
                <w:t xml:space="preserve"> </w:t>
              </w:r>
            </w:ins>
            <w:ins w:id="49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50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50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502" w:author="Gen Li(vivo)" w:date="2022-10-13T22:10:00Z"/>
                <w:rFonts w:ascii="Times New Roman" w:hAnsi="Times New Roman"/>
                <w:sz w:val="22"/>
                <w:szCs w:val="22"/>
                <w:lang w:eastAsia="zh-CN"/>
              </w:rPr>
            </w:pPr>
            <w:ins w:id="50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50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50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506" w:author="Gen Li(vivo)" w:date="2022-10-13T22:12:00Z"/>
                <w:rFonts w:ascii="Times New Roman" w:hAnsi="Times New Roman"/>
                <w:sz w:val="22"/>
                <w:szCs w:val="22"/>
                <w:lang w:eastAsia="zh-CN"/>
              </w:rPr>
            </w:pPr>
            <w:ins w:id="507" w:author="Gen Li(vivo)" w:date="2022-10-13T22:14:00Z">
              <w:r>
                <w:rPr>
                  <w:rFonts w:ascii="Times New Roman" w:hAnsi="Times New Roman"/>
                  <w:sz w:val="22"/>
                  <w:szCs w:val="22"/>
                  <w:lang w:eastAsia="zh-CN"/>
                </w:rPr>
                <w:t xml:space="preserve">Achieving </w:t>
              </w:r>
            </w:ins>
            <w:ins w:id="508" w:author="Gen Li(vivo)" w:date="2022-10-13T22:13:00Z">
              <w:r>
                <w:rPr>
                  <w:rFonts w:ascii="Times New Roman" w:hAnsi="Times New Roman"/>
                  <w:sz w:val="22"/>
                  <w:szCs w:val="22"/>
                  <w:lang w:eastAsia="zh-CN"/>
                </w:rPr>
                <w:t>RACH transmission oppor</w:t>
              </w:r>
            </w:ins>
            <w:ins w:id="50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51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511"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512" w:author="Gen Li(vivo)" w:date="2022-10-13T22:12:00Z"/>
                <w:rFonts w:ascii="Times New Roman" w:hAnsi="Times New Roman"/>
                <w:sz w:val="22"/>
                <w:szCs w:val="22"/>
                <w:lang w:eastAsia="zh-CN"/>
              </w:rPr>
            </w:pPr>
            <w:del w:id="51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514"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515" w:author="Gen Li(vivo)" w:date="2022-10-13T22:18:00Z"/>
                <w:rFonts w:ascii="Times New Roman" w:hAnsi="Times New Roman"/>
                <w:sz w:val="22"/>
                <w:szCs w:val="22"/>
                <w:lang w:eastAsia="zh-CN"/>
              </w:rPr>
            </w:pPr>
            <w:del w:id="51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BodyText"/>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BodyText"/>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BodyText"/>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BodyText"/>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BodyText"/>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BodyText"/>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lastRenderedPageBreak/>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commentRangeStart w:id="517"/>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517"/>
            <w:r w:rsidRPr="00083434">
              <w:rPr>
                <w:rStyle w:val="CommentReference"/>
                <w:rFonts w:ascii="Times New Roman" w:hAnsi="Times New Roman"/>
                <w:strike/>
                <w:color w:val="FF0000"/>
                <w:lang w:eastAsia="zh-CN"/>
              </w:rPr>
              <w:commentReference w:id="517"/>
            </w:r>
          </w:p>
          <w:p w14:paraId="7E12F658"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BodyText"/>
              <w:spacing w:after="0"/>
              <w:rPr>
                <w:rFonts w:ascii="Times New Roman" w:eastAsia="DengXian" w:hAnsi="Times New Roman"/>
                <w:sz w:val="22"/>
                <w:szCs w:val="22"/>
                <w:lang w:eastAsia="zh-CN"/>
              </w:rPr>
            </w:pPr>
          </w:p>
          <w:p w14:paraId="7DE4A2F0" w14:textId="77777777" w:rsidR="001A700B" w:rsidRPr="005B58D4" w:rsidRDefault="001A700B" w:rsidP="005725CA">
            <w:pPr>
              <w:pStyle w:val="BodyText"/>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BodyText"/>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BodyText"/>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BodyText"/>
              <w:spacing w:after="0"/>
              <w:rPr>
                <w:rFonts w:ascii="Times New Roman" w:eastAsia="DengXian" w:hAnsi="Times New Roman"/>
                <w:sz w:val="22"/>
                <w:szCs w:val="22"/>
                <w:lang w:eastAsia="zh-CN"/>
              </w:rPr>
            </w:pPr>
          </w:p>
          <w:p w14:paraId="4575BCED" w14:textId="77777777" w:rsidR="001A700B" w:rsidRPr="00F47996" w:rsidRDefault="001A700B" w:rsidP="005725CA">
            <w:pPr>
              <w:pStyle w:val="BodyText"/>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C82031">
            <w:pPr>
              <w:pStyle w:val="BodyText"/>
              <w:numPr>
                <w:ilvl w:val="0"/>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Potential specification impact</w:t>
            </w:r>
          </w:p>
          <w:p w14:paraId="5F3752D8" w14:textId="77777777" w:rsidR="001A700B" w:rsidRPr="009625B0" w:rsidRDefault="001A700B" w:rsidP="00C82031">
            <w:pPr>
              <w:pStyle w:val="BodyText"/>
              <w:numPr>
                <w:ilvl w:val="2"/>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BodyText"/>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CE0C766" w14:textId="5FEB91FD"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364E734A"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7AA9B28C" w14:textId="77777777" w:rsidR="00F13E58" w:rsidRDefault="00F13E58" w:rsidP="00F13E58">
            <w:pPr>
              <w:pStyle w:val="ListParagraph"/>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ListParagraph"/>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BodyText"/>
              <w:spacing w:after="0"/>
              <w:rPr>
                <w:rFonts w:ascii="Times New Roman" w:eastAsia="DengXian" w:hAnsi="Times New Roman"/>
                <w:sz w:val="22"/>
                <w:szCs w:val="22"/>
                <w:lang w:eastAsia="zh-CN"/>
              </w:rPr>
            </w:pPr>
          </w:p>
        </w:tc>
      </w:tr>
      <w:tr w:rsidR="001453FB" w14:paraId="4DBB4F23" w14:textId="77777777" w:rsidTr="00F13E58">
        <w:tc>
          <w:tcPr>
            <w:tcW w:w="1704" w:type="dxa"/>
          </w:tcPr>
          <w:p w14:paraId="573C0582" w14:textId="6BA90DC4" w:rsidR="001453FB" w:rsidRDefault="001453FB" w:rsidP="001453F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4F8210FD" w14:textId="77777777" w:rsidR="001453FB" w:rsidRDefault="001453FB" w:rsidP="001453F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BD28C42"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675B8B5A" w14:textId="77777777" w:rsidR="001453FB" w:rsidRDefault="001453FB" w:rsidP="001453FB">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3DFDF18F" w14:textId="77777777" w:rsidR="001453FB" w:rsidRPr="00306403" w:rsidRDefault="001453FB" w:rsidP="001453FB">
            <w:pPr>
              <w:pStyle w:val="BodyText"/>
              <w:numPr>
                <w:ilvl w:val="2"/>
                <w:numId w:val="7"/>
              </w:numPr>
              <w:spacing w:after="0" w:line="252" w:lineRule="auto"/>
              <w:rPr>
                <w:rFonts w:ascii="Times New Roman" w:hAnsi="Times New Roman"/>
                <w:color w:val="0000FF"/>
                <w:sz w:val="22"/>
                <w:szCs w:val="22"/>
                <w:lang w:eastAsia="zh-CN"/>
              </w:rPr>
            </w:pPr>
            <w:r w:rsidRPr="00306403">
              <w:rPr>
                <w:rFonts w:ascii="Times New Roman" w:hAnsi="Times New Roman"/>
                <w:color w:val="0000FF"/>
                <w:sz w:val="22"/>
                <w:szCs w:val="22"/>
                <w:lang w:eastAsia="zh-CN"/>
              </w:rPr>
              <w:t>Signals/channels for UE request and</w:t>
            </w:r>
            <w:r>
              <w:rPr>
                <w:rFonts w:ascii="Times New Roman" w:hAnsi="Times New Roman"/>
                <w:color w:val="0000FF"/>
                <w:sz w:val="22"/>
                <w:szCs w:val="22"/>
                <w:lang w:eastAsia="zh-CN"/>
              </w:rPr>
              <w:t xml:space="preserve"> L1 </w:t>
            </w:r>
            <w:r w:rsidRPr="00306403">
              <w:rPr>
                <w:rFonts w:ascii="Times New Roman" w:hAnsi="Times New Roman"/>
                <w:color w:val="0000FF"/>
                <w:sz w:val="22"/>
                <w:szCs w:val="22"/>
                <w:lang w:eastAsia="zh-CN"/>
              </w:rPr>
              <w:t>indication</w:t>
            </w:r>
            <w:r>
              <w:rPr>
                <w:rFonts w:ascii="Times New Roman" w:hAnsi="Times New Roman"/>
                <w:color w:val="0000FF"/>
                <w:sz w:val="22"/>
                <w:szCs w:val="22"/>
                <w:lang w:eastAsia="zh-CN"/>
              </w:rPr>
              <w:t xml:space="preserve">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5228CA13" w14:textId="77777777" w:rsidR="001453FB" w:rsidRPr="00616625" w:rsidRDefault="001453FB" w:rsidP="001453FB">
            <w:pPr>
              <w:pStyle w:val="BodyText"/>
              <w:numPr>
                <w:ilvl w:val="2"/>
                <w:numId w:val="7"/>
              </w:numPr>
              <w:overflowPunct w:val="0"/>
              <w:spacing w:after="0" w:line="252" w:lineRule="auto"/>
              <w:rPr>
                <w:rFonts w:ascii="Times New Roman" w:hAnsi="Times New Roman"/>
                <w:strike/>
                <w:color w:val="0000FF"/>
                <w:sz w:val="22"/>
                <w:szCs w:val="22"/>
                <w:lang w:eastAsia="zh-CN"/>
              </w:rPr>
            </w:pPr>
            <w:r w:rsidRPr="00616625">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01DD0D8D"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185D9B1D" w14:textId="77777777" w:rsidR="001453FB" w:rsidRPr="00616625"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616625">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A14668D" w14:textId="77777777" w:rsidR="001453FB" w:rsidRPr="00353AE1"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AF16D9" w14:textId="77777777" w:rsidR="001453FB"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70C64B0" w14:textId="77777777" w:rsidR="001453FB" w:rsidRPr="00616625" w:rsidRDefault="001453FB" w:rsidP="001453FB">
            <w:pPr>
              <w:pStyle w:val="BodyText"/>
              <w:numPr>
                <w:ilvl w:val="2"/>
                <w:numId w:val="7"/>
              </w:numPr>
              <w:overflowPunct w:val="0"/>
              <w:spacing w:after="0" w:line="252" w:lineRule="auto"/>
              <w:rPr>
                <w:rFonts w:ascii="Times New Roman" w:hAnsi="Times New Roman"/>
                <w:color w:val="0000FF"/>
                <w:sz w:val="22"/>
                <w:szCs w:val="22"/>
                <w:lang w:eastAsia="zh-CN"/>
              </w:rPr>
            </w:pPr>
            <w:r w:rsidRPr="00616625">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34AC36B3" w14:textId="77777777" w:rsidR="001453FB" w:rsidRDefault="001453FB" w:rsidP="001453FB">
            <w:pPr>
              <w:pStyle w:val="BodyText"/>
              <w:spacing w:after="0"/>
              <w:rPr>
                <w:rFonts w:ascii="Times New Roman" w:eastAsia="DengXian" w:hAnsi="Times New Roman"/>
                <w:sz w:val="22"/>
                <w:szCs w:val="22"/>
                <w:lang w:eastAsia="zh-CN"/>
              </w:rPr>
            </w:pPr>
          </w:p>
        </w:tc>
      </w:tr>
      <w:tr w:rsidR="008F24D6" w14:paraId="3A7EBE3C" w14:textId="77777777" w:rsidTr="00F13E58">
        <w:tc>
          <w:tcPr>
            <w:tcW w:w="1704" w:type="dxa"/>
          </w:tcPr>
          <w:p w14:paraId="1858DC5B" w14:textId="33211AED" w:rsidR="008F24D6" w:rsidRP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17C9B977" w14:textId="3BBFCB34" w:rsid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LGE/QC on removing </w:t>
            </w:r>
            <w:r w:rsidRPr="006D756F">
              <w:rPr>
                <w:rFonts w:ascii="Times New Roman" w:eastAsiaTheme="minorEastAsia" w:hAnsi="Times New Roman"/>
                <w:sz w:val="22"/>
                <w:szCs w:val="22"/>
                <w:lang w:eastAsia="ko-KR"/>
              </w:rPr>
              <w:t>“anchor CC” or “ES CC”</w:t>
            </w:r>
            <w:r>
              <w:rPr>
                <w:rFonts w:ascii="Times New Roman" w:eastAsiaTheme="minorEastAsia" w:hAnsi="Times New Roman"/>
                <w:sz w:val="22"/>
                <w:szCs w:val="22"/>
                <w:lang w:eastAsia="ko-KR"/>
              </w:rPr>
              <w:t>.</w:t>
            </w:r>
          </w:p>
          <w:p w14:paraId="2E7D9FD4" w14:textId="77777777" w:rsid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B</w:t>
            </w:r>
            <w:r>
              <w:rPr>
                <w:rFonts w:ascii="Times New Roman" w:eastAsia="Yu Mincho" w:hAnsi="Times New Roman"/>
                <w:sz w:val="22"/>
                <w:szCs w:val="22"/>
                <w:lang w:eastAsia="ja-JP"/>
              </w:rPr>
              <w:t>esides, the following text should be placed under “Potential impact to other WGs”.</w:t>
            </w:r>
          </w:p>
          <w:p w14:paraId="240A4ED3" w14:textId="24694AC7" w:rsidR="008F24D6" w:rsidRPr="008F24D6" w:rsidRDefault="008F24D6" w:rsidP="008F24D6">
            <w:pPr>
              <w:pStyle w:val="BodyText"/>
              <w:spacing w:after="0"/>
              <w:ind w:leftChars="223" w:left="446"/>
              <w:rPr>
                <w:rFonts w:ascii="Times New Roman" w:eastAsia="Yu Mincho" w:hAnsi="Times New Roman"/>
                <w:i/>
                <w:iCs/>
                <w:sz w:val="22"/>
                <w:szCs w:val="22"/>
                <w:lang w:eastAsia="ja-JP"/>
              </w:rPr>
            </w:pPr>
            <w:r w:rsidRPr="008F24D6">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sidRPr="008F24D6">
              <w:rPr>
                <w:rFonts w:ascii="Times New Roman" w:hAnsi="Times New Roman"/>
                <w:i/>
                <w:iCs/>
                <w:sz w:val="22"/>
                <w:szCs w:val="22"/>
                <w:lang w:eastAsia="zh-CN"/>
              </w:rPr>
              <w:t>i.e.</w:t>
            </w:r>
            <w:proofErr w:type="gramEnd"/>
            <w:r w:rsidRPr="008F24D6">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8F24D6">
              <w:rPr>
                <w:rFonts w:ascii="Times New Roman" w:hAnsi="Times New Roman"/>
                <w:i/>
                <w:iCs/>
                <w:sz w:val="22"/>
                <w:szCs w:val="22"/>
                <w:lang w:eastAsia="zh-CN"/>
              </w:rPr>
              <w:t>etc</w:t>
            </w:r>
            <w:proofErr w:type="spellEnd"/>
          </w:p>
        </w:tc>
      </w:tr>
      <w:tr w:rsidR="006D42B9" w14:paraId="7C135200" w14:textId="77777777" w:rsidTr="00F13E58">
        <w:tc>
          <w:tcPr>
            <w:tcW w:w="1704" w:type="dxa"/>
          </w:tcPr>
          <w:p w14:paraId="7C6B8DAB" w14:textId="24C4F75D" w:rsidR="006D42B9" w:rsidRDefault="006D42B9" w:rsidP="006D42B9">
            <w:pPr>
              <w:pStyle w:val="BodyText"/>
              <w:spacing w:after="0"/>
              <w:rPr>
                <w:rFonts w:ascii="Times New Roman" w:eastAsia="Yu Mincho" w:hAnsi="Times New Roman" w:hint="eastAsia"/>
                <w:sz w:val="22"/>
                <w:szCs w:val="22"/>
                <w:lang w:eastAsia="ja-JP"/>
              </w:rPr>
            </w:pPr>
            <w:r>
              <w:rPr>
                <w:rFonts w:ascii="Times New Roman" w:eastAsia="DengXian" w:hAnsi="Times New Roman"/>
                <w:sz w:val="22"/>
                <w:szCs w:val="22"/>
                <w:lang w:eastAsia="zh-CN"/>
              </w:rPr>
              <w:t>Intel</w:t>
            </w:r>
          </w:p>
        </w:tc>
        <w:tc>
          <w:tcPr>
            <w:tcW w:w="7646" w:type="dxa"/>
          </w:tcPr>
          <w:p w14:paraId="33528035"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7F0D32ED"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67A319" w14:textId="77777777" w:rsidR="006D42B9" w:rsidRDefault="006D42B9" w:rsidP="006D42B9">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7AE8D503" w14:textId="77777777" w:rsidR="006D42B9" w:rsidRDefault="006D42B9" w:rsidP="006D42B9">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4526C9AA" w14:textId="77777777" w:rsidR="006D42B9" w:rsidRDefault="006D42B9" w:rsidP="006D42B9">
            <w:pPr>
              <w:pStyle w:val="BodyText"/>
              <w:spacing w:after="0"/>
              <w:rPr>
                <w:rFonts w:ascii="Times New Roman" w:eastAsia="Yu Mincho" w:hAnsi="Times New Roman" w:hint="eastAsia"/>
                <w:sz w:val="22"/>
                <w:szCs w:val="22"/>
                <w:lang w:eastAsia="ja-JP"/>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lastRenderedPageBreak/>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5BF872F1"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518"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519" w:author="Seonwook Kim2" w:date="2022-10-13T19:44:00Z"/>
                <w:rFonts w:ascii="Times New Roman" w:hAnsi="Times New Roman"/>
                <w:sz w:val="22"/>
                <w:szCs w:val="22"/>
                <w:lang w:eastAsia="zh-CN"/>
              </w:rPr>
            </w:pPr>
            <w:ins w:id="520"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521" w:author="Seonwook Kim2" w:date="2022-10-13T19:44:00Z"/>
                <w:rFonts w:ascii="Times New Roman" w:hAnsi="Times New Roman"/>
                <w:sz w:val="22"/>
                <w:szCs w:val="22"/>
                <w:lang w:eastAsia="zh-CN"/>
              </w:rPr>
            </w:pPr>
            <w:ins w:id="522"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Potential specification impact:</w:t>
            </w:r>
          </w:p>
          <w:p w14:paraId="2B6EA101" w14:textId="6209984F" w:rsidR="00505FDD" w:rsidRDefault="00F938DC" w:rsidP="00505FDD">
            <w:pPr>
              <w:pStyle w:val="BodyText"/>
              <w:numPr>
                <w:ilvl w:val="2"/>
                <w:numId w:val="7"/>
              </w:numPr>
              <w:overflowPunct w:val="0"/>
              <w:spacing w:after="0" w:line="240" w:lineRule="auto"/>
              <w:rPr>
                <w:ins w:id="523" w:author="Seonwook Kim2" w:date="2022-10-13T19:47:00Z"/>
                <w:rFonts w:ascii="Times New Roman" w:hAnsi="Times New Roman"/>
                <w:sz w:val="22"/>
                <w:szCs w:val="22"/>
                <w:lang w:eastAsia="zh-CN"/>
              </w:rPr>
            </w:pPr>
            <w:proofErr w:type="spellStart"/>
            <w:ins w:id="524"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5"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r w:rsidR="00FD7C43" w14:paraId="00A8D13D" w14:textId="77777777" w:rsidTr="00604F53">
        <w:tc>
          <w:tcPr>
            <w:tcW w:w="1704" w:type="dxa"/>
          </w:tcPr>
          <w:p w14:paraId="5BCDDD4C" w14:textId="18C5FDCA" w:rsidR="00FD7C43" w:rsidRPr="00FD7C43" w:rsidRDefault="00FD7C43" w:rsidP="00604F53">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4E6E2481" w14:textId="06E2601E" w:rsidR="00FD7C43" w:rsidRDefault="00FD7C43" w:rsidP="003619FE">
            <w:pPr>
              <w:overflowPunct w:val="0"/>
              <w:spacing w:after="0" w:line="252" w:lineRule="auto"/>
              <w:rPr>
                <w:rFonts w:eastAsia="Yu Mincho"/>
                <w:sz w:val="22"/>
                <w:szCs w:val="22"/>
                <w:lang w:eastAsia="ja-JP"/>
              </w:rPr>
            </w:pPr>
            <w:r>
              <w:rPr>
                <w:rFonts w:eastAsia="Yu Mincho" w:hint="eastAsia"/>
                <w:sz w:val="22"/>
                <w:szCs w:val="22"/>
                <w:lang w:eastAsia="ja-JP"/>
              </w:rPr>
              <w:t>F</w:t>
            </w:r>
            <w:r>
              <w:rPr>
                <w:rFonts w:eastAsia="Yu Mincho"/>
                <w:sz w:val="22"/>
                <w:szCs w:val="22"/>
                <w:lang w:eastAsia="ja-JP"/>
              </w:rPr>
              <w:t>ine with the updates on the potential specification impact proposed by LGE below.</w:t>
            </w:r>
          </w:p>
          <w:p w14:paraId="727B59C7" w14:textId="77777777" w:rsidR="00FD7C43" w:rsidRPr="00345954" w:rsidRDefault="00FD7C43" w:rsidP="00FD7C4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3AF8C5F" w14:textId="46B0105F" w:rsidR="00FD7C43" w:rsidRPr="00FD7C43" w:rsidRDefault="00FD7C43" w:rsidP="00FD7C43">
            <w:pPr>
              <w:pStyle w:val="BodyText"/>
              <w:numPr>
                <w:ilvl w:val="2"/>
                <w:numId w:val="7"/>
              </w:numPr>
              <w:overflowPunct w:val="0"/>
              <w:spacing w:after="0" w:line="240" w:lineRule="auto"/>
              <w:rPr>
                <w:rFonts w:ascii="Times New Roman" w:hAnsi="Times New Roman"/>
                <w:sz w:val="22"/>
                <w:szCs w:val="22"/>
                <w:lang w:eastAsia="zh-CN"/>
              </w:rPr>
            </w:pPr>
            <w:proofErr w:type="spellStart"/>
            <w:ins w:id="52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7" w:author="Seonwook Kim2" w:date="2022-10-13T19:47:00Z">
              <w:r>
                <w:rPr>
                  <w:rFonts w:ascii="Times New Roman" w:hAnsi="Times New Roman"/>
                  <w:sz w:val="22"/>
                  <w:szCs w:val="22"/>
                  <w:lang w:eastAsia="zh-CN"/>
                </w:rPr>
                <w:t>UE group-common or cell-specific BWP configuration and/or switching</w:t>
              </w:r>
            </w:ins>
          </w:p>
        </w:tc>
      </w:tr>
      <w:tr w:rsidR="006D42B9" w14:paraId="67912778" w14:textId="77777777" w:rsidTr="00604F53">
        <w:tc>
          <w:tcPr>
            <w:tcW w:w="1704" w:type="dxa"/>
          </w:tcPr>
          <w:p w14:paraId="180A358B" w14:textId="19DB21F6" w:rsidR="006D42B9" w:rsidRDefault="006D42B9" w:rsidP="006D42B9">
            <w:pPr>
              <w:pStyle w:val="BodyText"/>
              <w:spacing w:after="0"/>
              <w:rPr>
                <w:rFonts w:ascii="Times New Roman" w:eastAsia="Yu Mincho" w:hAnsi="Times New Roman" w:hint="eastAsia"/>
                <w:sz w:val="22"/>
                <w:szCs w:val="22"/>
                <w:lang w:eastAsia="ja-JP"/>
              </w:rPr>
            </w:pPr>
            <w:r>
              <w:rPr>
                <w:rFonts w:ascii="Times New Roman" w:eastAsia="DengXian" w:hAnsi="Times New Roman"/>
                <w:sz w:val="22"/>
                <w:szCs w:val="22"/>
                <w:lang w:eastAsia="zh-CN"/>
              </w:rPr>
              <w:lastRenderedPageBreak/>
              <w:t>Intel</w:t>
            </w:r>
          </w:p>
        </w:tc>
        <w:tc>
          <w:tcPr>
            <w:tcW w:w="7646" w:type="dxa"/>
          </w:tcPr>
          <w:p w14:paraId="06B2883A" w14:textId="77777777" w:rsidR="006D42B9" w:rsidRDefault="006D42B9" w:rsidP="006D42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0A20D2D8" w14:textId="77777777" w:rsidR="006D42B9" w:rsidRDefault="006D42B9" w:rsidP="006D42B9">
            <w:pPr>
              <w:pStyle w:val="BodyText"/>
              <w:spacing w:after="0"/>
              <w:rPr>
                <w:rFonts w:ascii="Times New Roman" w:eastAsiaTheme="minorEastAsia" w:hAnsi="Times New Roman"/>
                <w:sz w:val="22"/>
                <w:szCs w:val="22"/>
                <w:lang w:eastAsia="ko-KR"/>
              </w:rPr>
            </w:pPr>
          </w:p>
          <w:p w14:paraId="5AB4DD0D" w14:textId="28455DAB" w:rsidR="006D42B9" w:rsidRDefault="006D42B9" w:rsidP="006D42B9">
            <w:pPr>
              <w:overflowPunct w:val="0"/>
              <w:spacing w:after="0" w:line="252" w:lineRule="auto"/>
              <w:rPr>
                <w:rFonts w:eastAsia="Yu Mincho" w:hint="eastAsia"/>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339132DE"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lastRenderedPageBreak/>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528" w:author="Seonwook Kim2" w:date="2022-10-13T19:49:00Z"/>
                <w:rFonts w:eastAsia="SimSun"/>
                <w:lang w:eastAsia="zh-CN"/>
              </w:rPr>
            </w:pPr>
            <w:del w:id="529"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530" w:author="Seonwook Kim2" w:date="2022-10-13T19:50:00Z"/>
                <w:rFonts w:eastAsia="SimSun"/>
                <w:lang w:eastAsia="zh-CN"/>
              </w:rPr>
            </w:pPr>
            <w:proofErr w:type="spellStart"/>
            <w:ins w:id="531" w:author="Seonwook Kim2" w:date="2022-10-13T19:50:00Z">
              <w:r>
                <w:t>Signalling</w:t>
              </w:r>
              <w:proofErr w:type="spellEnd"/>
              <w:r>
                <w:t xml:space="preserve"> details to support </w:t>
              </w:r>
            </w:ins>
            <w:ins w:id="532"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533" w:author="Seonwook Kim2" w:date="2022-10-13T19:49:00Z"/>
                <w:rFonts w:eastAsia="SimSun"/>
                <w:lang w:eastAsia="zh-CN"/>
              </w:rPr>
            </w:pPr>
            <w:ins w:id="534" w:author="Seonwook Kim2" w:date="2022-10-13T19:49:00Z">
              <w:r w:rsidRPr="002F0D25">
                <w:rPr>
                  <w:rFonts w:eastAsia="SimSun"/>
                  <w:lang w:eastAsia="zh-CN"/>
                </w:rPr>
                <w:t>UE</w:t>
              </w:r>
            </w:ins>
            <w:ins w:id="535" w:author="Seonwook Kim2" w:date="2022-10-13T19:50:00Z">
              <w:r>
                <w:rPr>
                  <w:rFonts w:eastAsia="SimSun"/>
                  <w:lang w:eastAsia="zh-CN"/>
                </w:rPr>
                <w:t>’s behavior that</w:t>
              </w:r>
            </w:ins>
            <w:ins w:id="536"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ListParagraph"/>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ListParagraph"/>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ListParagraph"/>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ListParagraph"/>
              <w:numPr>
                <w:ilvl w:val="2"/>
                <w:numId w:val="7"/>
              </w:numPr>
              <w:rPr>
                <w:color w:val="00B050"/>
              </w:rPr>
            </w:pPr>
            <w:r w:rsidRPr="00F83C05">
              <w:rPr>
                <w:color w:val="00B050"/>
              </w:rPr>
              <w:lastRenderedPageBreak/>
              <w:t>Enhancements to enable group-common signaling to adapt the bandwidth of active BWP and continue operating in same BWP.</w:t>
            </w:r>
          </w:p>
          <w:p w14:paraId="2DF255FA" w14:textId="77777777" w:rsidR="009E218A" w:rsidRPr="00F83C05" w:rsidRDefault="009E218A" w:rsidP="009E218A">
            <w:pPr>
              <w:pStyle w:val="ListParagraph"/>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ListParagraph"/>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BodyText"/>
              <w:spacing w:after="0"/>
              <w:rPr>
                <w:rFonts w:ascii="Times New Roman" w:hAnsi="Times New Roman"/>
                <w:sz w:val="22"/>
                <w:szCs w:val="22"/>
                <w:lang w:eastAsia="zh-CN"/>
              </w:rPr>
            </w:pPr>
          </w:p>
        </w:tc>
      </w:tr>
      <w:tr w:rsidR="00AB34CE" w14:paraId="60BDB17B" w14:textId="77777777" w:rsidTr="009E218A">
        <w:tc>
          <w:tcPr>
            <w:tcW w:w="1704" w:type="dxa"/>
          </w:tcPr>
          <w:p w14:paraId="1B922155" w14:textId="4C6DA861"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25E16143" w14:textId="77777777"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25D20E1" w14:textId="77777777" w:rsidR="00AB34CE" w:rsidRPr="00345954"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9C333E6" w14:textId="77777777" w:rsidR="00AB34CE" w:rsidRPr="00FD67DF" w:rsidRDefault="00AB34CE" w:rsidP="00AB34CE">
            <w:pPr>
              <w:pStyle w:val="ListParagraph"/>
              <w:numPr>
                <w:ilvl w:val="2"/>
                <w:numId w:val="7"/>
              </w:numPr>
              <w:rPr>
                <w:color w:val="0000FF"/>
              </w:rPr>
            </w:pPr>
            <w:r w:rsidRPr="00FD67DF">
              <w:rPr>
                <w:color w:val="0000FF"/>
              </w:rPr>
              <w:t xml:space="preserve">Dynamic indication of an active bandwidth of </w:t>
            </w:r>
            <w:r>
              <w:rPr>
                <w:color w:val="0000FF"/>
              </w:rPr>
              <w:t>an active</w:t>
            </w:r>
            <w:r w:rsidRPr="00FD67DF">
              <w:rPr>
                <w:color w:val="0000FF"/>
              </w:rPr>
              <w:t xml:space="preserve"> BWP</w:t>
            </w:r>
          </w:p>
          <w:p w14:paraId="5DF59503" w14:textId="77777777" w:rsidR="00AB34CE"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FD67DF">
              <w:rPr>
                <w:rFonts w:ascii="Times New Roman" w:eastAsiaTheme="minorEastAsia" w:hAnsi="Times New Roman"/>
                <w:sz w:val="22"/>
                <w:szCs w:val="22"/>
                <w:lang w:eastAsia="ko-KR"/>
              </w:rPr>
              <w:t>Additional considerations/aspects (including any impact to legacy UEs, if any):</w:t>
            </w:r>
          </w:p>
          <w:p w14:paraId="50156B2E" w14:textId="73E97334" w:rsidR="00AB34CE" w:rsidRPr="00AB34CE" w:rsidRDefault="00AB34CE" w:rsidP="00AB34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AB34CE">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6D42B9" w14:paraId="1B6F4C6D" w14:textId="77777777" w:rsidTr="009E218A">
        <w:tc>
          <w:tcPr>
            <w:tcW w:w="1704" w:type="dxa"/>
          </w:tcPr>
          <w:p w14:paraId="5A45AF27" w14:textId="333E00EB" w:rsidR="006D42B9" w:rsidRDefault="006D42B9" w:rsidP="006D42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6" w:type="dxa"/>
          </w:tcPr>
          <w:p w14:paraId="3E5D46BB" w14:textId="6CB60212" w:rsidR="006D42B9" w:rsidRDefault="006D42B9" w:rsidP="006D42B9">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Proposal #3-2B, we have not observed any power saving benefits from intra-carrier BW adaptation. Therefore, we would like to further understand in which scenario and setup this is expected to provide power saving gains.</w:t>
            </w: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xml:space="preserve">. Over a certain </w:t>
      </w:r>
      <w:r>
        <w:rPr>
          <w:rFonts w:eastAsia="SimSun"/>
          <w:lang w:eastAsia="zh-CN"/>
        </w:rPr>
        <w:lastRenderedPageBreak/>
        <w:t>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53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BodyText"/>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ListParagraph"/>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ListParagraph"/>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C82031">
            <w:pPr>
              <w:pStyle w:val="BodyText"/>
              <w:numPr>
                <w:ilvl w:val="1"/>
                <w:numId w:val="38"/>
              </w:numPr>
              <w:overflowPunct w:val="0"/>
              <w:spacing w:after="0" w:line="252" w:lineRule="auto"/>
              <w:rPr>
                <w:ins w:id="539"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54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BodyText"/>
              <w:numPr>
                <w:ilvl w:val="2"/>
                <w:numId w:val="38"/>
              </w:numPr>
              <w:overflowPunct w:val="0"/>
              <w:spacing w:line="252" w:lineRule="auto"/>
              <w:rPr>
                <w:rFonts w:ascii="Times New Roman" w:hAnsi="Times New Roman"/>
                <w:sz w:val="22"/>
                <w:szCs w:val="22"/>
                <w:lang w:eastAsia="zh-CN"/>
              </w:rPr>
            </w:pPr>
            <w:ins w:id="541"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ListParagraph"/>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C82031">
            <w:pPr>
              <w:pStyle w:val="ListParagraph"/>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ListParagraph"/>
              <w:numPr>
                <w:ilvl w:val="1"/>
                <w:numId w:val="38"/>
              </w:numPr>
              <w:snapToGrid w:val="0"/>
              <w:spacing w:line="240" w:lineRule="auto"/>
              <w:rPr>
                <w:ins w:id="542"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C82031">
            <w:pPr>
              <w:pStyle w:val="ListParagraph"/>
              <w:numPr>
                <w:ilvl w:val="2"/>
                <w:numId w:val="38"/>
              </w:numPr>
              <w:snapToGrid w:val="0"/>
              <w:spacing w:line="240" w:lineRule="auto"/>
            </w:pPr>
            <w:ins w:id="543" w:author="Ajit" w:date="2022-10-11T10:50:00Z">
              <w:r w:rsidRPr="009300A7">
                <w:rPr>
                  <w:rFonts w:eastAsia="SimSun"/>
                  <w:lang w:eastAsia="zh-CN"/>
                </w:rPr>
                <w:t xml:space="preserve">This includes </w:t>
              </w:r>
            </w:ins>
            <w:ins w:id="544"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545" w:author="Ajit" w:date="2022-10-11T10:58:00Z">
              <w:r>
                <w:rPr>
                  <w:rFonts w:eastAsia="SimSun"/>
                  <w:lang w:eastAsia="zh-CN"/>
                </w:rPr>
                <w:t>NZP-</w:t>
              </w:r>
            </w:ins>
            <w:ins w:id="546" w:author="Ajit" w:date="2022-10-11T10:51:00Z">
              <w:r>
                <w:rPr>
                  <w:rFonts w:eastAsia="SimSun"/>
                  <w:lang w:eastAsia="zh-CN"/>
                </w:rPr>
                <w:t xml:space="preserve">CSI-RS </w:t>
              </w:r>
            </w:ins>
            <w:ins w:id="547" w:author="Ajit" w:date="2022-10-11T10:58:00Z">
              <w:r>
                <w:rPr>
                  <w:rFonts w:eastAsia="SimSun"/>
                  <w:lang w:eastAsia="zh-CN"/>
                </w:rPr>
                <w:t>resource</w:t>
              </w:r>
            </w:ins>
            <w:ins w:id="548" w:author="Ajit" w:date="2022-10-11T10:52:00Z">
              <w:r>
                <w:rPr>
                  <w:rFonts w:eastAsia="SimSun"/>
                  <w:lang w:eastAsia="zh-CN"/>
                </w:rPr>
                <w:t xml:space="preserve"> such as </w:t>
              </w:r>
            </w:ins>
            <w:proofErr w:type="spellStart"/>
            <w:ins w:id="549" w:author="Ajit" w:date="2022-10-11T10:58:00Z">
              <w:r w:rsidRPr="00962B3F">
                <w:t>powerControlOffsetSS</w:t>
              </w:r>
              <w:proofErr w:type="spellEnd"/>
              <w:r>
                <w:t>,</w:t>
              </w:r>
              <w:r w:rsidRPr="009300A7">
                <w:t xml:space="preserve"> </w:t>
              </w:r>
              <w:proofErr w:type="spellStart"/>
              <w:r w:rsidRPr="00962B3F">
                <w:t>powerControlOffset</w:t>
              </w:r>
            </w:ins>
            <w:proofErr w:type="spellEnd"/>
            <w:ins w:id="550" w:author="Ajit" w:date="2022-10-11T10:59:00Z">
              <w:r>
                <w:t xml:space="preserve">, </w:t>
              </w:r>
              <w:proofErr w:type="spellStart"/>
              <w:r>
                <w:t>etc</w:t>
              </w:r>
            </w:ins>
            <w:proofErr w:type="spellEnd"/>
          </w:p>
          <w:p w14:paraId="4A93235D" w14:textId="77777777" w:rsidR="005B1E47" w:rsidRPr="0088174B" w:rsidRDefault="005B1E47" w:rsidP="00C82031">
            <w:pPr>
              <w:pStyle w:val="ListParagraph"/>
              <w:numPr>
                <w:ilvl w:val="1"/>
                <w:numId w:val="38"/>
              </w:numPr>
              <w:snapToGrid w:val="0"/>
              <w:spacing w:line="240" w:lineRule="auto"/>
              <w:rPr>
                <w:ins w:id="551"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C82031">
            <w:pPr>
              <w:pStyle w:val="ListParagraph"/>
              <w:numPr>
                <w:ilvl w:val="2"/>
                <w:numId w:val="38"/>
              </w:numPr>
              <w:snapToGrid w:val="0"/>
              <w:spacing w:line="240" w:lineRule="auto"/>
            </w:pPr>
            <w:ins w:id="552" w:author="Ajit" w:date="2022-10-11T11:07:00Z">
              <w:r>
                <w:rPr>
                  <w:rFonts w:cs="Arial"/>
                </w:rPr>
                <w:t xml:space="preserve">For example, UE compares the rank/SINR/CSI levels of the current link to gNB configured thresholds. Once the UE detects that the condition is met, it can </w:t>
              </w:r>
            </w:ins>
            <w:ins w:id="553" w:author="Ajit" w:date="2022-10-11T11:09:00Z">
              <w:r>
                <w:rPr>
                  <w:rFonts w:cs="Arial"/>
                </w:rPr>
                <w:t>request</w:t>
              </w:r>
            </w:ins>
            <w:ins w:id="554" w:author="Ajit" w:date="2022-10-11T11:08:00Z">
              <w:r>
                <w:rPr>
                  <w:rFonts w:cs="Arial"/>
                </w:rPr>
                <w:t>/</w:t>
              </w:r>
            </w:ins>
            <w:ins w:id="555" w:author="Ajit" w:date="2022-10-11T11:09:00Z">
              <w:r>
                <w:rPr>
                  <w:rFonts w:cs="Arial"/>
                </w:rPr>
                <w:t>measure</w:t>
              </w:r>
            </w:ins>
            <w:ins w:id="556" w:author="Ajit" w:date="2022-10-11T11:08:00Z">
              <w:r>
                <w:rPr>
                  <w:rFonts w:cs="Arial"/>
                </w:rPr>
                <w:t xml:space="preserve"> for</w:t>
              </w:r>
            </w:ins>
            <w:ins w:id="557" w:author="Ajit" w:date="2022-10-11T11:07:00Z">
              <w:r>
                <w:rPr>
                  <w:rFonts w:cs="Arial"/>
                </w:rPr>
                <w:t xml:space="preserve"> </w:t>
              </w:r>
            </w:ins>
            <w:ins w:id="558" w:author="Ajit" w:date="2022-10-11T11:08:00Z">
              <w:r>
                <w:rPr>
                  <w:rFonts w:cs="Arial"/>
                </w:rPr>
                <w:t xml:space="preserve">additional </w:t>
              </w:r>
            </w:ins>
            <w:ins w:id="559" w:author="Ajit" w:date="2022-10-11T11:07:00Z">
              <w:r>
                <w:rPr>
                  <w:rFonts w:cs="Arial"/>
                </w:rPr>
                <w:t xml:space="preserve">reference signals </w:t>
              </w:r>
            </w:ins>
            <w:ins w:id="560" w:author="Ajit" w:date="2022-10-11T11:09:00Z">
              <w:r>
                <w:rPr>
                  <w:rFonts w:cs="Arial"/>
                </w:rPr>
                <w:t>for further measurement/</w:t>
              </w:r>
            </w:ins>
            <w:ins w:id="561" w:author="Ajit" w:date="2022-10-11T11:07:00Z">
              <w:r>
                <w:rPr>
                  <w:rFonts w:cs="Arial"/>
                </w:rPr>
                <w:t>report</w:t>
              </w:r>
            </w:ins>
            <w:ins w:id="562" w:author="Ajit" w:date="2022-10-11T11:09:00Z">
              <w:r>
                <w:rPr>
                  <w:rFonts w:cs="Arial"/>
                </w:rPr>
                <w:t>ing</w:t>
              </w:r>
            </w:ins>
            <w:ins w:id="563" w:author="Ajit" w:date="2022-10-11T11:07:00Z">
              <w:r>
                <w:rPr>
                  <w:rFonts w:cs="Arial"/>
                </w:rPr>
                <w:t xml:space="preserve">. </w:t>
              </w:r>
            </w:ins>
          </w:p>
          <w:p w14:paraId="36F9C3FB" w14:textId="77777777" w:rsidR="005B1E47" w:rsidRDefault="005B1E47" w:rsidP="00C82031">
            <w:pPr>
              <w:pStyle w:val="ListParagraph"/>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64" w:author="Editor" w:date="2022-09-23T11:30:00Z"/>
          <w:rFonts w:ascii="Times New Roman" w:hAnsi="Times New Roman"/>
          <w:sz w:val="22"/>
          <w:szCs w:val="22"/>
          <w:lang w:eastAsia="zh-CN"/>
        </w:rPr>
      </w:pPr>
      <w:del w:id="565"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ListParagraph"/>
        <w:numPr>
          <w:ilvl w:val="0"/>
          <w:numId w:val="43"/>
        </w:numPr>
      </w:pPr>
      <w:r w:rsidRPr="00F26A3D">
        <w:lastRenderedPageBreak/>
        <w:t>Which details should be included in the main proposal description (not the additional information for evaluation)</w:t>
      </w:r>
    </w:p>
    <w:p w14:paraId="2F2558F5"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66"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67"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68"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69"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70"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71"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72" w:author="Seonwook Kim2" w:date="2022-10-13T21:08:00Z">
              <w:r w:rsidRPr="003B218A">
                <w:rPr>
                  <w:lang w:eastAsia="zh-CN"/>
                </w:rPr>
                <w:t>Dynamic adaptation of spatial elements</w:t>
              </w:r>
            </w:ins>
            <w:del w:id="573"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74" w:author="Seonwook Kim2" w:date="2022-10-13T21:08:00Z"/>
                <w:rFonts w:eastAsia="SimSun"/>
                <w:lang w:eastAsia="zh-CN"/>
              </w:rPr>
            </w:pPr>
            <w:ins w:id="575" w:author="Seonwook Kim2" w:date="2022-10-13T21:08:00Z">
              <w:r>
                <w:rPr>
                  <w:rFonts w:hint="eastAsia"/>
                </w:rPr>
                <w:t xml:space="preserve">Signaling details to indicate </w:t>
              </w:r>
              <w:r w:rsidRPr="003B218A">
                <w:rPr>
                  <w:rFonts w:eastAsia="SimSun"/>
                  <w:lang w:eastAsia="zh-CN"/>
                </w:rPr>
                <w:t xml:space="preserve">changes </w:t>
              </w:r>
            </w:ins>
            <w:ins w:id="576"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77"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23A5856F" w14:textId="77777777" w:rsidR="006D7CC3" w:rsidRDefault="006D7CC3"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ListParagraph"/>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78"/>
            <w:r w:rsidRPr="00AB5A48">
              <w:rPr>
                <w:strike/>
                <w:color w:val="FF0000"/>
              </w:rPr>
              <w:t>Mechanisms to trigger gNB/cell power state and to recover back into normal network power state should be supported.</w:t>
            </w:r>
            <w:commentRangeEnd w:id="578"/>
            <w:r w:rsidRPr="00AB5A48">
              <w:rPr>
                <w:rStyle w:val="CommentReference"/>
                <w:rFonts w:eastAsia="SimSun"/>
                <w:color w:val="FF0000"/>
                <w:lang w:eastAsia="zh-CN"/>
              </w:rPr>
              <w:commentReference w:id="578"/>
            </w:r>
            <w:r w:rsidRPr="00AB5A48">
              <w:rPr>
                <w:color w:val="FF0000"/>
              </w:rPr>
              <w:t xml:space="preserve"> </w:t>
            </w:r>
          </w:p>
          <w:p w14:paraId="050E2E8C" w14:textId="77777777" w:rsidR="006D7CC3" w:rsidRPr="00AB5A48" w:rsidRDefault="006D7CC3" w:rsidP="006D7CC3">
            <w:pPr>
              <w:pStyle w:val="ListParagraph"/>
              <w:numPr>
                <w:ilvl w:val="2"/>
                <w:numId w:val="7"/>
              </w:numPr>
              <w:overflowPunct/>
              <w:snapToGrid w:val="0"/>
              <w:spacing w:line="252" w:lineRule="auto"/>
              <w:rPr>
                <w:rFonts w:eastAsia="SimSun"/>
                <w:color w:val="FF0000"/>
                <w:lang w:eastAsia="zh-CN"/>
              </w:rPr>
            </w:pPr>
            <w:commentRangeStart w:id="579"/>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79"/>
            <w:r w:rsidRPr="00AB5A48">
              <w:rPr>
                <w:rStyle w:val="CommentReference"/>
                <w:rFonts w:eastAsia="SimSun"/>
                <w:color w:val="FF0000"/>
                <w:lang w:eastAsia="zh-CN"/>
              </w:rPr>
              <w:commentReference w:id="579"/>
            </w:r>
          </w:p>
          <w:p w14:paraId="0C1C7173" w14:textId="77777777" w:rsidR="006D7CC3" w:rsidRPr="003B218A" w:rsidRDefault="006D7CC3" w:rsidP="006D7CC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ListParagraph"/>
              <w:numPr>
                <w:ilvl w:val="2"/>
                <w:numId w:val="7"/>
              </w:numPr>
              <w:overflowPunct/>
              <w:snapToGrid w:val="0"/>
              <w:spacing w:line="252" w:lineRule="auto"/>
              <w:rPr>
                <w:rFonts w:eastAsia="SimSun"/>
                <w:strike/>
                <w:color w:val="FF0000"/>
                <w:lang w:eastAsia="zh-CN"/>
              </w:rPr>
            </w:pPr>
            <w:commentRangeStart w:id="580"/>
            <w:r w:rsidRPr="00AB5A48">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80"/>
            <w:r w:rsidRPr="00AB5A48">
              <w:rPr>
                <w:rStyle w:val="CommentReference"/>
                <w:rFonts w:eastAsia="SimSun"/>
                <w:color w:val="FF0000"/>
                <w:lang w:eastAsia="zh-CN"/>
              </w:rPr>
              <w:commentReference w:id="580"/>
            </w:r>
          </w:p>
          <w:p w14:paraId="3D940C7C" w14:textId="77777777" w:rsidR="006D7CC3" w:rsidRPr="00AB5A48" w:rsidRDefault="006D7CC3" w:rsidP="006D7CC3">
            <w:pPr>
              <w:pStyle w:val="ListParagraph"/>
              <w:numPr>
                <w:ilvl w:val="1"/>
                <w:numId w:val="7"/>
              </w:numPr>
              <w:snapToGrid w:val="0"/>
              <w:spacing w:line="240" w:lineRule="auto"/>
              <w:rPr>
                <w:strike/>
                <w:color w:val="FF0000"/>
              </w:rPr>
            </w:pPr>
            <w:commentRangeStart w:id="581"/>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81"/>
            <w:proofErr w:type="spellEnd"/>
            <w:r w:rsidRPr="00AB5A48">
              <w:rPr>
                <w:rStyle w:val="CommentReference"/>
                <w:rFonts w:eastAsia="SimSun"/>
                <w:color w:val="FF0000"/>
                <w:lang w:eastAsia="zh-CN"/>
              </w:rPr>
              <w:commentReference w:id="581"/>
            </w:r>
          </w:p>
          <w:p w14:paraId="5BF22801" w14:textId="77777777" w:rsidR="006D7CC3" w:rsidRPr="003A404A"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D0129DE" w14:textId="77777777" w:rsidR="006D7CC3" w:rsidRPr="003B218A" w:rsidRDefault="006D7CC3" w:rsidP="006D7CC3">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ListParagraph"/>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ListParagraph"/>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ListParagraph"/>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ListParagraph"/>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ListParagraph"/>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ListParagraph"/>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57B0D47"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ListParagraph"/>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SimSun"/>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SimSun"/>
                <w:highlight w:val="cyan"/>
                <w:lang w:eastAsia="zh-CN"/>
              </w:rPr>
              <w:t>dynamic/semi-persistent ON-OFF of CSI-RS</w:t>
            </w:r>
            <w:r w:rsidRPr="000F0557">
              <w:rPr>
                <w:highlight w:val="cyan"/>
              </w:rPr>
              <w:t>.</w:t>
            </w:r>
          </w:p>
          <w:p w14:paraId="3C03CD79"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SimSun"/>
                <w:color w:val="FF0000"/>
                <w:lang w:eastAsia="zh-CN"/>
              </w:rPr>
              <w:t>UE-specific/</w:t>
            </w:r>
            <w:r w:rsidRPr="003B218A">
              <w:rPr>
                <w:rFonts w:eastAsia="SimSun"/>
                <w:lang w:eastAsia="zh-CN"/>
              </w:rPr>
              <w:t>UE-group common signaling including the group identity of applicable CSI-RS resources.</w:t>
            </w:r>
          </w:p>
          <w:p w14:paraId="78EE752B"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lastRenderedPageBreak/>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F11E722" w14:textId="77777777" w:rsidR="00F13E58" w:rsidRDefault="00F13E58" w:rsidP="005834FD">
            <w:pPr>
              <w:pStyle w:val="BodyText"/>
              <w:spacing w:after="0"/>
              <w:rPr>
                <w:rFonts w:ascii="Times New Roman" w:hAnsi="Times New Roman"/>
                <w:sz w:val="22"/>
                <w:szCs w:val="22"/>
                <w:lang w:eastAsia="zh-CN"/>
              </w:rPr>
            </w:pPr>
          </w:p>
          <w:p w14:paraId="1CDCEE94" w14:textId="77777777" w:rsidR="00F13E58" w:rsidRPr="00B7166E"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BodyText"/>
              <w:spacing w:after="0"/>
              <w:rPr>
                <w:rFonts w:ascii="Times New Roman" w:hAnsi="Times New Roman"/>
                <w:sz w:val="22"/>
                <w:szCs w:val="22"/>
                <w:lang w:eastAsia="zh-CN"/>
              </w:rPr>
            </w:pPr>
          </w:p>
          <w:p w14:paraId="69531896" w14:textId="77777777" w:rsidR="00F13E58" w:rsidRPr="003B218A" w:rsidRDefault="00F13E58" w:rsidP="00F13E58">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Introduction of </w:t>
            </w:r>
            <w:r w:rsidRPr="003B1254">
              <w:rPr>
                <w:rFonts w:eastAsia="SimSun"/>
                <w:color w:val="FF0000"/>
                <w:lang w:eastAsia="zh-CN"/>
              </w:rPr>
              <w:t>UE-specific/</w:t>
            </w:r>
            <w:r w:rsidRPr="003B218A">
              <w:rPr>
                <w:rFonts w:eastAsia="SimSun"/>
                <w:lang w:eastAsia="zh-CN"/>
              </w:rPr>
              <w:t>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33E310FA" w14:textId="77777777" w:rsidR="00F13E58" w:rsidRDefault="00F13E58" w:rsidP="005834FD">
            <w:pPr>
              <w:pStyle w:val="BodyText"/>
              <w:spacing w:after="0"/>
              <w:rPr>
                <w:rFonts w:ascii="Times New Roman" w:hAnsi="Times New Roman"/>
                <w:sz w:val="22"/>
                <w:szCs w:val="22"/>
                <w:lang w:eastAsia="zh-CN"/>
              </w:rPr>
            </w:pPr>
          </w:p>
        </w:tc>
      </w:tr>
      <w:tr w:rsidR="00FD7C43" w14:paraId="6F2DBFB2" w14:textId="77777777" w:rsidTr="00F13E58">
        <w:tc>
          <w:tcPr>
            <w:tcW w:w="1704" w:type="dxa"/>
          </w:tcPr>
          <w:p w14:paraId="3A63164B" w14:textId="4143E4EB" w:rsidR="00FD7C43" w:rsidRDefault="00FD7C43" w:rsidP="00FD7C4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DOCOMO</w:t>
            </w:r>
          </w:p>
        </w:tc>
        <w:tc>
          <w:tcPr>
            <w:tcW w:w="7646" w:type="dxa"/>
          </w:tcPr>
          <w:p w14:paraId="3A110211"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398915D3"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sidRPr="00A46AC9">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sidRPr="00A46AC9">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r w:rsidRPr="00A46AC9">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sidRPr="00A46AC9">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sidRPr="00A46AC9">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sidRPr="00A46AC9">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w:t>
            </w:r>
            <w:r w:rsidRPr="003B218A">
              <w:rPr>
                <w:rFonts w:ascii="Times New Roman" w:hAnsi="Times New Roman"/>
                <w:sz w:val="22"/>
                <w:szCs w:val="22"/>
                <w:lang w:eastAsia="zh-CN"/>
              </w:rPr>
              <w:t>enable</w:t>
            </w:r>
            <w:r>
              <w:rPr>
                <w:rFonts w:ascii="Times New Roman" w:hAnsi="Times New Roman"/>
                <w:sz w:val="22"/>
                <w:szCs w:val="22"/>
                <w:lang w:eastAsia="zh-CN"/>
              </w:rPr>
              <w:t>d</w:t>
            </w:r>
            <w:r w:rsidRPr="003B218A">
              <w:rPr>
                <w:rFonts w:ascii="Times New Roman" w:hAnsi="Times New Roman"/>
                <w:sz w:val="22"/>
                <w:szCs w:val="22"/>
                <w:lang w:eastAsia="zh-CN"/>
              </w:rPr>
              <w:t>/disable</w:t>
            </w:r>
            <w:r>
              <w:rPr>
                <w:rFonts w:ascii="Times New Roman" w:hAnsi="Times New Roman"/>
                <w:sz w:val="22"/>
                <w:szCs w:val="22"/>
                <w:lang w:eastAsia="zh-CN"/>
              </w:rPr>
              <w:t xml:space="preserve">d. </w:t>
            </w:r>
          </w:p>
          <w:p w14:paraId="5B171CB6"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20B562E3" w14:textId="77777777" w:rsidR="00FD7C43" w:rsidRPr="003B218A" w:rsidRDefault="00FD7C43" w:rsidP="00FD7C4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A46AC9">
              <w:rPr>
                <w:rFonts w:ascii="Times New Roman" w:hAnsi="Times New Roman"/>
                <w:strike/>
                <w:color w:val="FF0000"/>
                <w:sz w:val="22"/>
                <w:szCs w:val="22"/>
                <w:lang w:eastAsia="zh-CN"/>
              </w:rPr>
              <w:t>further</w:t>
            </w:r>
            <w:r w:rsidRPr="00A46AC9">
              <w:rPr>
                <w:rFonts w:ascii="Times New Roman" w:hAnsi="Times New Roman"/>
                <w:color w:val="FF0000"/>
                <w:sz w:val="22"/>
                <w:szCs w:val="22"/>
                <w:lang w:eastAsia="zh-CN"/>
              </w:rPr>
              <w:t xml:space="preserve"> </w:t>
            </w:r>
            <w:r w:rsidRPr="003B218A">
              <w:rPr>
                <w:rFonts w:ascii="Times New Roman" w:hAnsi="Times New Roman"/>
                <w:sz w:val="22"/>
                <w:szCs w:val="22"/>
                <w:lang w:eastAsia="zh-CN"/>
              </w:rPr>
              <w:t xml:space="preserve">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699F601A" w14:textId="77777777" w:rsidR="00FD7C43" w:rsidRPr="003B218A" w:rsidRDefault="00FD7C43" w:rsidP="00FD7C4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w:t>
            </w:r>
            <w:r w:rsidRPr="00A46AC9">
              <w:rPr>
                <w:rFonts w:ascii="Times New Roman" w:hAnsi="Times New Roman"/>
                <w:strike/>
                <w:color w:val="FF0000"/>
                <w:sz w:val="22"/>
                <w:szCs w:val="22"/>
                <w:lang w:eastAsia="zh-CN"/>
              </w:rPr>
              <w:t>activating N1-port CSI-RS resource (set) and deactivating N2-port CSI-RS resource (set).</w:t>
            </w:r>
          </w:p>
          <w:p w14:paraId="2236A3C8" w14:textId="77777777" w:rsidR="00FD7C43" w:rsidRPr="003B218A" w:rsidRDefault="00FD7C43" w:rsidP="00FD7C4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65B147D" w14:textId="2535FD6F" w:rsidR="00FD7C43" w:rsidRDefault="00FD7C43" w:rsidP="00FD7C43">
            <w:pPr>
              <w:pStyle w:val="BodyText"/>
              <w:spacing w:after="0"/>
              <w:rPr>
                <w:rFonts w:ascii="Times New Roman" w:hAnsi="Times New Roman"/>
                <w:sz w:val="22"/>
                <w:szCs w:val="22"/>
                <w:lang w:eastAsia="zh-CN"/>
              </w:rPr>
            </w:pPr>
            <w:r w:rsidRPr="003B218A">
              <w:rPr>
                <w:lang w:eastAsia="zh-CN"/>
              </w:rPr>
              <w:t xml:space="preserve">Type 3: activate/deactivate </w:t>
            </w:r>
            <w:r w:rsidRPr="00A46AC9">
              <w:rPr>
                <w:strike/>
                <w:color w:val="FF0000"/>
                <w:lang w:eastAsia="zh-CN"/>
              </w:rPr>
              <w:t>a set of</w:t>
            </w:r>
            <w:r w:rsidRPr="00A46AC9">
              <w:rPr>
                <w:color w:val="FF0000"/>
                <w:lang w:eastAsia="zh-CN"/>
              </w:rPr>
              <w:t xml:space="preserve"> all</w:t>
            </w:r>
            <w:r>
              <w:rPr>
                <w:lang w:eastAsia="zh-CN"/>
              </w:rPr>
              <w:t xml:space="preserve"> </w:t>
            </w:r>
            <w:r w:rsidRPr="003B218A">
              <w:rPr>
                <w:lang w:eastAsia="zh-CN"/>
              </w:rPr>
              <w:t>spatial elements</w:t>
            </w:r>
            <w:r w:rsidRPr="00A46AC9">
              <w:rPr>
                <w:color w:val="FF0000"/>
                <w:lang w:eastAsia="zh-CN"/>
              </w:rPr>
              <w:t xml:space="preserve"> of a RS configuration</w:t>
            </w:r>
            <w:r w:rsidRPr="003B218A">
              <w:rPr>
                <w:lang w:eastAsia="zh-CN"/>
              </w:rPr>
              <w:t xml:space="preserve">, </w:t>
            </w:r>
            <w:r w:rsidRPr="00712D19">
              <w:rPr>
                <w:strike/>
                <w:color w:val="FF0000"/>
                <w:lang w:eastAsia="zh-CN"/>
              </w:rPr>
              <w:t xml:space="preserve">e.g., TRP on/off, activating N1-port CSI-RS resource (set) and deactivating N2-port CSI-RS resource (set), activating/deactivating CSI report(s) which associated with CSI-RS resource (set) </w:t>
            </w:r>
          </w:p>
        </w:tc>
      </w:tr>
      <w:tr w:rsidR="006D42B9" w14:paraId="45E09964" w14:textId="77777777" w:rsidTr="00F13E58">
        <w:tc>
          <w:tcPr>
            <w:tcW w:w="1704" w:type="dxa"/>
          </w:tcPr>
          <w:p w14:paraId="4430F541" w14:textId="037C1B1A" w:rsidR="006D42B9" w:rsidRDefault="006D42B9" w:rsidP="006D42B9">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Intel</w:t>
            </w:r>
          </w:p>
        </w:tc>
        <w:tc>
          <w:tcPr>
            <w:tcW w:w="7646" w:type="dxa"/>
          </w:tcPr>
          <w:p w14:paraId="4B2861ED" w14:textId="77777777" w:rsidR="006D42B9" w:rsidRDefault="006D42B9" w:rsidP="006D42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582" w:author="Islam, Toufiqul" w:date="2022-10-13T23:55:00Z">
              <w:r>
                <w:rPr>
                  <w:rFonts w:ascii="Times New Roman" w:hAnsi="Times New Roman"/>
                  <w:sz w:val="22"/>
                  <w:szCs w:val="22"/>
                  <w:lang w:eastAsia="zh-CN"/>
                </w:rPr>
                <w:t xml:space="preserve"> </w:t>
              </w:r>
            </w:ins>
          </w:p>
          <w:p w14:paraId="6741A4C0" w14:textId="77777777" w:rsidR="006D42B9" w:rsidRDefault="006D42B9" w:rsidP="006D42B9">
            <w:pPr>
              <w:pStyle w:val="BodyText"/>
              <w:spacing w:after="0"/>
              <w:rPr>
                <w:rFonts w:ascii="Times New Roman" w:hAnsi="Times New Roman"/>
                <w:sz w:val="22"/>
                <w:szCs w:val="22"/>
                <w:lang w:eastAsia="zh-CN"/>
              </w:rPr>
            </w:pPr>
          </w:p>
          <w:p w14:paraId="5C5A49EB" w14:textId="77777777" w:rsidR="006D42B9" w:rsidRPr="003B218A" w:rsidRDefault="006D42B9" w:rsidP="006D42B9">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w:t>
            </w:r>
            <w:proofErr w:type="spellStart"/>
            <w:r w:rsidRPr="003B218A">
              <w:rPr>
                <w:rFonts w:eastAsia="SimSun"/>
                <w:lang w:eastAsia="zh-CN"/>
              </w:rPr>
              <w:t>gNB</w:t>
            </w:r>
            <w:proofErr w:type="spellEnd"/>
            <w:r w:rsidRPr="003B218A">
              <w:rPr>
                <w:rFonts w:eastAsia="SimSun"/>
                <w:lang w:eastAsia="zh-CN"/>
              </w:rPr>
              <w:t xml:space="preserve"> is equipped with multi-panel antennas. </w:t>
            </w:r>
          </w:p>
          <w:p w14:paraId="0ED292FE" w14:textId="77777777" w:rsidR="006D42B9" w:rsidRPr="003B218A" w:rsidRDefault="006D42B9" w:rsidP="006D42B9">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Mechanisms to trigger </w:t>
            </w:r>
            <w:proofErr w:type="spellStart"/>
            <w:r w:rsidRPr="003B218A">
              <w:t>gNB</w:t>
            </w:r>
            <w:proofErr w:type="spellEnd"/>
            <w:r w:rsidRPr="003B218A">
              <w:t xml:space="preserve">/cell power state and to recover back into normal network power state should be supported. </w:t>
            </w:r>
          </w:p>
          <w:p w14:paraId="3F5DCCDA" w14:textId="77777777" w:rsidR="006D42B9" w:rsidRPr="003B218A" w:rsidRDefault="006D42B9" w:rsidP="006D42B9">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w:t>
            </w:r>
            <w:proofErr w:type="spellStart"/>
            <w:r w:rsidRPr="003B218A">
              <w:rPr>
                <w:rFonts w:eastAsia="SimSun"/>
                <w:lang w:eastAsia="zh-CN"/>
              </w:rPr>
              <w:t>gNB</w:t>
            </w:r>
            <w:proofErr w:type="spellEnd"/>
            <w:r w:rsidRPr="003B218A">
              <w:rPr>
                <w:rFonts w:eastAsia="SimSun"/>
                <w:lang w:eastAsia="zh-CN"/>
              </w:rPr>
              <w:t xml:space="preserve">/cell operation states and dynamic triggering of one of such configurations.  </w:t>
            </w:r>
          </w:p>
          <w:p w14:paraId="0C8891FA" w14:textId="77777777" w:rsidR="006D42B9" w:rsidRDefault="006D42B9" w:rsidP="006D42B9">
            <w:pPr>
              <w:pStyle w:val="BodyText"/>
              <w:spacing w:after="0"/>
              <w:rPr>
                <w:rFonts w:ascii="Times New Roman" w:eastAsia="DengXian" w:hAnsi="Times New Roman"/>
                <w:sz w:val="22"/>
                <w:szCs w:val="22"/>
                <w:lang w:eastAsia="zh-CN"/>
              </w:rPr>
            </w:pPr>
          </w:p>
          <w:p w14:paraId="6E54E1EF"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53D9096" w14:textId="496C7DEB" w:rsidR="006D42B9" w:rsidRDefault="006D42B9" w:rsidP="006D42B9">
            <w:pPr>
              <w:pStyle w:val="BodyText"/>
              <w:numPr>
                <w:ilvl w:val="0"/>
                <w:numId w:val="53"/>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83"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lastRenderedPageBreak/>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ListParagraph"/>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84"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85"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86"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87"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88"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89" w:author="Seonwook Kim2" w:date="2022-10-13T20:03:00Z"/>
                <w:rFonts w:ascii="Times New Roman" w:hAnsi="Times New Roman"/>
                <w:sz w:val="22"/>
                <w:szCs w:val="22"/>
                <w:lang w:eastAsia="zh-CN"/>
              </w:rPr>
            </w:pPr>
            <w:ins w:id="590"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91" w:author="Seonwook Kim2" w:date="2022-10-13T20:06:00Z"/>
                <w:rFonts w:ascii="Times New Roman" w:hAnsi="Times New Roman"/>
                <w:sz w:val="22"/>
                <w:szCs w:val="22"/>
                <w:lang w:eastAsia="zh-CN"/>
              </w:rPr>
            </w:pPr>
            <w:del w:id="592"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93" w:author="Seonwook Kim2" w:date="2022-10-13T20:06:00Z"/>
                <w:lang w:eastAsia="zh-CN"/>
              </w:rPr>
            </w:pPr>
            <w:del w:id="594"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95" w:author="Seonwook Kim2" w:date="2022-10-13T20:06:00Z"/>
              </w:rPr>
            </w:pPr>
            <w:del w:id="596"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97" w:author="Seonwook Kim2" w:date="2022-10-13T20:06:00Z"/>
                <w:rFonts w:ascii="Times New Roman" w:hAnsi="Times New Roman"/>
                <w:sz w:val="22"/>
                <w:szCs w:val="22"/>
                <w:lang w:eastAsia="zh-CN"/>
              </w:rPr>
            </w:pPr>
            <w:del w:id="598"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99"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600"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60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602"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60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604" w:author="Seonwook Kim2" w:date="2022-10-13T20:05:00Z">
              <w:r>
                <w:rPr>
                  <w:rFonts w:ascii="Times New Roman" w:eastAsiaTheme="minorEastAsia" w:hAnsi="Times New Roman"/>
                  <w:sz w:val="22"/>
                  <w:szCs w:val="22"/>
                  <w:lang w:eastAsia="ko-KR"/>
                </w:rPr>
                <w:t>Signaling details to indicate muted TRP, e.g.,</w:t>
              </w:r>
            </w:ins>
            <w:ins w:id="605"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BodyText"/>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ListParagraph"/>
              <w:numPr>
                <w:ilvl w:val="0"/>
                <w:numId w:val="47"/>
              </w:numPr>
              <w:rPr>
                <w:color w:val="0070C0"/>
              </w:rPr>
            </w:pPr>
            <w:r w:rsidRPr="00925202">
              <w:rPr>
                <w:color w:val="0070C0"/>
              </w:rPr>
              <w:t>Potential specification impact:</w:t>
            </w:r>
          </w:p>
          <w:p w14:paraId="7E8448AD" w14:textId="77777777" w:rsidR="00A96704"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BodyText"/>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ListParagraph"/>
              <w:numPr>
                <w:ilvl w:val="1"/>
                <w:numId w:val="47"/>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606"/>
            <w:r>
              <w:rPr>
                <w:rFonts w:eastAsia="SimSun"/>
                <w:color w:val="0070C0"/>
                <w:lang w:eastAsia="zh-CN"/>
              </w:rPr>
              <w:t>when the adaptation of the spatial elements is applied across active TRPs</w:t>
            </w:r>
            <w:r w:rsidRPr="00F61030">
              <w:rPr>
                <w:rFonts w:eastAsia="SimSun"/>
                <w:color w:val="0070C0"/>
                <w:lang w:eastAsia="zh-CN"/>
              </w:rPr>
              <w:t>.</w:t>
            </w:r>
            <w:commentRangeEnd w:id="606"/>
            <w:r>
              <w:rPr>
                <w:rStyle w:val="CommentReference"/>
                <w:rFonts w:eastAsia="SimSun"/>
                <w:lang w:eastAsia="zh-CN"/>
              </w:rPr>
              <w:commentReference w:id="606"/>
            </w:r>
          </w:p>
          <w:p w14:paraId="2F525DD4" w14:textId="77777777" w:rsidR="00A96704" w:rsidRDefault="00A96704" w:rsidP="005725CA">
            <w:pPr>
              <w:pStyle w:val="BodyText"/>
              <w:spacing w:after="0"/>
              <w:rPr>
                <w:rFonts w:ascii="Times New Roman" w:hAnsi="Times New Roman"/>
                <w:sz w:val="22"/>
                <w:szCs w:val="22"/>
                <w:lang w:eastAsia="zh-CN"/>
              </w:rPr>
            </w:pPr>
          </w:p>
        </w:tc>
      </w:tr>
      <w:tr w:rsidR="007B36A7" w14:paraId="057C39CE" w14:textId="77777777" w:rsidTr="00A96704">
        <w:tc>
          <w:tcPr>
            <w:tcW w:w="1704" w:type="dxa"/>
          </w:tcPr>
          <w:p w14:paraId="752FE835" w14:textId="0DBF4A2D"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E8D5EC2" w14:textId="77777777"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10794472" w14:textId="77777777" w:rsidR="007B36A7" w:rsidRPr="00420993"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20993">
              <w:rPr>
                <w:rFonts w:ascii="Times New Roman" w:hAnsi="Times New Roman"/>
                <w:sz w:val="22"/>
                <w:szCs w:val="22"/>
                <w:lang w:eastAsia="zh-CN"/>
              </w:rPr>
              <w:t>Background:</w:t>
            </w:r>
          </w:p>
          <w:p w14:paraId="17438895" w14:textId="77777777" w:rsidR="007B36A7" w:rsidRPr="009C339C" w:rsidRDefault="007B36A7" w:rsidP="007B36A7">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9C339C">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14DB7454" w14:textId="77777777" w:rsidR="007B36A7" w:rsidRPr="00940114" w:rsidRDefault="007B36A7" w:rsidP="007B36A7">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420A76D5" w14:textId="77777777" w:rsidR="007B36A7" w:rsidRPr="00940114"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715DED38" w14:textId="77777777" w:rsidR="007B36A7"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C4A78">
              <w:rPr>
                <w:rFonts w:ascii="Times New Roman" w:eastAsiaTheme="minorEastAsia" w:hAnsi="Times New Roman"/>
                <w:sz w:val="22"/>
                <w:szCs w:val="22"/>
                <w:lang w:eastAsia="ko-KR"/>
              </w:rPr>
              <w:t>Additional considerations/aspects (including any impact to legacy UEs, if any):</w:t>
            </w:r>
          </w:p>
          <w:p w14:paraId="49EC3363" w14:textId="5A89BE7F" w:rsidR="007B36A7" w:rsidRPr="007B36A7"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B36A7">
              <w:rPr>
                <w:color w:val="0000FF"/>
              </w:rPr>
              <w:t>It is desired that enhanced beam reporting maintains same or similar configuration signaling overhead and measurement time compared to Rel-17 group based beam reporting.</w:t>
            </w: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lastRenderedPageBreak/>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60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608" w:author="Editor" w:date="2022-09-23T11:34:00Z">
        <w:r>
          <w:delText xml:space="preserve">Support </w:delText>
        </w:r>
      </w:del>
      <w:del w:id="609" w:author="Editor" w:date="2022-09-21T15:06:00Z">
        <w:r>
          <w:delText xml:space="preserve"> </w:delText>
        </w:r>
      </w:del>
      <w:del w:id="610" w:author="Editor" w:date="2022-09-23T11:34:00Z">
        <w:r>
          <w:delText xml:space="preserve">of </w:delText>
        </w:r>
      </w:del>
      <w:r>
        <w:t xml:space="preserve">signaling of modified power ratio between CSI-RS and PDSCH/SSB or between SSB and CSI-RS </w:t>
      </w:r>
      <w:del w:id="611" w:author="Editor" w:date="2022-09-23T11:34:00Z">
        <w:r>
          <w:delText xml:space="preserve">are expected </w:delText>
        </w:r>
      </w:del>
      <w:r>
        <w:t xml:space="preserve">to provide adaptation of </w:t>
      </w:r>
      <w:del w:id="612" w:author="Editor" w:date="2022-09-21T15:14:00Z">
        <w:r>
          <w:delText xml:space="preserve">flexible </w:delText>
        </w:r>
      </w:del>
      <w:r>
        <w:t>power ratio values</w:t>
      </w:r>
      <w:del w:id="61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61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615" w:author="Editor" w:date="2022-09-23T11:35:00Z"/>
        </w:rPr>
      </w:pPr>
      <w:del w:id="616"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6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61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619" w:author="Editor" w:date="2022-09-23T11:34:00Z">
              <w:r>
                <w:rPr>
                  <w:rFonts w:ascii="New York" w:eastAsia="SimSun" w:hAnsi="New York"/>
                </w:rPr>
                <w:delText xml:space="preserve">Support </w:delText>
              </w:r>
            </w:del>
            <w:del w:id="620" w:author="Editor" w:date="2022-09-21T15:06:00Z">
              <w:r>
                <w:rPr>
                  <w:rFonts w:ascii="New York" w:eastAsia="SimSun" w:hAnsi="New York"/>
                </w:rPr>
                <w:delText xml:space="preserve"> </w:delText>
              </w:r>
            </w:del>
            <w:del w:id="62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62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623" w:author="Editor" w:date="2022-09-21T15:14:00Z">
              <w:r>
                <w:rPr>
                  <w:rFonts w:ascii="New York" w:eastAsia="SimSun" w:hAnsi="New York"/>
                </w:rPr>
                <w:delText xml:space="preserve">flexible </w:delText>
              </w:r>
            </w:del>
            <w:r>
              <w:rPr>
                <w:rFonts w:ascii="New York" w:eastAsia="SimSun" w:hAnsi="New York"/>
              </w:rPr>
              <w:t>power ratio values</w:t>
            </w:r>
            <w:del w:id="62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625" w:author="Editor" w:date="2022-09-23T11:35:00Z"/>
                <w:strike/>
                <w:color w:val="0070C0"/>
              </w:rPr>
            </w:pPr>
            <w:del w:id="62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62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BodyText"/>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ListParagraph"/>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BodyText"/>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ListParagraph"/>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628" w:author="Ajit" w:date="2022-10-11T11:10:00Z">
              <w:r>
                <w:t xml:space="preserve">UE-specific, </w:t>
              </w:r>
            </w:ins>
            <w:r>
              <w:t>group-level or cell common signaling.</w:t>
            </w:r>
          </w:p>
          <w:p w14:paraId="68786C6C" w14:textId="77777777" w:rsidR="004F6843" w:rsidRDefault="004F6843" w:rsidP="00C82031">
            <w:pPr>
              <w:pStyle w:val="ListParagraph"/>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ListParagraph"/>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ListParagraph"/>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ListParagraph"/>
              <w:numPr>
                <w:ilvl w:val="1"/>
                <w:numId w:val="39"/>
              </w:numPr>
              <w:overflowPunct/>
              <w:snapToGrid w:val="0"/>
              <w:spacing w:line="252" w:lineRule="auto"/>
            </w:pPr>
            <w:ins w:id="629"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630"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1" w:author="Editor" w:date="2022-09-21T15:17:00Z">
        <w:r>
          <w:rPr>
            <w:rFonts w:ascii="Times New Roman" w:hAnsi="Times New Roman"/>
            <w:sz w:val="22"/>
            <w:szCs w:val="22"/>
            <w:lang w:eastAsia="zh-CN"/>
          </w:rPr>
          <w:delText xml:space="preserve">Transmission energy efficiency at the network can be potentially improved with </w:delText>
        </w:r>
      </w:del>
      <w:del w:id="63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ListParagraph"/>
              <w:numPr>
                <w:ilvl w:val="0"/>
                <w:numId w:val="37"/>
              </w:numPr>
              <w:overflowPunct/>
              <w:spacing w:line="252" w:lineRule="auto"/>
              <w:rPr>
                <w:lang w:eastAsia="zh-CN"/>
              </w:rPr>
            </w:pPr>
            <w:r w:rsidRPr="008B23DA">
              <w:rPr>
                <w:lang w:eastAsia="zh-CN"/>
              </w:rPr>
              <w:t xml:space="preserve">Technique #D-2: enhancements to </w:t>
            </w:r>
            <w:ins w:id="633"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ListParagraph"/>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634" w:author="Editor" w:date="2022-09-21T15:17:00Z">
        <w:r>
          <w:delText xml:space="preserve">Transmission energy efficiency at the network can be potentially improved with </w:delText>
        </w:r>
      </w:del>
      <w:del w:id="635"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636"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637" w:author="Editor" w:date="2022-09-21T15:17:00Z">
              <w:r>
                <w:rPr>
                  <w:rFonts w:ascii="New York" w:eastAsia="SimSun" w:hAnsi="New York"/>
                </w:rPr>
                <w:delText xml:space="preserve">Transmission energy efficiency at the network can be potentially improved with </w:delText>
              </w:r>
            </w:del>
            <w:del w:id="638"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639"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C82031">
            <w:pPr>
              <w:pStyle w:val="ListParagraph"/>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640" w:author="Editor" w:date="2022-09-23T11:42:00Z"/>
          <w:rFonts w:ascii="Times New Roman" w:hAnsi="Times New Roman"/>
          <w:sz w:val="22"/>
          <w:szCs w:val="22"/>
          <w:lang w:eastAsia="zh-CN"/>
        </w:rPr>
      </w:pPr>
      <w:del w:id="64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642" w:author="Editor" w:date="2022-09-23T11:42:00Z"/>
          <w:rFonts w:ascii="Times New Roman" w:hAnsi="Times New Roman"/>
          <w:sz w:val="22"/>
          <w:szCs w:val="22"/>
          <w:lang w:eastAsia="zh-CN"/>
        </w:rPr>
      </w:pPr>
      <w:del w:id="643"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644" w:author="Editor" w:date="2022-09-23T11:42:00Z"/>
          <w:rFonts w:ascii="Times New Roman" w:hAnsi="Times New Roman"/>
          <w:sz w:val="22"/>
          <w:szCs w:val="22"/>
          <w:lang w:eastAsia="zh-CN"/>
        </w:rPr>
      </w:pPr>
      <w:del w:id="64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646" w:author="Editor" w:date="2022-09-23T11:42:00Z"/>
                <w:rFonts w:ascii="Times New Roman" w:hAnsi="Times New Roman"/>
                <w:sz w:val="22"/>
                <w:szCs w:val="22"/>
                <w:lang w:eastAsia="zh-CN"/>
              </w:rPr>
            </w:pPr>
            <w:del w:id="6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648" w:author="Editor" w:date="2022-09-23T11:42:00Z"/>
                <w:rFonts w:ascii="Times New Roman" w:hAnsi="Times New Roman"/>
                <w:sz w:val="22"/>
                <w:szCs w:val="22"/>
                <w:lang w:eastAsia="zh-CN"/>
              </w:rPr>
            </w:pPr>
            <w:del w:id="649"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650" w:author="Editor" w:date="2022-09-23T11:42:00Z"/>
                <w:rFonts w:ascii="Times New Roman" w:hAnsi="Times New Roman"/>
                <w:sz w:val="22"/>
                <w:szCs w:val="22"/>
                <w:lang w:eastAsia="zh-CN"/>
              </w:rPr>
            </w:pPr>
            <w:del w:id="6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ListParagraph"/>
        <w:numPr>
          <w:ilvl w:val="0"/>
          <w:numId w:val="43"/>
        </w:numPr>
      </w:pPr>
      <w:r w:rsidRPr="00F26A3D">
        <w:lastRenderedPageBreak/>
        <w:t>Which details should be included in the main proposal description (not the additional information for evaluation)</w:t>
      </w:r>
    </w:p>
    <w:p w14:paraId="66288B4A" w14:textId="77777777" w:rsidR="006D781C" w:rsidRDefault="006D781C"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F13E58">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F13E58">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652" w:author="Seonwook Kim2" w:date="2022-10-13T20:54:00Z"/>
                <w:rFonts w:eastAsia="SimSun"/>
                <w:lang w:eastAsia="zh-CN"/>
              </w:rPr>
            </w:pPr>
            <w:del w:id="653"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654" w:author="Seonwook Kim2" w:date="2022-10-13T20:52:00Z"/>
                <w:rFonts w:eastAsia="SimSun"/>
                <w:lang w:eastAsia="zh-CN"/>
              </w:rPr>
            </w:pPr>
            <w:proofErr w:type="spellStart"/>
            <w:ins w:id="655"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656"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657" w:author="Seonwook Kim2" w:date="2022-10-13T20:52:00Z"/>
              </w:rPr>
            </w:pPr>
            <w:del w:id="658"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F13E58">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F13E58">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F13E58">
        <w:tc>
          <w:tcPr>
            <w:tcW w:w="1704" w:type="dxa"/>
          </w:tcPr>
          <w:p w14:paraId="7663C014" w14:textId="77777777" w:rsidR="00423E99" w:rsidRDefault="00423E99"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BodyText"/>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ListParagraph"/>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ListParagraph"/>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ListParagraph"/>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lastRenderedPageBreak/>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ListParagraph"/>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ListParagraph"/>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BodyText"/>
              <w:spacing w:after="0"/>
              <w:rPr>
                <w:rFonts w:ascii="Times New Roman" w:hAnsi="Times New Roman"/>
                <w:sz w:val="22"/>
                <w:szCs w:val="22"/>
                <w:lang w:eastAsia="zh-CN"/>
              </w:rPr>
            </w:pPr>
            <w:commentRangeStart w:id="659"/>
            <w:r w:rsidRPr="00504CDA">
              <w:rPr>
                <w:strike/>
              </w:rPr>
              <w:t>The linear reduction of PAE (power added efficiency) when Tx power reduction should be included in the scaling of the power model.</w:t>
            </w:r>
            <w:commentRangeEnd w:id="659"/>
            <w:r>
              <w:rPr>
                <w:rStyle w:val="CommentReference"/>
                <w:lang w:eastAsia="zh-CN"/>
              </w:rPr>
              <w:commentReference w:id="659"/>
            </w:r>
          </w:p>
        </w:tc>
      </w:tr>
      <w:tr w:rsidR="00F13E58" w:rsidRPr="002C64BF" w14:paraId="3931B7B5" w14:textId="77777777" w:rsidTr="00F13E58">
        <w:tc>
          <w:tcPr>
            <w:tcW w:w="1704" w:type="dxa"/>
          </w:tcPr>
          <w:p w14:paraId="36F057A8" w14:textId="77777777" w:rsidR="00F13E58"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D5F9715" w14:textId="77777777" w:rsidR="00F13E58" w:rsidRPr="002C64BF"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ListParagraph"/>
              <w:numPr>
                <w:ilvl w:val="0"/>
                <w:numId w:val="5"/>
              </w:numPr>
              <w:overflowPunct/>
              <w:snapToGrid w:val="0"/>
              <w:spacing w:line="252" w:lineRule="auto"/>
              <w:rPr>
                <w:rFonts w:eastAsia="SimSun"/>
                <w:lang w:eastAsia="zh-CN"/>
              </w:rPr>
            </w:pPr>
            <w:r w:rsidRPr="001056FE">
              <w:rPr>
                <w:rFonts w:eastAsia="SimSun"/>
                <w:lang w:eastAsia="zh-CN"/>
              </w:rPr>
              <w:t xml:space="preserve">Introduction of </w:t>
            </w:r>
            <w:r w:rsidRPr="001056FE">
              <w:rPr>
                <w:rFonts w:eastAsia="SimSun"/>
                <w:color w:val="FF0000"/>
                <w:lang w:eastAsia="zh-CN"/>
              </w:rPr>
              <w:t>UE-specific/</w:t>
            </w:r>
            <w:r w:rsidRPr="001056FE">
              <w:rPr>
                <w:rFonts w:eastAsia="SimSun"/>
                <w:lang w:eastAsia="zh-CN"/>
              </w:rPr>
              <w:t>group-based reconfiguration of various reference signal resources, measurement, reporting, which may be RRC-</w:t>
            </w:r>
            <w:proofErr w:type="gramStart"/>
            <w:r w:rsidRPr="001056FE">
              <w:rPr>
                <w:rFonts w:eastAsia="SimSun"/>
                <w:lang w:eastAsia="zh-CN"/>
              </w:rPr>
              <w:t>based</w:t>
            </w:r>
            <w:proofErr w:type="gramEnd"/>
            <w:r w:rsidRPr="001056FE">
              <w:rPr>
                <w:rFonts w:eastAsia="SimSun"/>
                <w:lang w:eastAsia="zh-CN"/>
              </w:rPr>
              <w:t xml:space="preserve"> or MAC-CE based or by other physical layer indication.</w:t>
            </w:r>
          </w:p>
        </w:tc>
      </w:tr>
      <w:tr w:rsidR="00D25078" w:rsidRPr="002C64BF" w14:paraId="2C7A7DA9" w14:textId="77777777" w:rsidTr="00F13E58">
        <w:tc>
          <w:tcPr>
            <w:tcW w:w="1704" w:type="dxa"/>
          </w:tcPr>
          <w:p w14:paraId="1AC43E1F" w14:textId="34F4918E"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80C835" w14:textId="77777777"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88D6801" w14:textId="77777777" w:rsidR="00D25078" w:rsidRPr="009F4C3A" w:rsidRDefault="00D25078" w:rsidP="00D25078">
            <w:pPr>
              <w:pStyle w:val="ListParagraph"/>
              <w:numPr>
                <w:ilvl w:val="1"/>
                <w:numId w:val="5"/>
              </w:numPr>
              <w:rPr>
                <w:rFonts w:eastAsia="SimSun"/>
                <w:lang w:eastAsia="zh-CN"/>
              </w:rPr>
            </w:pPr>
            <w:r w:rsidRPr="009F4C3A">
              <w:rPr>
                <w:rFonts w:eastAsia="SimSun"/>
                <w:lang w:eastAsia="zh-CN"/>
              </w:rPr>
              <w:t>Background:</w:t>
            </w:r>
          </w:p>
          <w:p w14:paraId="43DBC488" w14:textId="77777777" w:rsidR="00D25078" w:rsidRPr="009F4C3A" w:rsidRDefault="00D25078" w:rsidP="00D25078">
            <w:pPr>
              <w:pStyle w:val="ListParagraph"/>
              <w:numPr>
                <w:ilvl w:val="2"/>
                <w:numId w:val="5"/>
              </w:numPr>
              <w:rPr>
                <w:rFonts w:eastAsia="SimSun"/>
                <w:color w:val="0000FF"/>
                <w:lang w:eastAsia="zh-CN"/>
              </w:rPr>
            </w:pPr>
            <w:r w:rsidRPr="009F4C3A">
              <w:rPr>
                <w:rFonts w:eastAsia="SimSun"/>
                <w:color w:val="0000FF"/>
                <w:lang w:eastAsia="zh-CN"/>
              </w:rPr>
              <w:t xml:space="preserve">In NR, a cell can have only one SSB burst pattern, and all SSBs in a SSB burst have the same Tx power. </w:t>
            </w:r>
          </w:p>
          <w:p w14:paraId="62E847E6" w14:textId="77777777" w:rsidR="00D25078" w:rsidRDefault="00D25078" w:rsidP="00D25078">
            <w:pPr>
              <w:pStyle w:val="ListParagraph"/>
              <w:numPr>
                <w:ilvl w:val="1"/>
                <w:numId w:val="5"/>
              </w:numPr>
              <w:rPr>
                <w:rFonts w:eastAsia="SimSun"/>
                <w:lang w:eastAsia="zh-CN"/>
              </w:rPr>
            </w:pPr>
            <w:r w:rsidRPr="009F4C3A">
              <w:rPr>
                <w:rFonts w:eastAsia="SimSun"/>
                <w:lang w:eastAsia="zh-CN"/>
              </w:rPr>
              <w:t>Potential specification impacts are:</w:t>
            </w:r>
          </w:p>
          <w:p w14:paraId="758FE614" w14:textId="223EEBC9" w:rsidR="00D25078" w:rsidRPr="00D25078" w:rsidRDefault="00D25078" w:rsidP="00D25078">
            <w:pPr>
              <w:pStyle w:val="ListParagraph"/>
              <w:numPr>
                <w:ilvl w:val="2"/>
                <w:numId w:val="5"/>
              </w:numPr>
              <w:rPr>
                <w:rFonts w:eastAsia="SimSun"/>
                <w:lang w:eastAsia="zh-CN"/>
              </w:rPr>
            </w:pPr>
            <w:r>
              <w:rPr>
                <w:lang w:eastAsia="zh-CN"/>
              </w:rPr>
              <w:t>I</w:t>
            </w:r>
            <w:r w:rsidRPr="009F4C3A">
              <w:rPr>
                <w:lang w:eastAsia="zh-CN"/>
              </w:rPr>
              <w:t>ntroduction of group-based reconfiguration of various reference signal resources, measurement, reporting, which may be RRC-</w:t>
            </w:r>
            <w:proofErr w:type="gramStart"/>
            <w:r w:rsidRPr="009F4C3A">
              <w:rPr>
                <w:lang w:eastAsia="zh-CN"/>
              </w:rPr>
              <w:t>based</w:t>
            </w:r>
            <w:proofErr w:type="gramEnd"/>
            <w:r w:rsidRPr="009F4C3A">
              <w:rPr>
                <w:lang w:eastAsia="zh-CN"/>
              </w:rPr>
              <w:t xml:space="preserve"> or MAC-CE based or by other physical layer indication.</w:t>
            </w:r>
          </w:p>
        </w:tc>
      </w:tr>
      <w:tr w:rsidR="00FD7C43" w:rsidRPr="002C64BF" w14:paraId="5CA353D1" w14:textId="77777777" w:rsidTr="00F13E58">
        <w:tc>
          <w:tcPr>
            <w:tcW w:w="1704" w:type="dxa"/>
          </w:tcPr>
          <w:p w14:paraId="6DA9D1E3" w14:textId="1274DDF0" w:rsidR="00FD7C43" w:rsidRDefault="00FD7C43" w:rsidP="00FD7C4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C1F6152" w14:textId="77777777" w:rsidR="00FD7C43" w:rsidRPr="006B0E00" w:rsidRDefault="00FD7C43" w:rsidP="00FD7C4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rom our understanding, the RS power adaptation has the impacts on the L1 measurement results and then L3 measurement results. In this case, it may have the potential impact on the mobility procedure.   </w:t>
            </w:r>
          </w:p>
          <w:p w14:paraId="7AE539A9" w14:textId="77777777" w:rsidR="00FD7C43" w:rsidRPr="00924563" w:rsidRDefault="00FD7C43" w:rsidP="00FD7C4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6E21569" w14:textId="77777777" w:rsidR="00FD7C43" w:rsidRPr="00A45A53" w:rsidRDefault="00FD7C43" w:rsidP="00FD7C43">
            <w:pPr>
              <w:pStyle w:val="BodyText"/>
              <w:numPr>
                <w:ilvl w:val="2"/>
                <w:numId w:val="5"/>
              </w:numPr>
              <w:overflowPunct w:val="0"/>
              <w:spacing w:after="0" w:line="240" w:lineRule="auto"/>
              <w:rPr>
                <w:rFonts w:ascii="Times New Roman" w:eastAsiaTheme="minorEastAsia" w:hAnsi="Times New Roman"/>
                <w:color w:val="FF0000"/>
                <w:sz w:val="22"/>
                <w:szCs w:val="22"/>
                <w:u w:val="single"/>
                <w:lang w:eastAsia="ko-KR"/>
              </w:rPr>
            </w:pPr>
            <w:r w:rsidRPr="00A45A53">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26E5E588" w14:textId="77777777" w:rsidR="00FD7C43" w:rsidRDefault="00FD7C43" w:rsidP="00FD7C43">
            <w:pPr>
              <w:pStyle w:val="BodyText"/>
              <w:spacing w:after="0"/>
              <w:rPr>
                <w:rFonts w:ascii="Times New Roman" w:eastAsiaTheme="minorEastAsia" w:hAnsi="Times New Roman"/>
                <w:sz w:val="22"/>
                <w:szCs w:val="22"/>
                <w:lang w:eastAsia="ko-KR"/>
              </w:rPr>
            </w:pPr>
          </w:p>
        </w:tc>
      </w:tr>
      <w:tr w:rsidR="00C76DAB" w:rsidRPr="002C64BF" w14:paraId="4FBE1D1A" w14:textId="77777777" w:rsidTr="00F13E58">
        <w:tc>
          <w:tcPr>
            <w:tcW w:w="1704" w:type="dxa"/>
          </w:tcPr>
          <w:p w14:paraId="09934243" w14:textId="3BEC0B08" w:rsidR="00C76DAB" w:rsidRDefault="00C76DAB" w:rsidP="00C76DA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696FF68A"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751F4A9"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7161CB38" w14:textId="77777777" w:rsidR="00C76DAB" w:rsidRDefault="00C76DAB" w:rsidP="00C76DAB">
            <w:pPr>
              <w:pStyle w:val="BodyText"/>
              <w:spacing w:after="0"/>
              <w:rPr>
                <w:rFonts w:ascii="Times New Roman" w:eastAsia="DengXian" w:hAnsi="Times New Roman" w:hint="eastAsia"/>
                <w:sz w:val="22"/>
                <w:szCs w:val="22"/>
                <w:lang w:eastAsia="zh-CN"/>
              </w:rPr>
            </w:pP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BodyText"/>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BodyText"/>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w:t>
            </w:r>
            <w:r w:rsidRPr="00555CAB">
              <w:rPr>
                <w:rFonts w:ascii="Times New Roman" w:hAnsi="Times New Roman"/>
                <w:sz w:val="22"/>
                <w:szCs w:val="22"/>
              </w:rPr>
              <w:lastRenderedPageBreak/>
              <w:t xml:space="preserve">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BodyText"/>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BodyText"/>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BodyText"/>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BodyText"/>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lastRenderedPageBreak/>
              <w:t xml:space="preserve">[Enhanced over the air digital pre-distortion at the gNB and/or] post-distortion at the UE. </w:t>
            </w:r>
          </w:p>
          <w:p w14:paraId="3B3CFC8D" w14:textId="77777777" w:rsidR="00586CE2" w:rsidRPr="00B765B5" w:rsidRDefault="00586CE2" w:rsidP="00586CE2">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BodyText"/>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ListParagraph"/>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BodyText"/>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ListParagraph"/>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2b: UE post-distortion</w:t>
            </w:r>
          </w:p>
          <w:p w14:paraId="7CFECE63" w14:textId="77777777" w:rsidR="00586CE2" w:rsidRPr="001F6C7C" w:rsidRDefault="00586CE2" w:rsidP="00586CE2">
            <w:pPr>
              <w:pStyle w:val="ListParagraph"/>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ListParagraph"/>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ListParagraph"/>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BodyText"/>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ListParagraph"/>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C76DAB" w14:paraId="075C18DE" w14:textId="77777777" w:rsidTr="00604F53">
        <w:tc>
          <w:tcPr>
            <w:tcW w:w="1704" w:type="dxa"/>
          </w:tcPr>
          <w:p w14:paraId="10891BC2" w14:textId="3084E7C7" w:rsidR="00C76DAB" w:rsidRDefault="00C76DAB" w:rsidP="00C76DA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75BC8599"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5E2349"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227C8628"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76FA9CBE" w14:textId="77777777" w:rsidR="00C76DAB" w:rsidRDefault="00C76DAB" w:rsidP="00C76DAB">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BodyText"/>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BodyText"/>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BodyText"/>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BodyText"/>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ListParagraph"/>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ListParagraph"/>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ListParagraph"/>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lastRenderedPageBreak/>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BodyText"/>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ListParagraph"/>
              <w:numPr>
                <w:ilvl w:val="3"/>
                <w:numId w:val="7"/>
              </w:numPr>
              <w:spacing w:before="0"/>
              <w:jc w:val="left"/>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ListParagraph"/>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ListParagraph"/>
              <w:numPr>
                <w:ilvl w:val="2"/>
                <w:numId w:val="7"/>
              </w:numPr>
              <w:rPr>
                <w:rFonts w:eastAsia="SimSun"/>
                <w:color w:val="C00000"/>
                <w:u w:val="single"/>
                <w:rtl/>
                <w:lang w:eastAsia="zh-CN"/>
              </w:rPr>
            </w:pPr>
            <w:r w:rsidRPr="00942B6C">
              <w:rPr>
                <w:rFonts w:eastAsia="SimSun"/>
                <w:color w:val="C00000"/>
                <w:u w:val="single"/>
                <w:lang w:eastAsia="zh-CN"/>
              </w:rPr>
              <w:t>[To be filled]</w:t>
            </w:r>
          </w:p>
        </w:tc>
      </w:tr>
      <w:tr w:rsidR="00C76DAB" w14:paraId="2AC3AF1C" w14:textId="77777777" w:rsidTr="00B53C0F">
        <w:tc>
          <w:tcPr>
            <w:tcW w:w="1704" w:type="dxa"/>
          </w:tcPr>
          <w:p w14:paraId="3758E928" w14:textId="0E1BB493" w:rsidR="00C76DAB" w:rsidRDefault="00C76DAB" w:rsidP="00C76DAB">
            <w:pPr>
              <w:pStyle w:val="BodyText"/>
              <w:spacing w:after="0"/>
              <w:rPr>
                <w:rFonts w:ascii="Times New Roman" w:hAnsi="Times New Roman" w:hint="cs"/>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7EB301C"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A191AA"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68F56F82" w14:textId="77777777" w:rsidR="00C76DAB" w:rsidRDefault="00C76DAB" w:rsidP="00C76DAB">
            <w:pPr>
              <w:pStyle w:val="BodyText"/>
              <w:overflowPunct w:val="0"/>
              <w:spacing w:after="0" w:line="240" w:lineRule="auto"/>
              <w:rPr>
                <w:rFonts w:ascii="Times New Roman" w:hAnsi="Times New Roman"/>
                <w:sz w:val="22"/>
                <w:szCs w:val="22"/>
                <w:lang w:eastAsia="zh-CN"/>
              </w:rPr>
            </w:pP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04C8418E" w14:textId="3628E39C"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C76DAB" w14:paraId="459EDC81" w14:textId="77777777" w:rsidTr="001E2CC1">
        <w:tc>
          <w:tcPr>
            <w:tcW w:w="1704" w:type="dxa"/>
          </w:tcPr>
          <w:p w14:paraId="1661AF4B" w14:textId="1C948BD8" w:rsidR="00C76DAB" w:rsidRDefault="00C76DAB" w:rsidP="00C76DA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9C59991"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CA0F6B6" w14:textId="77777777" w:rsidR="00C76DAB" w:rsidRPr="001E5330"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3C8E9960" w14:textId="77777777" w:rsidR="00C76DAB" w:rsidRDefault="00C76DAB" w:rsidP="00C76DAB">
            <w:pPr>
              <w:pStyle w:val="BodyText"/>
              <w:spacing w:after="0"/>
              <w:rPr>
                <w:rFonts w:ascii="Times New Roman" w:hAnsi="Times New Roman"/>
                <w:sz w:val="22"/>
                <w:szCs w:val="22"/>
                <w:lang w:eastAsia="zh-CN"/>
              </w:rPr>
            </w:pP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ListParagraph"/>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ListParagraph"/>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60" w:name="_Ref116395597"/>
      <w:r>
        <w:t>R1-2209612, “On Network Energy Saving Techniques,” Fraunhofer IIS, Fraunhofer HHI</w:t>
      </w:r>
      <w:bookmarkEnd w:id="66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lastRenderedPageBreak/>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5" w:author="QCOM" w:date="2022-10-13T15:22:00Z" w:initials="QCOM">
    <w:p w14:paraId="5F5F967E" w14:textId="77777777" w:rsidR="0066117C" w:rsidRDefault="0066117C" w:rsidP="0066117C">
      <w:pPr>
        <w:pStyle w:val="CommentText"/>
      </w:pPr>
      <w:r>
        <w:rPr>
          <w:rStyle w:val="CommentReference"/>
        </w:rPr>
        <w:annotationRef/>
      </w:r>
      <w:r>
        <w:t>This belongs to evaluation methodology.</w:t>
      </w:r>
    </w:p>
  </w:comment>
  <w:comment w:id="517" w:author="QCOM" w:date="2022-10-13T13:35:00Z" w:initials="QCOM">
    <w:p w14:paraId="2F12F92D" w14:textId="77777777" w:rsidR="001A700B" w:rsidRDefault="001A700B" w:rsidP="001A700B">
      <w:pPr>
        <w:pStyle w:val="CommentText"/>
      </w:pPr>
      <w:r>
        <w:rPr>
          <w:rStyle w:val="CommentReference"/>
        </w:rPr>
        <w:annotationRef/>
      </w:r>
      <w:r>
        <w:t>It is not clear on use cases of SIB-less Scell.</w:t>
      </w:r>
    </w:p>
  </w:comment>
  <w:comment w:id="578" w:author="QCOM" w:date="2022-10-13T09:55:00Z" w:initials="QCOM">
    <w:p w14:paraId="679EA3A9" w14:textId="77777777" w:rsidR="006D7CC3" w:rsidRDefault="006D7CC3" w:rsidP="006D7CC3">
      <w:pPr>
        <w:pStyle w:val="CommentText"/>
      </w:pPr>
      <w:r>
        <w:rPr>
          <w:rStyle w:val="CommentReference"/>
        </w:rPr>
        <w:annotationRef/>
      </w:r>
      <w:r>
        <w:t>This is already included in "adaptation". Furthermore, we don’t have definition of "normal network power state".</w:t>
      </w:r>
    </w:p>
  </w:comment>
  <w:comment w:id="579" w:author="QCOM" w:date="2022-10-13T09:54:00Z" w:initials="QCOM">
    <w:p w14:paraId="4BF9746B" w14:textId="77777777" w:rsidR="006D7CC3" w:rsidRDefault="006D7CC3" w:rsidP="006D7CC3">
      <w:pPr>
        <w:pStyle w:val="CommentText"/>
      </w:pPr>
      <w:r>
        <w:rPr>
          <w:rStyle w:val="CommentReference"/>
        </w:rPr>
        <w:annotationRef/>
      </w:r>
      <w:r>
        <w:t>This can be moved to the spec impact</w:t>
      </w:r>
    </w:p>
  </w:comment>
  <w:comment w:id="580" w:author="QCOM" w:date="2022-10-13T10:06:00Z" w:initials="QCOM">
    <w:p w14:paraId="3BF40789" w14:textId="77777777" w:rsidR="006D7CC3" w:rsidRDefault="006D7CC3" w:rsidP="006D7CC3">
      <w:pPr>
        <w:pStyle w:val="CommentText"/>
      </w:pPr>
      <w:r>
        <w:rPr>
          <w:rStyle w:val="CommentReference"/>
        </w:rPr>
        <w:annotationRef/>
      </w:r>
      <w:r>
        <w:t xml:space="preserve">We can move this to the next proposal. </w:t>
      </w:r>
    </w:p>
  </w:comment>
  <w:comment w:id="581" w:author="QCOM" w:date="2022-10-13T10:03:00Z" w:initials="QCOM">
    <w:p w14:paraId="1BD1E45E" w14:textId="77777777" w:rsidR="006D7CC3" w:rsidRDefault="006D7CC3" w:rsidP="006D7CC3">
      <w:pPr>
        <w:pStyle w:val="CommentText"/>
      </w:pPr>
      <w:r>
        <w:rPr>
          <w:rStyle w:val="CommentReference"/>
        </w:rPr>
        <w:annotationRef/>
      </w:r>
      <w:r>
        <w:t>This belongs to the spec impact</w:t>
      </w:r>
    </w:p>
  </w:comment>
  <w:comment w:id="606" w:author="QCOM" w:date="2022-10-13T11:55:00Z" w:initials="QCOM">
    <w:p w14:paraId="6F9BD739" w14:textId="77777777" w:rsidR="00A96704" w:rsidRDefault="00A96704" w:rsidP="00A96704">
      <w:pPr>
        <w:pStyle w:val="CommentText"/>
      </w:pPr>
      <w:r>
        <w:rPr>
          <w:rStyle w:val="CommentReference"/>
        </w:rPr>
        <w:annotationRef/>
      </w:r>
      <w:r>
        <w:t>This is different from the similar comment made in the previous proposal.</w:t>
      </w:r>
    </w:p>
  </w:comment>
  <w:comment w:id="659" w:author="QCOM" w:date="2022-10-13T12:03:00Z" w:initials="QCOM">
    <w:p w14:paraId="1D9E4F9E" w14:textId="77777777" w:rsidR="00423E99" w:rsidRDefault="00423E99" w:rsidP="00423E99">
      <w:pPr>
        <w:pStyle w:val="CommentText"/>
      </w:pPr>
      <w:r>
        <w:rPr>
          <w:rStyle w:val="CommentReference"/>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E40C" w14:textId="77777777" w:rsidR="00A27ED4" w:rsidRDefault="00A27ED4" w:rsidP="0005512E">
      <w:pPr>
        <w:spacing w:after="0" w:line="240" w:lineRule="auto"/>
      </w:pPr>
      <w:r>
        <w:separator/>
      </w:r>
    </w:p>
  </w:endnote>
  <w:endnote w:type="continuationSeparator" w:id="0">
    <w:p w14:paraId="7CD18F2E" w14:textId="77777777" w:rsidR="00A27ED4" w:rsidRDefault="00A27ED4"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184F" w14:textId="77777777" w:rsidR="00A27ED4" w:rsidRDefault="00A27ED4" w:rsidP="0005512E">
      <w:pPr>
        <w:spacing w:after="0" w:line="240" w:lineRule="auto"/>
      </w:pPr>
      <w:r>
        <w:separator/>
      </w:r>
    </w:p>
  </w:footnote>
  <w:footnote w:type="continuationSeparator" w:id="0">
    <w:p w14:paraId="357B9372" w14:textId="77777777" w:rsidR="00A27ED4" w:rsidRDefault="00A27ED4"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735508"/>
    <w:multiLevelType w:val="hybridMultilevel"/>
    <w:tmpl w:val="A57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5A18"/>
    <w:multiLevelType w:val="hybridMultilevel"/>
    <w:tmpl w:val="37B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FFB6AE3"/>
    <w:multiLevelType w:val="hybridMultilevel"/>
    <w:tmpl w:val="B55AC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7"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78A444E"/>
    <w:multiLevelType w:val="hybridMultilevel"/>
    <w:tmpl w:val="2810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1"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E3194"/>
    <w:multiLevelType w:val="hybridMultilevel"/>
    <w:tmpl w:val="0F78E482"/>
    <w:lvl w:ilvl="0" w:tplc="A91A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7"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9"/>
  </w:num>
  <w:num w:numId="2">
    <w:abstractNumId w:val="51"/>
  </w:num>
  <w:num w:numId="3">
    <w:abstractNumId w:val="26"/>
  </w:num>
  <w:num w:numId="4">
    <w:abstractNumId w:val="39"/>
  </w:num>
  <w:num w:numId="5">
    <w:abstractNumId w:val="34"/>
  </w:num>
  <w:num w:numId="6">
    <w:abstractNumId w:val="40"/>
  </w:num>
  <w:num w:numId="7">
    <w:abstractNumId w:val="11"/>
  </w:num>
  <w:num w:numId="8">
    <w:abstractNumId w:val="33"/>
  </w:num>
  <w:num w:numId="9">
    <w:abstractNumId w:val="20"/>
  </w:num>
  <w:num w:numId="10">
    <w:abstractNumId w:val="50"/>
  </w:num>
  <w:num w:numId="11">
    <w:abstractNumId w:val="36"/>
  </w:num>
  <w:num w:numId="12">
    <w:abstractNumId w:val="23"/>
  </w:num>
  <w:num w:numId="13">
    <w:abstractNumId w:val="17"/>
  </w:num>
  <w:num w:numId="14">
    <w:abstractNumId w:val="21"/>
  </w:num>
  <w:num w:numId="15">
    <w:abstractNumId w:val="0"/>
  </w:num>
  <w:num w:numId="16">
    <w:abstractNumId w:val="41"/>
  </w:num>
  <w:num w:numId="17">
    <w:abstractNumId w:val="29"/>
  </w:num>
  <w:num w:numId="18">
    <w:abstractNumId w:val="27"/>
  </w:num>
  <w:num w:numId="19">
    <w:abstractNumId w:val="13"/>
  </w:num>
  <w:num w:numId="20">
    <w:abstractNumId w:val="8"/>
  </w:num>
  <w:num w:numId="21">
    <w:abstractNumId w:val="19"/>
  </w:num>
  <w:num w:numId="22">
    <w:abstractNumId w:val="2"/>
  </w:num>
  <w:num w:numId="23">
    <w:abstractNumId w:val="7"/>
  </w:num>
  <w:num w:numId="24">
    <w:abstractNumId w:val="45"/>
  </w:num>
  <w:num w:numId="25">
    <w:abstractNumId w:val="44"/>
  </w:num>
  <w:num w:numId="26">
    <w:abstractNumId w:val="28"/>
  </w:num>
  <w:num w:numId="27">
    <w:abstractNumId w:val="5"/>
  </w:num>
  <w:num w:numId="28">
    <w:abstractNumId w:val="12"/>
  </w:num>
  <w:num w:numId="29">
    <w:abstractNumId w:val="48"/>
  </w:num>
  <w:num w:numId="30">
    <w:abstractNumId w:val="49"/>
    <w:lvlOverride w:ilvl="0">
      <w:startOverride w:val="1"/>
    </w:lvlOverride>
  </w:num>
  <w:num w:numId="31">
    <w:abstractNumId w:val="10"/>
  </w:num>
  <w:num w:numId="32">
    <w:abstractNumId w:val="38"/>
  </w:num>
  <w:num w:numId="33">
    <w:abstractNumId w:val="42"/>
  </w:num>
  <w:num w:numId="34">
    <w:abstractNumId w:val="30"/>
  </w:num>
  <w:num w:numId="35">
    <w:abstractNumId w:val="16"/>
  </w:num>
  <w:num w:numId="36">
    <w:abstractNumId w:val="9"/>
  </w:num>
  <w:num w:numId="37">
    <w:abstractNumId w:val="25"/>
  </w:num>
  <w:num w:numId="38">
    <w:abstractNumId w:val="47"/>
  </w:num>
  <w:num w:numId="39">
    <w:abstractNumId w:val="35"/>
  </w:num>
  <w:num w:numId="40">
    <w:abstractNumId w:val="3"/>
  </w:num>
  <w:num w:numId="41">
    <w:abstractNumId w:val="22"/>
  </w:num>
  <w:num w:numId="42">
    <w:abstractNumId w:val="31"/>
  </w:num>
  <w:num w:numId="43">
    <w:abstractNumId w:val="18"/>
  </w:num>
  <w:num w:numId="44">
    <w:abstractNumId w:val="46"/>
  </w:num>
  <w:num w:numId="45">
    <w:abstractNumId w:val="14"/>
  </w:num>
  <w:num w:numId="46">
    <w:abstractNumId w:val="4"/>
  </w:num>
  <w:num w:numId="47">
    <w:abstractNumId w:val="6"/>
  </w:num>
  <w:num w:numId="48">
    <w:abstractNumId w:val="37"/>
  </w:num>
  <w:num w:numId="49">
    <w:abstractNumId w:val="43"/>
  </w:num>
  <w:num w:numId="50">
    <w:abstractNumId w:val="1"/>
  </w:num>
  <w:num w:numId="51">
    <w:abstractNumId w:val="32"/>
  </w:num>
  <w:num w:numId="52">
    <w:abstractNumId w:val="24"/>
  </w:num>
  <w:num w:numId="53">
    <w:abstractNumId w:val="1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6953"/>
    <w:rsid w:val="00A27ED4"/>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25078"/>
    <w:rsid w:val="00D54DFA"/>
    <w:rsid w:val="00D602B3"/>
    <w:rsid w:val="00D72C3E"/>
    <w:rsid w:val="00D73262"/>
    <w:rsid w:val="00D73E80"/>
    <w:rsid w:val="00D75579"/>
    <w:rsid w:val="00D85B09"/>
    <w:rsid w:val="00D97DFA"/>
    <w:rsid w:val="00DA29FB"/>
    <w:rsid w:val="00DB4937"/>
    <w:rsid w:val="00DB67AB"/>
    <w:rsid w:val="00DE15D8"/>
    <w:rsid w:val="00DF1994"/>
    <w:rsid w:val="00DF207E"/>
    <w:rsid w:val="00E047AC"/>
    <w:rsid w:val="00E20428"/>
    <w:rsid w:val="00E33B5E"/>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223</Pages>
  <Words>78790</Words>
  <Characters>449107</Characters>
  <Application>Microsoft Office Word</Application>
  <DocSecurity>0</DocSecurity>
  <Lines>3742</Lines>
  <Paragraphs>1053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#2 for energy saving techniques of NW energy saving SI</vt: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Lee, Daewon</cp:lastModifiedBy>
  <cp:revision>6</cp:revision>
  <dcterms:created xsi:type="dcterms:W3CDTF">2022-10-14T07:21:00Z</dcterms:created>
  <dcterms:modified xsi:type="dcterms:W3CDTF">2022-10-14T07:31:00Z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