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rsidP="00C82031">
      <w:pPr>
        <w:pStyle w:val="1"/>
        <w:numPr>
          <w:ilvl w:val="0"/>
          <w:numId w:val="30"/>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2"/>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afd"/>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af3"/>
        <w:spacing w:after="0"/>
        <w:rPr>
          <w:rFonts w:ascii="Times New Roman" w:hAnsi="Times New Roman"/>
          <w:sz w:val="22"/>
          <w:szCs w:val="22"/>
          <w:lang w:eastAsia="zh-CN"/>
        </w:rPr>
      </w:pPr>
    </w:p>
    <w:p w14:paraId="22D95040"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af3"/>
        <w:spacing w:after="0"/>
        <w:rPr>
          <w:rFonts w:ascii="Times New Roman" w:hAnsi="Times New Roman"/>
          <w:sz w:val="22"/>
          <w:szCs w:val="22"/>
          <w:lang w:eastAsia="zh-CN"/>
        </w:rPr>
      </w:pPr>
    </w:p>
    <w:p w14:paraId="7BC647C1" w14:textId="77777777" w:rsidR="006D5EC4" w:rsidRDefault="006D5EC4">
      <w:pPr>
        <w:pStyle w:val="af3"/>
        <w:spacing w:after="0"/>
        <w:rPr>
          <w:rFonts w:ascii="Times New Roman" w:hAnsi="Times New Roman"/>
          <w:sz w:val="22"/>
          <w:szCs w:val="22"/>
          <w:lang w:eastAsia="zh-CN"/>
        </w:rPr>
      </w:pPr>
    </w:p>
    <w:p w14:paraId="00BBAF87"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w:t>
      </w:r>
    </w:p>
    <w:tbl>
      <w:tblPr>
        <w:tblStyle w:val="aff2"/>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af3"/>
              <w:spacing w:after="0"/>
              <w:rPr>
                <w:rFonts w:ascii="Times New Roman" w:eastAsiaTheme="minorEastAsia" w:hAnsi="Times New Roman"/>
                <w:sz w:val="22"/>
                <w:szCs w:val="22"/>
                <w:lang w:eastAsia="ko-KR"/>
              </w:rPr>
            </w:pPr>
          </w:p>
          <w:p w14:paraId="737F9E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af3"/>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af3"/>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af3"/>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af3"/>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af3"/>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af3"/>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af3"/>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af3"/>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af3"/>
        <w:spacing w:after="0"/>
        <w:rPr>
          <w:rFonts w:ascii="Times New Roman" w:hAnsi="Times New Roman"/>
          <w:sz w:val="22"/>
          <w:szCs w:val="22"/>
          <w:lang w:eastAsia="zh-CN"/>
        </w:rPr>
      </w:pPr>
    </w:p>
    <w:p w14:paraId="4D4A29F7" w14:textId="77777777" w:rsidR="006D5EC4" w:rsidRDefault="006D5EC4">
      <w:pPr>
        <w:pStyle w:val="af3"/>
        <w:spacing w:after="0"/>
        <w:rPr>
          <w:rFonts w:ascii="Times New Roman" w:hAnsi="Times New Roman"/>
          <w:sz w:val="22"/>
          <w:szCs w:val="22"/>
          <w:lang w:eastAsia="zh-CN"/>
        </w:rPr>
      </w:pPr>
    </w:p>
    <w:p w14:paraId="74F26289"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af3"/>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af3"/>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C82031">
      <w:pPr>
        <w:pStyle w:val="af3"/>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af3"/>
        <w:spacing w:after="0"/>
        <w:rPr>
          <w:rFonts w:ascii="Times New Roman" w:hAnsi="Times New Roman"/>
          <w:sz w:val="22"/>
          <w:szCs w:val="22"/>
          <w:lang w:eastAsia="zh-CN"/>
        </w:rPr>
      </w:pPr>
    </w:p>
    <w:p w14:paraId="381D1730" w14:textId="7E473677" w:rsidR="009D0BD7" w:rsidRPr="0052448F" w:rsidRDefault="009D0BD7" w:rsidP="0052448F">
      <w:pPr>
        <w:pStyle w:val="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af3"/>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af3"/>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af3"/>
        <w:spacing w:after="0"/>
        <w:rPr>
          <w:rFonts w:ascii="Times New Roman" w:hAnsi="Times New Roman"/>
          <w:sz w:val="22"/>
          <w:szCs w:val="22"/>
          <w:lang w:eastAsia="zh-CN"/>
        </w:rPr>
      </w:pPr>
    </w:p>
    <w:p w14:paraId="54636FFF" w14:textId="0715C1E2" w:rsidR="00543A2B" w:rsidRDefault="00543A2B" w:rsidP="00543A2B">
      <w:pPr>
        <w:pStyle w:val="af3"/>
        <w:spacing w:after="0"/>
        <w:rPr>
          <w:rFonts w:ascii="Times New Roman" w:hAnsi="Times New Roman"/>
          <w:sz w:val="22"/>
          <w:szCs w:val="22"/>
          <w:lang w:eastAsia="zh-CN"/>
        </w:rPr>
      </w:pPr>
    </w:p>
    <w:p w14:paraId="335B7ABE" w14:textId="77777777" w:rsidR="006536EE" w:rsidRDefault="006536EE" w:rsidP="006536EE">
      <w:pPr>
        <w:pStyle w:val="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af3"/>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af3"/>
        <w:spacing w:after="0"/>
        <w:rPr>
          <w:rFonts w:ascii="Times New Roman" w:hAnsi="Times New Roman"/>
          <w:sz w:val="22"/>
          <w:szCs w:val="22"/>
          <w:lang w:eastAsia="zh-CN"/>
        </w:rPr>
      </w:pPr>
    </w:p>
    <w:p w14:paraId="33380A6F" w14:textId="7479A5FB"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af3"/>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C82031">
      <w:pPr>
        <w:pStyle w:val="af3"/>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C82031">
      <w:pPr>
        <w:pStyle w:val="af3"/>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af3"/>
        <w:spacing w:after="0"/>
        <w:rPr>
          <w:rFonts w:ascii="Times New Roman" w:hAnsi="Times New Roman"/>
          <w:sz w:val="22"/>
          <w:szCs w:val="22"/>
          <w:lang w:eastAsia="zh-CN"/>
        </w:rPr>
      </w:pPr>
    </w:p>
    <w:p w14:paraId="7A9F4AE8" w14:textId="77777777" w:rsidR="005E0DC3" w:rsidRDefault="005E0DC3">
      <w:pPr>
        <w:pStyle w:val="af3"/>
        <w:spacing w:after="0"/>
        <w:rPr>
          <w:rFonts w:ascii="Times New Roman" w:hAnsi="Times New Roman"/>
          <w:sz w:val="22"/>
          <w:szCs w:val="22"/>
          <w:lang w:eastAsia="zh-CN"/>
        </w:rPr>
      </w:pPr>
    </w:p>
    <w:tbl>
      <w:tblPr>
        <w:tblStyle w:val="aff2"/>
        <w:tblW w:w="9350" w:type="dxa"/>
        <w:tblInd w:w="-3" w:type="dxa"/>
        <w:tblLook w:val="04A0" w:firstRow="1" w:lastRow="0" w:firstColumn="1" w:lastColumn="0" w:noHBand="0" w:noVBand="1"/>
      </w:tblPr>
      <w:tblGrid>
        <w:gridCol w:w="1704"/>
        <w:gridCol w:w="7646"/>
      </w:tblGrid>
      <w:tr w:rsidR="00B3001D" w14:paraId="7FA25CF9" w14:textId="77777777" w:rsidTr="00497667">
        <w:tc>
          <w:tcPr>
            <w:tcW w:w="1704" w:type="dxa"/>
            <w:shd w:val="clear" w:color="auto" w:fill="FBE4D5" w:themeFill="accent2" w:themeFillTint="33"/>
          </w:tcPr>
          <w:p w14:paraId="2C0A760F"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97667">
        <w:tc>
          <w:tcPr>
            <w:tcW w:w="1704" w:type="dxa"/>
          </w:tcPr>
          <w:p w14:paraId="12D5B086" w14:textId="4C49175D" w:rsidR="00B3001D" w:rsidRDefault="00916C40" w:rsidP="00604F53">
            <w:pPr>
              <w:pStyle w:val="af3"/>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2AE1C618" w14:textId="698117B2" w:rsidR="00B3001D" w:rsidRDefault="00916C40" w:rsidP="00604F53">
            <w:pPr>
              <w:pStyle w:val="af3"/>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497667">
        <w:tc>
          <w:tcPr>
            <w:tcW w:w="1704" w:type="dxa"/>
          </w:tcPr>
          <w:p w14:paraId="369C3BEF" w14:textId="3CC5C9A7" w:rsidR="008E24D8" w:rsidRDefault="008E24D8"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af3"/>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497667">
        <w:tc>
          <w:tcPr>
            <w:tcW w:w="1704" w:type="dxa"/>
          </w:tcPr>
          <w:p w14:paraId="1BC21AD0" w14:textId="0A2EB0FC" w:rsidR="000D275C" w:rsidRDefault="000D275C" w:rsidP="00604F53">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af3"/>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497667">
        <w:tc>
          <w:tcPr>
            <w:tcW w:w="1704" w:type="dxa"/>
          </w:tcPr>
          <w:p w14:paraId="3BFD22F2" w14:textId="77777777" w:rsidR="00497667" w:rsidRDefault="00497667"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F13E58" w14:paraId="282D0E2D" w14:textId="77777777" w:rsidTr="00497667">
        <w:tc>
          <w:tcPr>
            <w:tcW w:w="1704" w:type="dxa"/>
          </w:tcPr>
          <w:p w14:paraId="5A850D0E" w14:textId="07D9AA59" w:rsidR="00F13E58" w:rsidRDefault="00F13E58" w:rsidP="00F13E58">
            <w:pPr>
              <w:pStyle w:val="af3"/>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3D52AFBF" w14:textId="4468BDCC" w:rsidR="00F13E58" w:rsidRDefault="00F13E58" w:rsidP="00F13E58">
            <w:pPr>
              <w:pStyle w:val="af3"/>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D73E80" w14:paraId="01EAA25F" w14:textId="77777777" w:rsidTr="00497667">
        <w:tc>
          <w:tcPr>
            <w:tcW w:w="1704" w:type="dxa"/>
          </w:tcPr>
          <w:p w14:paraId="66B676EA" w14:textId="78F217F3" w:rsidR="00D73E80" w:rsidRDefault="00D73E80" w:rsidP="00D73E80">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7A8DAC57" w14:textId="77777777" w:rsidR="00D73E80" w:rsidRDefault="00D73E80" w:rsidP="00D73E80">
            <w:pPr>
              <w:pStyle w:val="af3"/>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28196CC9" w14:textId="77777777" w:rsidR="00D73E80" w:rsidRDefault="00D73E80" w:rsidP="00D73E80">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26F1323" w14:textId="77777777" w:rsidR="00D73E80" w:rsidRDefault="00D73E80" w:rsidP="00D73E80">
            <w:pPr>
              <w:pStyle w:val="af3"/>
              <w:numPr>
                <w:ilvl w:val="0"/>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00FCEBB1" w14:textId="2A3E27CB" w:rsidR="00D73E80" w:rsidRDefault="00D73E80" w:rsidP="00D73E80">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bl>
    <w:p w14:paraId="2E821CA0" w14:textId="58DBEEDB" w:rsidR="006D5EC4" w:rsidRDefault="006D5EC4">
      <w:pPr>
        <w:pStyle w:val="af3"/>
        <w:spacing w:after="0"/>
        <w:rPr>
          <w:rFonts w:ascii="Times New Roman" w:eastAsiaTheme="minorEastAsia" w:hAnsi="Times New Roman"/>
          <w:sz w:val="22"/>
          <w:szCs w:val="22"/>
          <w:lang w:eastAsia="ko-KR"/>
        </w:rPr>
      </w:pPr>
    </w:p>
    <w:p w14:paraId="0867211A" w14:textId="776D983E" w:rsidR="00B3001D" w:rsidRDefault="00B3001D">
      <w:pPr>
        <w:pStyle w:val="af3"/>
        <w:spacing w:after="0"/>
        <w:rPr>
          <w:rFonts w:ascii="Times New Roman" w:eastAsiaTheme="minorEastAsia" w:hAnsi="Times New Roman"/>
          <w:sz w:val="22"/>
          <w:szCs w:val="22"/>
          <w:lang w:eastAsia="ko-KR"/>
        </w:rPr>
      </w:pPr>
    </w:p>
    <w:p w14:paraId="42766C66" w14:textId="77777777" w:rsidR="00B3001D" w:rsidRDefault="00B3001D">
      <w:pPr>
        <w:pStyle w:val="af3"/>
        <w:spacing w:after="0"/>
        <w:rPr>
          <w:rFonts w:ascii="Times New Roman" w:eastAsiaTheme="minorEastAsia" w:hAnsi="Times New Roman"/>
          <w:sz w:val="22"/>
          <w:szCs w:val="22"/>
          <w:lang w:eastAsia="ko-KR"/>
        </w:rPr>
      </w:pPr>
    </w:p>
    <w:p w14:paraId="5090EF2E" w14:textId="77777777" w:rsidR="006D5EC4" w:rsidRDefault="00014AA5">
      <w:pPr>
        <w:pStyle w:val="2"/>
        <w:rPr>
          <w:rFonts w:eastAsia="SimSun"/>
          <w:lang w:eastAsia="zh-CN"/>
        </w:rPr>
      </w:pPr>
      <w:r>
        <w:rPr>
          <w:rFonts w:eastAsia="SimSun"/>
          <w:lang w:eastAsia="zh-CN"/>
        </w:rPr>
        <w:t>2.2 Time-domain based Energy saving Techniques</w:t>
      </w:r>
    </w:p>
    <w:p w14:paraId="6334955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w:t>
      </w:r>
      <w:r>
        <w:rPr>
          <w:rFonts w:ascii="Times New Roman" w:hAnsi="Times New Roman"/>
          <w:sz w:val="22"/>
          <w:szCs w:val="22"/>
          <w:lang w:eastAsia="zh-CN"/>
        </w:rPr>
        <w:lastRenderedPageBreak/>
        <w:t>period in a DTX/DRX cycle for gNB. Support of association between gNB-WUS or UE-WUS and DTX/DRX cycle for gNB is beneficial to wake up the gNB or the UE and can be considered.</w:t>
      </w:r>
    </w:p>
    <w:p w14:paraId="11F007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afd"/>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afd"/>
        <w:numPr>
          <w:ilvl w:val="1"/>
          <w:numId w:val="5"/>
        </w:numPr>
        <w:rPr>
          <w:rFonts w:eastAsia="SimSun"/>
          <w:lang w:eastAsia="zh-CN"/>
        </w:rPr>
      </w:pPr>
      <w:r>
        <w:rPr>
          <w:rFonts w:eastAsia="SimSun"/>
          <w:lang w:eastAsia="zh-CN"/>
        </w:rPr>
        <w:lastRenderedPageBreak/>
        <w:t>A serving cell with DL common signal/channel (i.e., SSB, SIB) reduction can be considered for network energy saving.</w:t>
      </w:r>
    </w:p>
    <w:p w14:paraId="3C005D52" w14:textId="77777777" w:rsidR="006D5EC4" w:rsidRDefault="00014AA5">
      <w:pPr>
        <w:pStyle w:val="afd"/>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afd"/>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afd"/>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common channels/signals, including the triggering signaling design, and the triggering procedure.</w:t>
      </w:r>
    </w:p>
    <w:p w14:paraId="2A5204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0F317E9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w:t>
      </w:r>
      <w:r>
        <w:rPr>
          <w:sz w:val="22"/>
          <w:szCs w:val="22"/>
        </w:rPr>
        <w:lastRenderedPageBreak/>
        <w:t>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w:t>
      </w:r>
      <w:r>
        <w:rPr>
          <w:sz w:val="22"/>
          <w:szCs w:val="22"/>
        </w:rPr>
        <w:lastRenderedPageBreak/>
        <w:t>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621EAA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f2"/>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af3"/>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afd"/>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af3"/>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af3"/>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afd"/>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afd"/>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af3"/>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af3"/>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af3"/>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af3"/>
        <w:spacing w:after="0"/>
        <w:rPr>
          <w:rFonts w:ascii="Times New Roman" w:hAnsi="Times New Roman"/>
          <w:sz w:val="22"/>
          <w:szCs w:val="22"/>
          <w:lang w:eastAsia="zh-CN"/>
        </w:rPr>
      </w:pPr>
    </w:p>
    <w:p w14:paraId="3461A386"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af3"/>
        <w:spacing w:after="0"/>
        <w:rPr>
          <w:rFonts w:ascii="Times New Roman" w:hAnsi="Times New Roman"/>
          <w:sz w:val="22"/>
          <w:szCs w:val="22"/>
          <w:lang w:eastAsia="zh-CN"/>
        </w:rPr>
      </w:pPr>
    </w:p>
    <w:p w14:paraId="6993A7B2"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af3"/>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af3"/>
        <w:spacing w:after="0"/>
        <w:rPr>
          <w:rFonts w:ascii="Times New Roman" w:hAnsi="Times New Roman"/>
          <w:sz w:val="22"/>
          <w:szCs w:val="22"/>
          <w:lang w:eastAsia="zh-CN"/>
        </w:rPr>
      </w:pPr>
    </w:p>
    <w:p w14:paraId="23D7EB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af3"/>
        <w:spacing w:after="0"/>
        <w:rPr>
          <w:rFonts w:ascii="Times New Roman" w:hAnsi="Times New Roman"/>
          <w:sz w:val="22"/>
          <w:szCs w:val="22"/>
          <w:lang w:eastAsia="zh-CN"/>
        </w:rPr>
      </w:pPr>
    </w:p>
    <w:p w14:paraId="0105B68B"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#2-1</w:t>
      </w:r>
    </w:p>
    <w:tbl>
      <w:tblPr>
        <w:tblStyle w:val="aff2"/>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af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af3"/>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af3"/>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af3"/>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af3"/>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af3"/>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af3"/>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af3"/>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af3"/>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af3"/>
              <w:spacing w:after="0"/>
              <w:rPr>
                <w:rFonts w:ascii="Times New Roman" w:eastAsiaTheme="minorEastAsia" w:hAnsi="Times New Roman"/>
                <w:sz w:val="22"/>
                <w:szCs w:val="22"/>
                <w:lang w:eastAsia="ko-KR"/>
              </w:rPr>
            </w:pPr>
          </w:p>
          <w:p w14:paraId="5135370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af3"/>
              <w:spacing w:after="0"/>
              <w:rPr>
                <w:rFonts w:ascii="Times New Roman" w:eastAsiaTheme="minorEastAsia" w:hAnsi="Times New Roman"/>
                <w:sz w:val="22"/>
                <w:szCs w:val="22"/>
                <w:lang w:eastAsia="ko-KR"/>
              </w:rPr>
            </w:pPr>
          </w:p>
          <w:p w14:paraId="331760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af3"/>
              <w:spacing w:after="0"/>
              <w:rPr>
                <w:rFonts w:ascii="Times New Roman" w:eastAsiaTheme="minorEastAsia" w:hAnsi="Times New Roman"/>
                <w:sz w:val="22"/>
                <w:szCs w:val="22"/>
                <w:lang w:eastAsia="ko-KR"/>
              </w:rPr>
            </w:pPr>
          </w:p>
          <w:p w14:paraId="2D08A3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af3"/>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af3"/>
              <w:spacing w:after="0"/>
              <w:rPr>
                <w:rFonts w:ascii="Times New Roman" w:eastAsiaTheme="minorEastAsia" w:hAnsi="Times New Roman"/>
                <w:sz w:val="22"/>
                <w:szCs w:val="22"/>
                <w:lang w:eastAsia="ko-KR"/>
              </w:rPr>
            </w:pPr>
          </w:p>
          <w:p w14:paraId="2B61642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af3"/>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af3"/>
              <w:spacing w:after="0"/>
              <w:rPr>
                <w:rFonts w:ascii="Times New Roman" w:hAnsi="Times New Roman"/>
                <w:sz w:val="22"/>
                <w:szCs w:val="22"/>
                <w:lang w:eastAsia="zh-CN"/>
              </w:rPr>
            </w:pPr>
          </w:p>
          <w:p w14:paraId="0B0CF4B4"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af3"/>
              <w:spacing w:after="0"/>
              <w:rPr>
                <w:rFonts w:ascii="Times New Roman" w:hAnsi="Times New Roman"/>
                <w:sz w:val="22"/>
                <w:szCs w:val="22"/>
                <w:lang w:eastAsia="zh-CN"/>
              </w:rPr>
            </w:pPr>
          </w:p>
          <w:p w14:paraId="3217F00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af3"/>
              <w:overflowPunct w:val="0"/>
              <w:spacing w:after="0" w:line="252" w:lineRule="auto"/>
              <w:rPr>
                <w:rFonts w:ascii="Times New Roman" w:hAnsi="Times New Roman"/>
                <w:sz w:val="22"/>
                <w:szCs w:val="22"/>
                <w:lang w:eastAsia="zh-CN"/>
              </w:rPr>
            </w:pPr>
          </w:p>
          <w:p w14:paraId="3A07621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af3"/>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af3"/>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af3"/>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af3"/>
              <w:spacing w:after="0"/>
              <w:rPr>
                <w:rFonts w:ascii="Times New Roman" w:hAnsi="Times New Roman"/>
                <w:sz w:val="22"/>
                <w:szCs w:val="22"/>
                <w:lang w:eastAsia="zh-CN"/>
              </w:rPr>
            </w:pPr>
          </w:p>
          <w:p w14:paraId="4D8CCAB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af3"/>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af3"/>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af3"/>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af3"/>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af3"/>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lastRenderedPageBreak/>
              <w:t>Fujitsu</w:t>
            </w:r>
          </w:p>
        </w:tc>
        <w:tc>
          <w:tcPr>
            <w:tcW w:w="7645" w:type="dxa"/>
          </w:tcPr>
          <w:p w14:paraId="7725CD22" w14:textId="77777777" w:rsidR="006D5EC4" w:rsidRDefault="00014AA5">
            <w:pPr>
              <w:pStyle w:val="af3"/>
              <w:spacing w:after="0"/>
              <w:rPr>
                <w:rFonts w:ascii="Times New Roman" w:hAnsi="Times New Roman"/>
                <w:sz w:val="22"/>
                <w:szCs w:val="22"/>
                <w:lang w:eastAsia="zh-CN"/>
              </w:rPr>
            </w:pPr>
            <w:r>
              <w:rPr>
                <w:rFonts w:eastAsia="游明朝"/>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38C6B831" w14:textId="77777777" w:rsidR="006D5EC4" w:rsidRDefault="00014AA5">
            <w:pPr>
              <w:pStyle w:val="afd"/>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afd"/>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afd"/>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afd"/>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afd"/>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afd"/>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af3"/>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af3"/>
              <w:spacing w:after="0"/>
              <w:rPr>
                <w:rFonts w:eastAsia="游明朝"/>
                <w:sz w:val="22"/>
                <w:szCs w:val="22"/>
                <w:lang w:eastAsia="ja-JP"/>
              </w:rPr>
            </w:pPr>
          </w:p>
        </w:tc>
      </w:tr>
      <w:tr w:rsidR="006D5EC4" w14:paraId="364CD11D" w14:textId="77777777" w:rsidTr="003B2C55">
        <w:tc>
          <w:tcPr>
            <w:tcW w:w="1705" w:type="dxa"/>
          </w:tcPr>
          <w:p w14:paraId="3B83537B"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af3"/>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af3"/>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af3"/>
              <w:spacing w:after="0"/>
              <w:rPr>
                <w:rFonts w:ascii="Times New Roman" w:hAnsi="Times New Roman"/>
                <w:sz w:val="22"/>
                <w:szCs w:val="22"/>
                <w:lang w:eastAsia="zh-CN"/>
              </w:rPr>
            </w:pPr>
          </w:p>
          <w:p w14:paraId="3914256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af3"/>
              <w:spacing w:after="0"/>
              <w:rPr>
                <w:rFonts w:ascii="Times New Roman" w:hAnsi="Times New Roman"/>
                <w:sz w:val="22"/>
                <w:szCs w:val="22"/>
                <w:lang w:eastAsia="zh-CN"/>
              </w:rPr>
            </w:pPr>
          </w:p>
          <w:p w14:paraId="6F7E08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af3"/>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af3"/>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af3"/>
              <w:spacing w:after="0"/>
              <w:rPr>
                <w:del w:id="145" w:author="Lee, Daewon" w:date="2022-10-10T22:47:00Z"/>
                <w:rFonts w:ascii="Times New Roman" w:hAnsi="Times New Roman"/>
                <w:sz w:val="22"/>
                <w:szCs w:val="22"/>
                <w:lang w:eastAsia="zh-CN"/>
              </w:rPr>
            </w:pPr>
          </w:p>
          <w:p w14:paraId="482E6105" w14:textId="77777777" w:rsidR="006D5EC4" w:rsidRDefault="006D5EC4">
            <w:pPr>
              <w:pStyle w:val="af3"/>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af3"/>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af3"/>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af3"/>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af3"/>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af3"/>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af3"/>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af3"/>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af3"/>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4FE35714" w:rsidR="0070295F" w:rsidRDefault="0070295F" w:rsidP="00604F53">
            <w:pPr>
              <w:pStyle w:val="af3"/>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af3"/>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af3"/>
              <w:spacing w:after="0"/>
              <w:rPr>
                <w:sz w:val="22"/>
                <w:lang w:eastAsia="ko-KR"/>
              </w:rPr>
            </w:pPr>
            <w:r w:rsidRPr="00333926">
              <w:t>CATT</w:t>
            </w:r>
          </w:p>
        </w:tc>
        <w:tc>
          <w:tcPr>
            <w:tcW w:w="7645" w:type="dxa"/>
          </w:tcPr>
          <w:p w14:paraId="0F26C69B" w14:textId="4E5194E5" w:rsidR="0005512E" w:rsidRDefault="0005512E" w:rsidP="0005512E">
            <w:pPr>
              <w:pStyle w:val="af3"/>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af3"/>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af3"/>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af3"/>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af3"/>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af3"/>
              <w:spacing w:after="0" w:line="252" w:lineRule="auto"/>
              <w:rPr>
                <w:rFonts w:ascii="Times New Roman" w:hAnsi="Times New Roman"/>
                <w:i/>
                <w:iCs/>
                <w:sz w:val="22"/>
                <w:szCs w:val="22"/>
                <w:lang w:eastAsia="zh-CN"/>
              </w:rPr>
            </w:pPr>
          </w:p>
          <w:p w14:paraId="3C8A94D4"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C82031">
            <w:pPr>
              <w:pStyle w:val="af3"/>
              <w:numPr>
                <w:ilvl w:val="2"/>
                <w:numId w:val="38"/>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C82031">
            <w:pPr>
              <w:pStyle w:val="af3"/>
              <w:numPr>
                <w:ilvl w:val="2"/>
                <w:numId w:val="38"/>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C82031">
            <w:pPr>
              <w:pStyle w:val="af3"/>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af3"/>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af3"/>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af3"/>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af3"/>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af3"/>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af3"/>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af3"/>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af3"/>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af3"/>
              <w:spacing w:after="0"/>
              <w:rPr>
                <w:rFonts w:ascii="Times New Roman" w:hAnsi="Times New Roman"/>
                <w:szCs w:val="20"/>
                <w:lang w:eastAsia="zh-CN"/>
              </w:rPr>
            </w:pPr>
          </w:p>
        </w:tc>
      </w:tr>
    </w:tbl>
    <w:p w14:paraId="00DF1D8B" w14:textId="77777777" w:rsidR="006D5EC4" w:rsidRDefault="006D5EC4">
      <w:pPr>
        <w:pStyle w:val="af3"/>
        <w:spacing w:after="0"/>
        <w:rPr>
          <w:rFonts w:ascii="Times New Roman" w:hAnsi="Times New Roman"/>
          <w:sz w:val="22"/>
          <w:szCs w:val="22"/>
          <w:lang w:eastAsia="zh-CN"/>
        </w:rPr>
      </w:pPr>
    </w:p>
    <w:p w14:paraId="0A7D0643" w14:textId="77777777" w:rsidR="006D5EC4" w:rsidRDefault="006D5EC4">
      <w:pPr>
        <w:pStyle w:val="af3"/>
        <w:spacing w:after="0"/>
        <w:rPr>
          <w:rFonts w:ascii="Times New Roman" w:hAnsi="Times New Roman"/>
          <w:sz w:val="22"/>
          <w:szCs w:val="22"/>
          <w:lang w:eastAsia="zh-CN"/>
        </w:rPr>
      </w:pPr>
    </w:p>
    <w:p w14:paraId="7965E49F" w14:textId="77777777" w:rsidR="006D5EC4" w:rsidRDefault="006D5EC4">
      <w:pPr>
        <w:pStyle w:val="af3"/>
        <w:spacing w:after="0"/>
        <w:rPr>
          <w:rFonts w:ascii="Times New Roman" w:hAnsi="Times New Roman"/>
          <w:sz w:val="22"/>
          <w:szCs w:val="22"/>
          <w:lang w:eastAsia="zh-CN"/>
        </w:rPr>
      </w:pPr>
    </w:p>
    <w:p w14:paraId="55009A83"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af3"/>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afd"/>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af3"/>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af3"/>
        <w:spacing w:after="0"/>
        <w:rPr>
          <w:rFonts w:ascii="Times New Roman" w:hAnsi="Times New Roman"/>
          <w:sz w:val="22"/>
          <w:szCs w:val="22"/>
          <w:lang w:eastAsia="zh-CN"/>
        </w:rPr>
      </w:pPr>
    </w:p>
    <w:p w14:paraId="261A0133" w14:textId="77777777" w:rsidR="006D5EC4" w:rsidRDefault="006D5EC4">
      <w:pPr>
        <w:pStyle w:val="af3"/>
        <w:spacing w:after="0"/>
        <w:rPr>
          <w:rFonts w:ascii="Times New Roman" w:hAnsi="Times New Roman"/>
          <w:sz w:val="22"/>
          <w:szCs w:val="22"/>
          <w:lang w:eastAsia="zh-CN"/>
        </w:rPr>
      </w:pPr>
    </w:p>
    <w:p w14:paraId="4EACC2D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af3"/>
        <w:spacing w:after="0"/>
        <w:rPr>
          <w:rFonts w:ascii="Times New Roman" w:hAnsi="Times New Roman"/>
          <w:sz w:val="22"/>
          <w:szCs w:val="22"/>
          <w:lang w:eastAsia="zh-CN"/>
        </w:rPr>
      </w:pPr>
    </w:p>
    <w:p w14:paraId="03434E48" w14:textId="77777777" w:rsidR="006D5EC4" w:rsidRDefault="006D5EC4">
      <w:pPr>
        <w:pStyle w:val="af3"/>
        <w:spacing w:after="0"/>
        <w:rPr>
          <w:rFonts w:ascii="Times New Roman" w:hAnsi="Times New Roman"/>
          <w:sz w:val="22"/>
          <w:szCs w:val="22"/>
          <w:lang w:eastAsia="zh-CN"/>
        </w:rPr>
      </w:pPr>
    </w:p>
    <w:p w14:paraId="481ECBB0"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#2-2</w:t>
      </w:r>
    </w:p>
    <w:tbl>
      <w:tblPr>
        <w:tblStyle w:val="aff2"/>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af3"/>
              <w:spacing w:after="0"/>
              <w:rPr>
                <w:rFonts w:ascii="Times New Roman" w:hAnsi="Times New Roman"/>
                <w:sz w:val="22"/>
                <w:szCs w:val="22"/>
                <w:lang w:eastAsia="zh-CN"/>
              </w:rPr>
            </w:pPr>
          </w:p>
          <w:p w14:paraId="1CA04F06" w14:textId="77777777" w:rsidR="006D5EC4" w:rsidRDefault="006D5EC4">
            <w:pPr>
              <w:pStyle w:val="af3"/>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af3"/>
              <w:spacing w:after="0"/>
              <w:rPr>
                <w:rFonts w:ascii="Times New Roman" w:eastAsiaTheme="minorEastAsia" w:hAnsi="Times New Roman"/>
                <w:sz w:val="22"/>
                <w:szCs w:val="22"/>
                <w:lang w:eastAsia="ko-KR"/>
              </w:rPr>
            </w:pPr>
          </w:p>
          <w:p w14:paraId="5DD12BE4"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af3"/>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af3"/>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Fujitsu</w:t>
            </w:r>
          </w:p>
        </w:tc>
        <w:tc>
          <w:tcPr>
            <w:tcW w:w="7645" w:type="dxa"/>
          </w:tcPr>
          <w:p w14:paraId="3F3943A6"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af3"/>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af3"/>
              <w:spacing w:after="0"/>
              <w:rPr>
                <w:rFonts w:eastAsia="游明朝"/>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af3"/>
              <w:spacing w:after="0"/>
              <w:rPr>
                <w:rFonts w:ascii="Times New Roman" w:eastAsia="游明朝"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C82031">
            <w:pPr>
              <w:pStyle w:val="afd"/>
              <w:numPr>
                <w:ilvl w:val="0"/>
                <w:numId w:val="33"/>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Ericsson1</w:t>
            </w:r>
          </w:p>
        </w:tc>
        <w:tc>
          <w:tcPr>
            <w:tcW w:w="7645" w:type="dxa"/>
          </w:tcPr>
          <w:p w14:paraId="4140B7DB" w14:textId="77777777" w:rsidR="005449E7" w:rsidRPr="00983C7C"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C82031">
            <w:pPr>
              <w:pStyle w:val="af3"/>
              <w:numPr>
                <w:ilvl w:val="0"/>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C82031">
            <w:pPr>
              <w:pStyle w:val="afd"/>
              <w:numPr>
                <w:ilvl w:val="2"/>
                <w:numId w:val="38"/>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af3"/>
              <w:spacing w:after="0"/>
              <w:rPr>
                <w:rFonts w:ascii="Times New Roman" w:eastAsia="游明朝"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af3"/>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afd"/>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af3"/>
              <w:spacing w:after="0"/>
              <w:rPr>
                <w:rFonts w:ascii="Times New Roman" w:hAnsi="Times New Roman"/>
                <w:szCs w:val="20"/>
                <w:lang w:eastAsia="zh-CN"/>
              </w:rPr>
            </w:pPr>
          </w:p>
        </w:tc>
      </w:tr>
    </w:tbl>
    <w:p w14:paraId="1A3876CC" w14:textId="77777777" w:rsidR="006D5EC4" w:rsidRDefault="006D5EC4">
      <w:pPr>
        <w:pStyle w:val="af3"/>
        <w:spacing w:after="0"/>
        <w:rPr>
          <w:rFonts w:ascii="Times New Roman" w:hAnsi="Times New Roman"/>
          <w:sz w:val="22"/>
          <w:szCs w:val="22"/>
          <w:lang w:eastAsia="zh-CN"/>
        </w:rPr>
      </w:pPr>
    </w:p>
    <w:p w14:paraId="033223B4" w14:textId="77777777" w:rsidR="006D5EC4" w:rsidRDefault="006D5EC4">
      <w:pPr>
        <w:pStyle w:val="af3"/>
        <w:spacing w:after="0"/>
        <w:rPr>
          <w:rFonts w:ascii="Times New Roman" w:hAnsi="Times New Roman"/>
          <w:sz w:val="22"/>
          <w:szCs w:val="22"/>
          <w:lang w:eastAsia="zh-CN"/>
        </w:rPr>
      </w:pPr>
    </w:p>
    <w:p w14:paraId="359052F9" w14:textId="77777777" w:rsidR="006D5EC4" w:rsidRDefault="006D5EC4">
      <w:pPr>
        <w:pStyle w:val="af3"/>
        <w:spacing w:after="0"/>
        <w:rPr>
          <w:rFonts w:ascii="Times New Roman" w:hAnsi="Times New Roman"/>
          <w:sz w:val="22"/>
          <w:szCs w:val="22"/>
          <w:lang w:eastAsia="zh-CN"/>
        </w:rPr>
      </w:pPr>
    </w:p>
    <w:p w14:paraId="7CCBDA7B" w14:textId="77777777" w:rsidR="006D5EC4" w:rsidRDefault="006D5EC4">
      <w:pPr>
        <w:pStyle w:val="af3"/>
        <w:spacing w:after="0"/>
        <w:rPr>
          <w:rFonts w:ascii="Times New Roman" w:hAnsi="Times New Roman"/>
          <w:sz w:val="22"/>
          <w:szCs w:val="22"/>
          <w:lang w:eastAsia="zh-CN"/>
        </w:rPr>
      </w:pPr>
    </w:p>
    <w:p w14:paraId="3389ACC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af3"/>
        <w:spacing w:after="0"/>
        <w:rPr>
          <w:rFonts w:ascii="Times New Roman" w:hAnsi="Times New Roman"/>
          <w:sz w:val="22"/>
          <w:szCs w:val="22"/>
          <w:lang w:eastAsia="zh-CN"/>
        </w:rPr>
      </w:pPr>
    </w:p>
    <w:p w14:paraId="5B1BB0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af3"/>
        <w:spacing w:after="0"/>
        <w:rPr>
          <w:rFonts w:ascii="Times New Roman" w:hAnsi="Times New Roman"/>
          <w:sz w:val="22"/>
          <w:szCs w:val="22"/>
          <w:lang w:eastAsia="zh-CN"/>
        </w:rPr>
      </w:pPr>
    </w:p>
    <w:p w14:paraId="3ADF774B"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aff2"/>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af3"/>
              <w:spacing w:after="0"/>
              <w:rPr>
                <w:rFonts w:ascii="Times New Roman" w:eastAsiaTheme="minorEastAsia" w:hAnsi="Times New Roman"/>
                <w:sz w:val="22"/>
                <w:szCs w:val="22"/>
                <w:lang w:eastAsia="ko-KR"/>
              </w:rPr>
            </w:pPr>
          </w:p>
          <w:p w14:paraId="2E01E168"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af3"/>
              <w:spacing w:after="0"/>
              <w:rPr>
                <w:rFonts w:ascii="Times New Roman" w:eastAsiaTheme="minorEastAsia" w:hAnsi="Times New Roman"/>
                <w:sz w:val="22"/>
                <w:szCs w:val="22"/>
                <w:lang w:eastAsia="ko-KR"/>
              </w:rPr>
            </w:pPr>
          </w:p>
          <w:p w14:paraId="09D537A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af3"/>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af3"/>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af3"/>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afd"/>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afd"/>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afd"/>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afd"/>
              <w:spacing w:before="180" w:after="180" w:line="288" w:lineRule="auto"/>
              <w:ind w:left="720"/>
              <w:contextualSpacing/>
              <w:rPr>
                <w:szCs w:val="20"/>
                <w:lang w:eastAsia="zh-CN"/>
              </w:rPr>
            </w:pPr>
          </w:p>
          <w:p w14:paraId="7662E8D9" w14:textId="77777777" w:rsidR="006D5EC4" w:rsidRDefault="006D5EC4">
            <w:pPr>
              <w:pStyle w:val="af3"/>
              <w:spacing w:after="0"/>
              <w:rPr>
                <w:rFonts w:eastAsia="游明朝"/>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af3"/>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af3"/>
              <w:spacing w:after="0"/>
              <w:rPr>
                <w:rFonts w:ascii="Times New Roman" w:eastAsia="游明朝"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af3"/>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C82031">
            <w:pPr>
              <w:pStyle w:val="af3"/>
              <w:numPr>
                <w:ilvl w:val="0"/>
                <w:numId w:val="34"/>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C82031">
            <w:pPr>
              <w:pStyle w:val="af3"/>
              <w:numPr>
                <w:ilvl w:val="0"/>
                <w:numId w:val="34"/>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af3"/>
        <w:spacing w:after="0"/>
        <w:rPr>
          <w:rFonts w:ascii="Times New Roman" w:hAnsi="Times New Roman"/>
          <w:sz w:val="22"/>
          <w:szCs w:val="22"/>
          <w:lang w:eastAsia="zh-CN"/>
        </w:rPr>
      </w:pPr>
    </w:p>
    <w:p w14:paraId="6631C7FF" w14:textId="77777777" w:rsidR="006D5EC4" w:rsidRDefault="006D5EC4">
      <w:pPr>
        <w:pStyle w:val="af3"/>
        <w:spacing w:after="0"/>
        <w:rPr>
          <w:rFonts w:ascii="Times New Roman" w:hAnsi="Times New Roman"/>
          <w:sz w:val="22"/>
          <w:szCs w:val="22"/>
          <w:lang w:eastAsia="zh-CN"/>
        </w:rPr>
      </w:pPr>
    </w:p>
    <w:p w14:paraId="1ED26A9D" w14:textId="77777777" w:rsidR="006D5EC4" w:rsidRDefault="006D5EC4">
      <w:pPr>
        <w:pStyle w:val="af3"/>
        <w:spacing w:after="0"/>
        <w:rPr>
          <w:rFonts w:ascii="Times New Roman" w:hAnsi="Times New Roman"/>
          <w:sz w:val="22"/>
          <w:szCs w:val="22"/>
          <w:lang w:eastAsia="zh-CN"/>
        </w:rPr>
      </w:pPr>
    </w:p>
    <w:p w14:paraId="0950CEDF" w14:textId="77777777" w:rsidR="006D5EC4" w:rsidRDefault="006D5EC4">
      <w:pPr>
        <w:pStyle w:val="af3"/>
        <w:spacing w:after="0"/>
        <w:rPr>
          <w:rFonts w:ascii="Times New Roman" w:hAnsi="Times New Roman"/>
          <w:sz w:val="22"/>
          <w:szCs w:val="22"/>
          <w:lang w:eastAsia="zh-CN"/>
        </w:rPr>
      </w:pPr>
    </w:p>
    <w:p w14:paraId="7C1CFF93"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af3"/>
        <w:spacing w:after="0"/>
        <w:rPr>
          <w:rFonts w:ascii="Times New Roman" w:hAnsi="Times New Roman"/>
          <w:sz w:val="22"/>
          <w:szCs w:val="22"/>
          <w:lang w:eastAsia="zh-CN"/>
        </w:rPr>
      </w:pPr>
    </w:p>
    <w:p w14:paraId="048FDC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af3"/>
        <w:spacing w:after="0"/>
        <w:rPr>
          <w:rFonts w:ascii="Times New Roman" w:hAnsi="Times New Roman"/>
          <w:sz w:val="22"/>
          <w:szCs w:val="22"/>
          <w:lang w:eastAsia="zh-CN"/>
        </w:rPr>
      </w:pPr>
    </w:p>
    <w:p w14:paraId="14AA6334"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#2-4</w:t>
      </w:r>
    </w:p>
    <w:tbl>
      <w:tblPr>
        <w:tblStyle w:val="aff2"/>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af3"/>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af3"/>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af3"/>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af3"/>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af3"/>
              <w:spacing w:after="0"/>
              <w:rPr>
                <w:rFonts w:ascii="Times New Roman" w:eastAsiaTheme="minorEastAsia" w:hAnsi="Times New Roman"/>
                <w:sz w:val="22"/>
                <w:szCs w:val="22"/>
                <w:lang w:eastAsia="ko-KR"/>
              </w:rPr>
            </w:pPr>
          </w:p>
          <w:p w14:paraId="5E606A4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af3"/>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af3"/>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w:t>
            </w:r>
          </w:p>
        </w:tc>
        <w:tc>
          <w:tcPr>
            <w:tcW w:w="7645" w:type="dxa"/>
          </w:tcPr>
          <w:p w14:paraId="59907E2F" w14:textId="77777777" w:rsidR="006D5EC4" w:rsidRDefault="00014AA5">
            <w:pPr>
              <w:pStyle w:val="afd"/>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afd"/>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af3"/>
              <w:spacing w:after="0"/>
              <w:rPr>
                <w:rFonts w:eastAsia="游明朝"/>
                <w:sz w:val="22"/>
                <w:szCs w:val="22"/>
                <w:lang w:eastAsia="ja-JP"/>
              </w:rPr>
            </w:pPr>
          </w:p>
        </w:tc>
      </w:tr>
      <w:tr w:rsidR="006D5EC4" w14:paraId="567BA3B2" w14:textId="77777777" w:rsidTr="005449E7">
        <w:tc>
          <w:tcPr>
            <w:tcW w:w="1705" w:type="dxa"/>
          </w:tcPr>
          <w:p w14:paraId="3FA4E2BC"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af3"/>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af3"/>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42B699B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af3"/>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af3"/>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af3"/>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af3"/>
              <w:overflowPunct w:val="0"/>
              <w:spacing w:after="0" w:line="252" w:lineRule="auto"/>
              <w:rPr>
                <w:rFonts w:ascii="Times New Roman" w:hAnsi="Times New Roman"/>
                <w:sz w:val="22"/>
                <w:szCs w:val="22"/>
                <w:lang w:eastAsia="zh-CN"/>
              </w:rPr>
            </w:pPr>
          </w:p>
          <w:p w14:paraId="52160AC8"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C82031">
            <w:pPr>
              <w:pStyle w:val="af3"/>
              <w:numPr>
                <w:ilvl w:val="2"/>
                <w:numId w:val="38"/>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af3"/>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af3"/>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af3"/>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af3"/>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af3"/>
              <w:spacing w:after="0"/>
              <w:rPr>
                <w:rFonts w:ascii="Times New Roman" w:hAnsi="Times New Roman"/>
                <w:szCs w:val="20"/>
                <w:lang w:eastAsia="zh-CN"/>
              </w:rPr>
            </w:pPr>
          </w:p>
        </w:tc>
      </w:tr>
    </w:tbl>
    <w:p w14:paraId="6043BD5A" w14:textId="77777777" w:rsidR="006D5EC4" w:rsidRDefault="006D5EC4">
      <w:pPr>
        <w:pStyle w:val="af3"/>
        <w:spacing w:after="0"/>
        <w:rPr>
          <w:rFonts w:ascii="Times New Roman" w:hAnsi="Times New Roman"/>
          <w:sz w:val="22"/>
          <w:szCs w:val="22"/>
          <w:lang w:eastAsia="zh-CN"/>
        </w:rPr>
      </w:pPr>
    </w:p>
    <w:p w14:paraId="21C40FCC" w14:textId="77777777" w:rsidR="006D5EC4" w:rsidRDefault="006D5EC4">
      <w:pPr>
        <w:pStyle w:val="af3"/>
        <w:spacing w:after="0"/>
        <w:rPr>
          <w:rFonts w:ascii="Times New Roman" w:hAnsi="Times New Roman"/>
          <w:sz w:val="22"/>
          <w:szCs w:val="22"/>
          <w:lang w:eastAsia="zh-CN"/>
        </w:rPr>
      </w:pPr>
    </w:p>
    <w:p w14:paraId="799EC060"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af3"/>
        <w:spacing w:after="0"/>
        <w:rPr>
          <w:rFonts w:ascii="Times New Roman" w:hAnsi="Times New Roman"/>
          <w:sz w:val="22"/>
          <w:szCs w:val="22"/>
          <w:lang w:eastAsia="zh-CN"/>
        </w:rPr>
      </w:pPr>
    </w:p>
    <w:p w14:paraId="35AF01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afd"/>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af3"/>
        <w:spacing w:after="0"/>
        <w:rPr>
          <w:rFonts w:ascii="Times New Roman" w:hAnsi="Times New Roman"/>
          <w:sz w:val="22"/>
          <w:szCs w:val="22"/>
          <w:lang w:eastAsia="zh-CN"/>
        </w:rPr>
      </w:pPr>
    </w:p>
    <w:p w14:paraId="1C572DD9" w14:textId="77777777" w:rsidR="006D5EC4" w:rsidRDefault="006D5EC4">
      <w:pPr>
        <w:pStyle w:val="af3"/>
        <w:spacing w:after="0"/>
        <w:rPr>
          <w:rFonts w:ascii="Times New Roman" w:hAnsi="Times New Roman"/>
          <w:sz w:val="22"/>
          <w:szCs w:val="22"/>
          <w:lang w:eastAsia="zh-CN"/>
        </w:rPr>
      </w:pPr>
    </w:p>
    <w:p w14:paraId="5786ACF5"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#2-5</w:t>
      </w:r>
    </w:p>
    <w:tbl>
      <w:tblPr>
        <w:tblStyle w:val="aff2"/>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Fujitsu</w:t>
            </w:r>
          </w:p>
        </w:tc>
        <w:tc>
          <w:tcPr>
            <w:tcW w:w="7645" w:type="dxa"/>
          </w:tcPr>
          <w:p w14:paraId="430AA911"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afd"/>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afd"/>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afd"/>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afd"/>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af3"/>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af3"/>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af3"/>
              <w:spacing w:after="0"/>
              <w:rPr>
                <w:rFonts w:eastAsia="游明朝"/>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af3"/>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af3"/>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af3"/>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af3"/>
              <w:spacing w:after="0"/>
              <w:rPr>
                <w:sz w:val="22"/>
                <w:lang w:eastAsia="ko-KR"/>
              </w:rPr>
            </w:pPr>
            <w:r w:rsidRPr="00332307">
              <w:t>CATT</w:t>
            </w:r>
          </w:p>
        </w:tc>
        <w:tc>
          <w:tcPr>
            <w:tcW w:w="7645" w:type="dxa"/>
          </w:tcPr>
          <w:p w14:paraId="1E1C203A" w14:textId="0FC49390" w:rsidR="0005512E" w:rsidRDefault="0005512E" w:rsidP="0005512E">
            <w:pPr>
              <w:pStyle w:val="af3"/>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af3"/>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af3"/>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Ericsson1</w:t>
            </w:r>
          </w:p>
        </w:tc>
        <w:tc>
          <w:tcPr>
            <w:tcW w:w="7645" w:type="dxa"/>
          </w:tcPr>
          <w:p w14:paraId="5E87EF5D" w14:textId="77777777" w:rsidR="005449E7" w:rsidRPr="0001304A"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af3"/>
              <w:spacing w:after="0"/>
              <w:rPr>
                <w:rFonts w:ascii="Times New Roman" w:hAnsi="Times New Roman"/>
                <w:sz w:val="22"/>
                <w:szCs w:val="22"/>
                <w:lang w:eastAsia="zh-CN"/>
              </w:rPr>
            </w:pPr>
          </w:p>
          <w:p w14:paraId="53A40F22" w14:textId="77777777" w:rsidR="005449E7" w:rsidRDefault="005449E7" w:rsidP="00C82031">
            <w:pPr>
              <w:pStyle w:val="af3"/>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C82031">
            <w:pPr>
              <w:pStyle w:val="af3"/>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af3"/>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 xml:space="preserve">Rakuten </w:t>
            </w:r>
          </w:p>
        </w:tc>
        <w:tc>
          <w:tcPr>
            <w:tcW w:w="7645" w:type="dxa"/>
          </w:tcPr>
          <w:p w14:paraId="1E1C3564" w14:textId="51CCB7AB" w:rsidR="00694A20" w:rsidRDefault="00694A20" w:rsidP="00604F53">
            <w:pPr>
              <w:pStyle w:val="af3"/>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af3"/>
        <w:spacing w:after="0"/>
        <w:rPr>
          <w:rFonts w:ascii="Times New Roman" w:hAnsi="Times New Roman"/>
          <w:sz w:val="22"/>
          <w:szCs w:val="22"/>
          <w:lang w:eastAsia="zh-CN"/>
        </w:rPr>
      </w:pPr>
    </w:p>
    <w:p w14:paraId="40D28FC7" w14:textId="7F02BFBB" w:rsidR="006D5EC4" w:rsidRDefault="006D5EC4">
      <w:pPr>
        <w:pStyle w:val="af3"/>
        <w:spacing w:after="0"/>
        <w:rPr>
          <w:rFonts w:ascii="Times New Roman" w:hAnsi="Times New Roman"/>
          <w:sz w:val="22"/>
          <w:szCs w:val="22"/>
          <w:lang w:eastAsia="zh-CN"/>
        </w:rPr>
      </w:pPr>
    </w:p>
    <w:p w14:paraId="27826B63" w14:textId="515E7195" w:rsidR="00543A2B" w:rsidRDefault="00543A2B">
      <w:pPr>
        <w:pStyle w:val="af3"/>
        <w:spacing w:after="0"/>
        <w:rPr>
          <w:rFonts w:ascii="Times New Roman" w:hAnsi="Times New Roman"/>
          <w:sz w:val="22"/>
          <w:szCs w:val="22"/>
          <w:lang w:eastAsia="zh-CN"/>
        </w:rPr>
      </w:pPr>
    </w:p>
    <w:p w14:paraId="11B3ACF9"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af3"/>
        <w:spacing w:after="0"/>
        <w:rPr>
          <w:rFonts w:ascii="Times New Roman" w:hAnsi="Times New Roman"/>
          <w:sz w:val="22"/>
          <w:szCs w:val="22"/>
          <w:lang w:eastAsia="zh-CN"/>
        </w:rPr>
      </w:pPr>
    </w:p>
    <w:p w14:paraId="6D175E24" w14:textId="77777777" w:rsidR="008D2B1E" w:rsidRDefault="008D2B1E" w:rsidP="008D2B1E">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af3"/>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afd"/>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afd"/>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afd"/>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af3"/>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af3"/>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af3"/>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af3"/>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af3"/>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af3"/>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af3"/>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af3"/>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af3"/>
        <w:spacing w:after="0"/>
        <w:rPr>
          <w:rFonts w:ascii="Times New Roman" w:hAnsi="Times New Roman"/>
          <w:sz w:val="22"/>
          <w:szCs w:val="22"/>
          <w:lang w:eastAsia="zh-CN"/>
        </w:rPr>
      </w:pPr>
    </w:p>
    <w:p w14:paraId="236A6A14" w14:textId="0E7B146F" w:rsidR="00691CFD" w:rsidRDefault="00691CFD">
      <w:pPr>
        <w:pStyle w:val="af3"/>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af3"/>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afd"/>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af3"/>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af3"/>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af3"/>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afd"/>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af3"/>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af3"/>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af3"/>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af3"/>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af3"/>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af3"/>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af3"/>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af3"/>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af3"/>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afd"/>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afd"/>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af3"/>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af3"/>
        <w:spacing w:after="0"/>
        <w:rPr>
          <w:rFonts w:ascii="Times New Roman" w:hAnsi="Times New Roman"/>
          <w:sz w:val="22"/>
          <w:szCs w:val="22"/>
          <w:lang w:eastAsia="zh-CN"/>
        </w:rPr>
      </w:pPr>
    </w:p>
    <w:p w14:paraId="13D9EF27" w14:textId="77777777" w:rsidR="005C1B6B" w:rsidRDefault="005C1B6B">
      <w:pPr>
        <w:pStyle w:val="af3"/>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af3"/>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af3"/>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af3"/>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af3"/>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af3"/>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af3"/>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afd"/>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afd"/>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af3"/>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af3"/>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af3"/>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af3"/>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af3"/>
        <w:spacing w:after="0" w:line="240" w:lineRule="auto"/>
        <w:rPr>
          <w:rFonts w:ascii="Times New Roman" w:hAnsi="Times New Roman"/>
          <w:sz w:val="22"/>
          <w:szCs w:val="22"/>
          <w:lang w:eastAsia="zh-CN"/>
        </w:rPr>
      </w:pPr>
    </w:p>
    <w:p w14:paraId="593A31E3" w14:textId="077760BC" w:rsidR="00B84EA4" w:rsidRDefault="00B84EA4" w:rsidP="00BF3DDD">
      <w:pPr>
        <w:pStyle w:val="af3"/>
        <w:spacing w:after="0" w:line="240" w:lineRule="auto"/>
        <w:rPr>
          <w:rFonts w:ascii="Times New Roman" w:hAnsi="Times New Roman"/>
          <w:sz w:val="22"/>
          <w:szCs w:val="22"/>
          <w:lang w:eastAsia="zh-CN"/>
        </w:rPr>
      </w:pPr>
    </w:p>
    <w:p w14:paraId="09C6C0FA" w14:textId="7D485638" w:rsidR="00A709CE" w:rsidRDefault="00A709CE" w:rsidP="00BF3DDD">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af3"/>
        <w:spacing w:after="0" w:line="240" w:lineRule="auto"/>
        <w:rPr>
          <w:rFonts w:ascii="Times New Roman" w:hAnsi="Times New Roman"/>
          <w:sz w:val="22"/>
          <w:szCs w:val="22"/>
          <w:lang w:eastAsia="zh-CN"/>
        </w:rPr>
      </w:pPr>
    </w:p>
    <w:p w14:paraId="4F20A004" w14:textId="47088F39"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afd"/>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afd"/>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afd"/>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af3"/>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af3"/>
        <w:spacing w:after="0"/>
        <w:rPr>
          <w:rFonts w:ascii="Times New Roman" w:hAnsi="Times New Roman"/>
          <w:sz w:val="22"/>
          <w:szCs w:val="22"/>
          <w:lang w:eastAsia="zh-CN"/>
        </w:rPr>
      </w:pPr>
    </w:p>
    <w:p w14:paraId="552B1768" w14:textId="77777777" w:rsidR="00A709CE" w:rsidRDefault="00A709CE" w:rsidP="00A709CE">
      <w:pPr>
        <w:pStyle w:val="af3"/>
        <w:spacing w:after="0"/>
        <w:rPr>
          <w:rFonts w:ascii="Times New Roman" w:hAnsi="Times New Roman"/>
          <w:sz w:val="22"/>
          <w:szCs w:val="22"/>
          <w:lang w:eastAsia="zh-CN"/>
        </w:rPr>
      </w:pPr>
    </w:p>
    <w:p w14:paraId="712DE2E5" w14:textId="480AD59D"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afd"/>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af3"/>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af3"/>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afd"/>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af3"/>
        <w:spacing w:after="0"/>
        <w:rPr>
          <w:rFonts w:ascii="Times New Roman" w:hAnsi="Times New Roman"/>
          <w:sz w:val="22"/>
          <w:szCs w:val="22"/>
          <w:lang w:eastAsia="zh-CN"/>
        </w:rPr>
      </w:pPr>
    </w:p>
    <w:p w14:paraId="0BD1692A" w14:textId="479E41C9"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afd"/>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afd"/>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afd"/>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af3"/>
        <w:spacing w:after="0"/>
        <w:rPr>
          <w:rFonts w:ascii="Times New Roman" w:hAnsi="Times New Roman"/>
          <w:sz w:val="22"/>
          <w:szCs w:val="22"/>
          <w:lang w:eastAsia="zh-CN"/>
        </w:rPr>
      </w:pPr>
    </w:p>
    <w:p w14:paraId="13790EFF" w14:textId="77777777" w:rsidR="00A709CE" w:rsidRDefault="00A709CE" w:rsidP="00A709CE">
      <w:pPr>
        <w:pStyle w:val="af3"/>
        <w:spacing w:after="0"/>
        <w:rPr>
          <w:rFonts w:ascii="Times New Roman" w:hAnsi="Times New Roman"/>
          <w:sz w:val="22"/>
          <w:szCs w:val="22"/>
          <w:lang w:eastAsia="zh-CN"/>
        </w:rPr>
      </w:pPr>
    </w:p>
    <w:p w14:paraId="2640F972" w14:textId="69E17CEF" w:rsidR="00A709CE" w:rsidRDefault="00A709CE" w:rsidP="00A709CE">
      <w:pPr>
        <w:pStyle w:val="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af3"/>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af3"/>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afd"/>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af3"/>
        <w:spacing w:after="0"/>
        <w:rPr>
          <w:rFonts w:ascii="Times New Roman" w:hAnsi="Times New Roman"/>
          <w:sz w:val="22"/>
          <w:szCs w:val="22"/>
          <w:lang w:eastAsia="zh-CN"/>
        </w:rPr>
      </w:pPr>
    </w:p>
    <w:p w14:paraId="22C016D3" w14:textId="1EB99A95" w:rsidR="00A709CE" w:rsidRDefault="00A709CE" w:rsidP="00A709CE">
      <w:pPr>
        <w:pStyle w:val="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af3"/>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afd"/>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afd"/>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af3"/>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af3"/>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af3"/>
        <w:spacing w:after="0" w:line="240" w:lineRule="auto"/>
        <w:rPr>
          <w:rFonts w:ascii="Times New Roman" w:hAnsi="Times New Roman"/>
          <w:sz w:val="22"/>
          <w:szCs w:val="22"/>
          <w:lang w:eastAsia="zh-CN"/>
        </w:rPr>
      </w:pPr>
    </w:p>
    <w:p w14:paraId="1596EB97" w14:textId="106F7590" w:rsidR="00A709CE" w:rsidRDefault="00A709CE" w:rsidP="00BF3DDD">
      <w:pPr>
        <w:pStyle w:val="af3"/>
        <w:spacing w:after="0" w:line="240" w:lineRule="auto"/>
        <w:rPr>
          <w:rFonts w:ascii="Times New Roman" w:hAnsi="Times New Roman"/>
          <w:sz w:val="22"/>
          <w:szCs w:val="22"/>
          <w:lang w:eastAsia="zh-CN"/>
        </w:rPr>
      </w:pPr>
    </w:p>
    <w:p w14:paraId="1A574153" w14:textId="00942CD8" w:rsidR="009B7AEB" w:rsidRDefault="009B7AEB" w:rsidP="009B7AEB">
      <w:pPr>
        <w:pStyle w:val="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C82031">
      <w:pPr>
        <w:numPr>
          <w:ilvl w:val="0"/>
          <w:numId w:val="42"/>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C82031">
      <w:pPr>
        <w:numPr>
          <w:ilvl w:val="0"/>
          <w:numId w:val="42"/>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af3"/>
        <w:spacing w:after="0" w:line="240" w:lineRule="auto"/>
        <w:rPr>
          <w:rFonts w:ascii="Times New Roman" w:hAnsi="Times New Roman"/>
          <w:sz w:val="22"/>
          <w:szCs w:val="22"/>
          <w:lang w:eastAsia="zh-CN"/>
        </w:rPr>
      </w:pPr>
    </w:p>
    <w:p w14:paraId="158706CA"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af3"/>
        <w:spacing w:after="0" w:line="240" w:lineRule="auto"/>
        <w:rPr>
          <w:rFonts w:ascii="Times New Roman" w:hAnsi="Times New Roman"/>
          <w:sz w:val="22"/>
          <w:szCs w:val="22"/>
          <w:lang w:eastAsia="zh-CN"/>
        </w:rPr>
      </w:pPr>
    </w:p>
    <w:p w14:paraId="31C3FA2C" w14:textId="4D5A075E"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af3"/>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af3"/>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afd"/>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afd"/>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afd"/>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af3"/>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af3"/>
        <w:spacing w:after="0"/>
        <w:rPr>
          <w:rFonts w:ascii="Times New Roman" w:hAnsi="Times New Roman"/>
          <w:sz w:val="22"/>
          <w:szCs w:val="22"/>
          <w:lang w:eastAsia="zh-CN"/>
        </w:rPr>
      </w:pPr>
    </w:p>
    <w:p w14:paraId="31530008" w14:textId="7CA6436F" w:rsidR="007D6AEE" w:rsidRDefault="007D6AEE" w:rsidP="007D6AEE">
      <w:pPr>
        <w:pStyle w:val="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C82031">
      <w:pPr>
        <w:pStyle w:val="afd"/>
        <w:numPr>
          <w:ilvl w:val="0"/>
          <w:numId w:val="43"/>
        </w:numPr>
      </w:pPr>
      <w:r w:rsidRPr="00F26A3D">
        <w:t>Which details should be included in the main proposal description (not the additional information for evaluation)</w:t>
      </w:r>
    </w:p>
    <w:p w14:paraId="3A6D1F4F" w14:textId="77499D4A" w:rsidR="0031025D" w:rsidRDefault="0031025D"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7D6AEE" w14:paraId="504AD306" w14:textId="77777777" w:rsidTr="00F13E58">
        <w:tc>
          <w:tcPr>
            <w:tcW w:w="1704" w:type="dxa"/>
            <w:shd w:val="clear" w:color="auto" w:fill="FBE4D5" w:themeFill="accent2" w:themeFillTint="33"/>
          </w:tcPr>
          <w:p w14:paraId="58350673"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F13E58">
        <w:tc>
          <w:tcPr>
            <w:tcW w:w="1704" w:type="dxa"/>
          </w:tcPr>
          <w:p w14:paraId="618E624C" w14:textId="64EB48EE"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af3"/>
              <w:spacing w:after="0"/>
              <w:rPr>
                <w:rFonts w:ascii="Times New Roman" w:hAnsi="Times New Roman"/>
                <w:sz w:val="22"/>
                <w:szCs w:val="22"/>
                <w:lang w:eastAsia="zh-CN"/>
              </w:rPr>
            </w:pPr>
          </w:p>
          <w:p w14:paraId="6A1F450A" w14:textId="77777777" w:rsidR="00604F53" w:rsidRPr="007E0F5B" w:rsidRDefault="00604F53" w:rsidP="00604F53">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af3"/>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af3"/>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af3"/>
              <w:spacing w:after="0"/>
              <w:rPr>
                <w:rFonts w:ascii="Times New Roman" w:hAnsi="Times New Roman"/>
                <w:sz w:val="22"/>
                <w:szCs w:val="22"/>
                <w:lang w:eastAsia="zh-CN"/>
              </w:rPr>
            </w:pPr>
          </w:p>
        </w:tc>
      </w:tr>
      <w:tr w:rsidR="00916C40" w14:paraId="2F4800CB" w14:textId="77777777" w:rsidTr="00F13E58">
        <w:tc>
          <w:tcPr>
            <w:tcW w:w="1704" w:type="dxa"/>
          </w:tcPr>
          <w:p w14:paraId="39CD1928" w14:textId="65623D3F" w:rsidR="00916C40" w:rsidRPr="00916C40" w:rsidRDefault="00916C40"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301C9EB" w14:textId="77777777" w:rsidR="00916C40" w:rsidRDefault="00916C40"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af3"/>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af3"/>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af3"/>
              <w:spacing w:after="0"/>
              <w:rPr>
                <w:rFonts w:ascii="Times New Roman" w:eastAsia="DengXian" w:hAnsi="Times New Roman"/>
                <w:sz w:val="22"/>
                <w:szCs w:val="22"/>
                <w:lang w:eastAsia="zh-CN"/>
              </w:rPr>
            </w:pPr>
          </w:p>
        </w:tc>
      </w:tr>
      <w:tr w:rsidR="00C06045" w14:paraId="51E4CA31" w14:textId="77777777" w:rsidTr="00F13E58">
        <w:tc>
          <w:tcPr>
            <w:tcW w:w="1704" w:type="dxa"/>
          </w:tcPr>
          <w:p w14:paraId="00DE6D66" w14:textId="06D56779" w:rsidR="00C06045"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af3"/>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af3"/>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af3"/>
              <w:spacing w:after="0"/>
              <w:rPr>
                <w:rFonts w:ascii="Times New Roman" w:eastAsia="DengXian" w:hAnsi="Times New Roman"/>
                <w:sz w:val="22"/>
                <w:szCs w:val="22"/>
                <w:lang w:eastAsia="zh-CN"/>
              </w:rPr>
            </w:pPr>
          </w:p>
        </w:tc>
      </w:tr>
      <w:tr w:rsidR="00924563" w14:paraId="06E9B983" w14:textId="77777777" w:rsidTr="00F13E58">
        <w:tc>
          <w:tcPr>
            <w:tcW w:w="1704" w:type="dxa"/>
            <w:shd w:val="clear" w:color="auto" w:fill="C5E0B3" w:themeFill="accent6" w:themeFillTint="66"/>
          </w:tcPr>
          <w:p w14:paraId="4C8D6AA0" w14:textId="18FC4491" w:rsidR="00924563" w:rsidRDefault="00924563"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F13E58">
        <w:tc>
          <w:tcPr>
            <w:tcW w:w="1704" w:type="dxa"/>
          </w:tcPr>
          <w:p w14:paraId="62BCAD7E" w14:textId="381E8D96" w:rsidR="00924563" w:rsidRDefault="00710F47"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have </w:t>
            </w:r>
            <w:r>
              <w:rPr>
                <w:rFonts w:ascii="Times New Roman" w:eastAsia="DengXian" w:hAnsi="Times New Roman"/>
                <w:sz w:val="22"/>
                <w:szCs w:val="22"/>
                <w:lang w:eastAsia="zh-CN"/>
              </w:rPr>
              <w:t xml:space="preserve"> the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af3"/>
              <w:spacing w:after="0"/>
              <w:rPr>
                <w:rFonts w:ascii="Times New Roman" w:eastAsia="DengXian" w:hAnsi="Times New Roman"/>
                <w:sz w:val="22"/>
                <w:szCs w:val="22"/>
                <w:lang w:eastAsia="zh-CN"/>
              </w:rPr>
            </w:pPr>
          </w:p>
        </w:tc>
      </w:tr>
      <w:tr w:rsidR="00932522" w14:paraId="27321A6C" w14:textId="77777777" w:rsidTr="00F13E58">
        <w:tc>
          <w:tcPr>
            <w:tcW w:w="1704" w:type="dxa"/>
          </w:tcPr>
          <w:p w14:paraId="1E1C086E" w14:textId="77777777" w:rsidR="00932522" w:rsidRDefault="00932522" w:rsidP="005725CA">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347C3110" w14:textId="77777777" w:rsidR="00932522" w:rsidRDefault="00932522" w:rsidP="005725CA">
            <w:pPr>
              <w:pStyle w:val="af3"/>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F13E58" w14:paraId="12D2FC49" w14:textId="77777777" w:rsidTr="00F13E58">
        <w:tc>
          <w:tcPr>
            <w:tcW w:w="1704" w:type="dxa"/>
          </w:tcPr>
          <w:p w14:paraId="11CEB258" w14:textId="77777777"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419C8295" w14:textId="77777777"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C4A52D7" w14:textId="77777777" w:rsidR="00F13E58" w:rsidRPr="004032A6" w:rsidRDefault="00F13E58" w:rsidP="005834F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58CB3C" w14:textId="77777777" w:rsidR="00F13E58" w:rsidRPr="004032A6" w:rsidRDefault="00F13E58" w:rsidP="00F13E58">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7B79A16C" w14:textId="77777777" w:rsidR="00F13E58" w:rsidRPr="00D628EB" w:rsidRDefault="00F13E58" w:rsidP="00F13E58">
            <w:pPr>
              <w:pStyle w:val="af3"/>
              <w:numPr>
                <w:ilvl w:val="1"/>
                <w:numId w:val="7"/>
              </w:numPr>
              <w:overflowPunct w:val="0"/>
              <w:spacing w:after="0" w:line="240" w:lineRule="auto"/>
              <w:rPr>
                <w:rFonts w:ascii="Times New Roman" w:hAnsi="Times New Roman"/>
                <w:sz w:val="22"/>
                <w:szCs w:val="22"/>
                <w:lang w:eastAsia="zh-CN"/>
              </w:rPr>
            </w:pPr>
            <w:r w:rsidRPr="00D628EB">
              <w:rPr>
                <w:rFonts w:ascii="Times New Roman" w:eastAsiaTheme="minorEastAsia" w:hAnsi="Times New Roman"/>
                <w:sz w:val="22"/>
                <w:szCs w:val="22"/>
                <w:lang w:eastAsia="ko-KR"/>
              </w:rPr>
              <w:t>Adapting th</w:t>
            </w:r>
            <w:r w:rsidRPr="00D628EB">
              <w:rPr>
                <w:rFonts w:ascii="Times New Roman" w:hAnsi="Times New Roman"/>
                <w:sz w:val="22"/>
                <w:szCs w:val="22"/>
                <w:lang w:eastAsia="zh-CN"/>
              </w:rPr>
              <w:t xml:space="preserve">e periodicity </w:t>
            </w:r>
            <w:r w:rsidRPr="00D628EB">
              <w:rPr>
                <w:rFonts w:ascii="Times New Roman" w:eastAsiaTheme="minorEastAsia" w:hAnsi="Times New Roman"/>
                <w:sz w:val="22"/>
                <w:szCs w:val="22"/>
                <w:lang w:eastAsia="ko-KR"/>
              </w:rPr>
              <w:t>and/or a transmission</w:t>
            </w:r>
            <w:r w:rsidRPr="00D628EB">
              <w:rPr>
                <w:rFonts w:ascii="Times New Roman" w:hAnsi="Times New Roman"/>
                <w:sz w:val="22"/>
                <w:szCs w:val="22"/>
                <w:lang w:eastAsia="zh-CN"/>
              </w:rPr>
              <w:t xml:space="preserve"> pattern (when applicable) of downlink common and broadcast signals, such as SSB/SI/paging/cell common PDCCH, and</w:t>
            </w:r>
            <w:r w:rsidRPr="00D628EB">
              <w:rPr>
                <w:rFonts w:ascii="Times New Roman" w:eastAsiaTheme="minorEastAsia" w:hAnsi="Times New Roman"/>
                <w:sz w:val="22"/>
                <w:szCs w:val="22"/>
                <w:lang w:eastAsia="ko-KR"/>
              </w:rPr>
              <w:t>/or the</w:t>
            </w:r>
            <w:r w:rsidRPr="00D628EB">
              <w:rPr>
                <w:rFonts w:ascii="Times New Roman" w:hAnsi="Times New Roman"/>
                <w:sz w:val="22"/>
                <w:szCs w:val="22"/>
                <w:lang w:eastAsia="zh-CN"/>
              </w:rPr>
              <w:t xml:space="preserve"> </w:t>
            </w:r>
            <w:r w:rsidRPr="00D628EB">
              <w:rPr>
                <w:rFonts w:ascii="Times New Roman" w:eastAsiaTheme="minorEastAsia" w:hAnsi="Times New Roman"/>
                <w:sz w:val="22"/>
                <w:szCs w:val="22"/>
                <w:lang w:eastAsia="ko-KR"/>
              </w:rPr>
              <w:t>periodicity/availability of</w:t>
            </w:r>
            <w:r w:rsidRPr="00D628EB">
              <w:rPr>
                <w:rFonts w:ascii="Times New Roman" w:hAnsi="Times New Roman"/>
                <w:sz w:val="22"/>
                <w:szCs w:val="22"/>
                <w:lang w:eastAsia="zh-CN"/>
              </w:rPr>
              <w:t xml:space="preserve"> uplink random access opportunities, with potential assistance of DL indication. </w:t>
            </w:r>
          </w:p>
          <w:p w14:paraId="0432AA45"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lastRenderedPageBreak/>
              <w:t>Background:</w:t>
            </w:r>
          </w:p>
          <w:p w14:paraId="26BABA43" w14:textId="77777777" w:rsidR="00F13E58" w:rsidRPr="00D628EB" w:rsidRDefault="00F13E58" w:rsidP="00F13E58">
            <w:pPr>
              <w:pStyle w:val="af3"/>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648861B9"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Potential specification impact:</w:t>
            </w:r>
          </w:p>
          <w:p w14:paraId="5F19D7B0" w14:textId="77777777" w:rsidR="00F13E58" w:rsidRDefault="00F13E58" w:rsidP="00F13E58">
            <w:pPr>
              <w:pStyle w:val="af3"/>
              <w:numPr>
                <w:ilvl w:val="2"/>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 xml:space="preserve">Since the reduction common channel/signals, providing longer inactivity at the </w:t>
            </w:r>
            <w:proofErr w:type="spellStart"/>
            <w:r w:rsidRPr="00D628EB">
              <w:rPr>
                <w:rFonts w:ascii="Times New Roman" w:eastAsiaTheme="minorEastAsia" w:hAnsi="Times New Roman"/>
                <w:sz w:val="22"/>
                <w:szCs w:val="22"/>
                <w:lang w:eastAsia="ko-KR"/>
              </w:rPr>
              <w:t>gNB</w:t>
            </w:r>
            <w:proofErr w:type="spellEnd"/>
            <w:r w:rsidRPr="00D628E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7D7460D6" w14:textId="77777777" w:rsidR="00F13E58" w:rsidRPr="00D628EB" w:rsidRDefault="00F13E58" w:rsidP="00F13E58">
            <w:pPr>
              <w:pStyle w:val="afd"/>
              <w:numPr>
                <w:ilvl w:val="2"/>
                <w:numId w:val="7"/>
              </w:numPr>
              <w:rPr>
                <w:color w:val="FF0000"/>
              </w:rPr>
            </w:pPr>
            <w:r w:rsidRPr="00D628EB">
              <w:rPr>
                <w:color w:val="FF0000"/>
              </w:rPr>
              <w:t xml:space="preserve">For adapting periodicity/availability of uplink random access opportunities, specification impact includes provisioning of adaptable RACH opportunities for Rel-18 UEs and associated RACH procedure. </w:t>
            </w:r>
          </w:p>
          <w:p w14:paraId="74B3F324"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Additional considerations/aspects (including any impact to legacy UEs, if any):</w:t>
            </w:r>
          </w:p>
          <w:p w14:paraId="3683A098" w14:textId="77777777" w:rsidR="00F13E58" w:rsidRDefault="00F13E58" w:rsidP="00F13E58">
            <w:pPr>
              <w:pStyle w:val="af3"/>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72B4AC13" w14:textId="77777777" w:rsidR="00F13E58" w:rsidRPr="00D628EB" w:rsidRDefault="00F13E58" w:rsidP="00F13E58">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r w:rsidRPr="00D628EB">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183A5256" w14:textId="77777777" w:rsidR="00F13E58" w:rsidRPr="00D628EB" w:rsidRDefault="00F13E58" w:rsidP="00F13E58">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Potential impact to other WGS</w:t>
            </w:r>
          </w:p>
          <w:p w14:paraId="1075636B" w14:textId="77777777" w:rsidR="00F13E58" w:rsidRDefault="00F13E58" w:rsidP="00F13E58">
            <w:pPr>
              <w:pStyle w:val="af3"/>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0273BFDD" w14:textId="77777777" w:rsidR="00F13E58" w:rsidRPr="00D628EB" w:rsidRDefault="00F13E58" w:rsidP="00F13E58">
            <w:pPr>
              <w:pStyle w:val="afd"/>
              <w:numPr>
                <w:ilvl w:val="2"/>
                <w:numId w:val="7"/>
              </w:numPr>
              <w:rPr>
                <w:color w:val="FF0000"/>
              </w:rPr>
            </w:pPr>
            <w:r w:rsidRPr="00D628EB">
              <w:rPr>
                <w:color w:val="FF0000"/>
              </w:rPr>
              <w:t>For adapting periodicity/availability of uplink random access opportunities, RACH-related procedure updates may have RAN2 impact.</w:t>
            </w:r>
          </w:p>
          <w:p w14:paraId="2D943968" w14:textId="77777777" w:rsidR="00F13E58" w:rsidRDefault="00F13E58" w:rsidP="005834FD">
            <w:pPr>
              <w:pStyle w:val="af3"/>
              <w:spacing w:after="0"/>
              <w:rPr>
                <w:rFonts w:ascii="Times New Roman" w:eastAsia="DengXian" w:hAnsi="Times New Roman"/>
                <w:sz w:val="22"/>
                <w:szCs w:val="22"/>
                <w:lang w:eastAsia="zh-CN"/>
              </w:rPr>
            </w:pPr>
          </w:p>
          <w:p w14:paraId="2A6B267F" w14:textId="77777777" w:rsidR="00F13E58" w:rsidRDefault="00F13E58" w:rsidP="005834FD">
            <w:r>
              <w:t>For the “</w:t>
            </w:r>
            <w:r w:rsidRPr="00D628EB">
              <w:t>Additional description intended to aid evaluations (not part of agreement)</w:t>
            </w:r>
            <w:r>
              <w:t>”, we suggest adding the following option 5a).</w:t>
            </w:r>
          </w:p>
          <w:p w14:paraId="6BB0AD33" w14:textId="77777777" w:rsidR="00F13E58" w:rsidRPr="00D628EB" w:rsidRDefault="00F13E58" w:rsidP="005834FD">
            <w:pPr>
              <w:rPr>
                <w:color w:val="FF0000"/>
              </w:rPr>
            </w:pPr>
            <w:r w:rsidRPr="00D628EB">
              <w:rPr>
                <w:color w:val="FF0000"/>
              </w:rPr>
              <w:t xml:space="preserve">Option 5a) </w:t>
            </w:r>
            <w:r>
              <w:rPr>
                <w:color w:val="FF0000"/>
              </w:rPr>
              <w:t>P</w:t>
            </w:r>
            <w:r w:rsidRPr="00D628EB">
              <w:rPr>
                <w:color w:val="FF0000"/>
              </w:rPr>
              <w:t xml:space="preserve">rovisioning of additional </w:t>
            </w:r>
            <w:r>
              <w:rPr>
                <w:color w:val="FF0000"/>
              </w:rPr>
              <w:t>uplink random access opportunities</w:t>
            </w:r>
            <w:r w:rsidRPr="00D628EB">
              <w:rPr>
                <w:color w:val="FF0000"/>
              </w:rPr>
              <w:t xml:space="preserve"> for Rel-18 UEs.  </w:t>
            </w:r>
          </w:p>
          <w:p w14:paraId="73F18046" w14:textId="77777777" w:rsidR="00F13E58" w:rsidRDefault="00F13E58" w:rsidP="005834FD">
            <w:pPr>
              <w:pStyle w:val="af3"/>
              <w:overflowPunct w:val="0"/>
              <w:spacing w:after="0" w:line="240" w:lineRule="auto"/>
              <w:rPr>
                <w:rFonts w:ascii="Times New Roman" w:eastAsia="DengXian" w:hAnsi="Times New Roman"/>
                <w:sz w:val="22"/>
                <w:szCs w:val="22"/>
                <w:lang w:eastAsia="zh-CN"/>
              </w:rPr>
            </w:pPr>
          </w:p>
        </w:tc>
      </w:tr>
      <w:tr w:rsidR="00831995" w14:paraId="1149797C" w14:textId="77777777" w:rsidTr="00F13E58">
        <w:tc>
          <w:tcPr>
            <w:tcW w:w="1704" w:type="dxa"/>
          </w:tcPr>
          <w:p w14:paraId="6920B942" w14:textId="6425F08D" w:rsidR="00831995" w:rsidRDefault="00831995" w:rsidP="00831995">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1E8A369A" w14:textId="77777777" w:rsidR="00831995" w:rsidRDefault="00831995" w:rsidP="0083199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375D8292" w14:textId="77777777" w:rsidR="00831995" w:rsidRPr="004D7084" w:rsidRDefault="00831995" w:rsidP="00831995">
            <w:pPr>
              <w:pStyle w:val="af3"/>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Background:</w:t>
            </w:r>
          </w:p>
          <w:p w14:paraId="1966DF9A" w14:textId="77777777" w:rsidR="00831995" w:rsidRPr="004D7084" w:rsidRDefault="00831995" w:rsidP="00831995">
            <w:pPr>
              <w:pStyle w:val="af3"/>
              <w:numPr>
                <w:ilvl w:val="2"/>
                <w:numId w:val="7"/>
              </w:numPr>
              <w:overflowPunct w:val="0"/>
              <w:spacing w:after="0" w:line="240" w:lineRule="auto"/>
              <w:rPr>
                <w:rFonts w:ascii="Times New Roman" w:eastAsiaTheme="minorEastAsia" w:hAnsi="Times New Roman"/>
                <w:sz w:val="22"/>
                <w:szCs w:val="22"/>
                <w:lang w:eastAsia="ko-KR"/>
              </w:rPr>
            </w:pPr>
            <w:r w:rsidRPr="009C1654">
              <w:rPr>
                <w:rFonts w:ascii="Times New Roman" w:eastAsiaTheme="minorEastAsia" w:hAnsi="Times New Roman"/>
                <w:color w:val="0000FF"/>
                <w:sz w:val="22"/>
                <w:szCs w:val="22"/>
                <w:lang w:eastAsia="ko-KR"/>
              </w:rPr>
              <w:t>In Rel-15 NR,</w:t>
            </w:r>
            <w:r>
              <w:rPr>
                <w:rFonts w:ascii="Times New Roman" w:eastAsiaTheme="minorEastAsia" w:hAnsi="Times New Roman"/>
                <w:color w:val="0000FF"/>
                <w:sz w:val="22"/>
                <w:szCs w:val="22"/>
                <w:lang w:eastAsia="ko-KR"/>
              </w:rPr>
              <w:t xml:space="preserve"> time-domain positions of transmitted </w:t>
            </w:r>
            <w:r w:rsidRPr="009C1654">
              <w:rPr>
                <w:rFonts w:ascii="Times New Roman" w:eastAsiaTheme="minorEastAsia" w:hAnsi="Times New Roman"/>
                <w:color w:val="0000FF"/>
                <w:sz w:val="22"/>
                <w:szCs w:val="22"/>
                <w:lang w:eastAsia="ko-KR"/>
              </w:rPr>
              <w:t>SSBs within a half frame</w:t>
            </w:r>
            <w:r>
              <w:rPr>
                <w:rFonts w:ascii="Times New Roman" w:eastAsiaTheme="minorEastAsia" w:hAnsi="Times New Roman"/>
                <w:color w:val="0000FF"/>
                <w:sz w:val="22"/>
                <w:szCs w:val="22"/>
                <w:lang w:eastAsia="ko-KR"/>
              </w:rPr>
              <w:t xml:space="preserve"> are semi-statically configured. Further, UE assumes a single periodicity for the transmitted SSBs.  </w:t>
            </w:r>
            <w:r w:rsidRPr="009C1654">
              <w:rPr>
                <w:rFonts w:ascii="Times New Roman" w:eastAsiaTheme="minorEastAsia" w:hAnsi="Times New Roman"/>
                <w:color w:val="0000FF"/>
                <w:sz w:val="22"/>
                <w:szCs w:val="22"/>
                <w:lang w:eastAsia="ko-KR"/>
              </w:rPr>
              <w:t xml:space="preserve"> </w:t>
            </w:r>
          </w:p>
          <w:p w14:paraId="1A9CD224" w14:textId="77777777" w:rsidR="00831995" w:rsidRPr="007E0F5B" w:rsidRDefault="00831995" w:rsidP="00831995">
            <w:pPr>
              <w:pStyle w:val="af3"/>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 xml:space="preserve">Potential specification </w:t>
            </w:r>
            <w:r w:rsidRPr="007E0F5B">
              <w:rPr>
                <w:rFonts w:ascii="Times New Roman" w:eastAsiaTheme="minorEastAsia" w:hAnsi="Times New Roman"/>
                <w:sz w:val="22"/>
                <w:szCs w:val="22"/>
                <w:lang w:eastAsia="ko-KR"/>
              </w:rPr>
              <w:t>impact:</w:t>
            </w:r>
          </w:p>
          <w:p w14:paraId="0D367597" w14:textId="77777777" w:rsidR="00831995" w:rsidRPr="004D7084" w:rsidRDefault="00831995" w:rsidP="00831995">
            <w:pPr>
              <w:pStyle w:val="af3"/>
              <w:numPr>
                <w:ilvl w:val="2"/>
                <w:numId w:val="7"/>
              </w:numPr>
              <w:overflowPunct w:val="0"/>
              <w:spacing w:after="0" w:line="240" w:lineRule="auto"/>
              <w:rPr>
                <w:rFonts w:ascii="Times New Roman" w:eastAsiaTheme="minorEastAsia" w:hAnsi="Times New Roman"/>
                <w:strike/>
                <w:color w:val="0000FF"/>
                <w:sz w:val="22"/>
                <w:szCs w:val="22"/>
                <w:lang w:eastAsia="ko-KR"/>
              </w:rPr>
            </w:pPr>
            <w:r w:rsidRPr="004D7084">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sidRPr="004D7084">
              <w:rPr>
                <w:rFonts w:ascii="Times New Roman" w:eastAsiaTheme="minorEastAsia" w:hAnsi="Times New Roman"/>
                <w:strike/>
                <w:color w:val="0000FF"/>
                <w:sz w:val="22"/>
                <w:szCs w:val="22"/>
                <w:lang w:eastAsia="ko-KR"/>
              </w:rPr>
              <w:t>gNB</w:t>
            </w:r>
            <w:proofErr w:type="spellEnd"/>
            <w:r w:rsidRPr="004D7084">
              <w:rPr>
                <w:rFonts w:ascii="Times New Roman" w:eastAsiaTheme="minorEastAsia" w:hAnsi="Times New Roman"/>
                <w:strike/>
                <w:color w:val="0000FF"/>
                <w:sz w:val="22"/>
                <w:szCs w:val="22"/>
                <w:lang w:eastAsia="ko-KR"/>
              </w:rPr>
              <w:t xml:space="preserve">, might have impact to the UE normal access to the network, such as initial access, </w:t>
            </w:r>
            <w:r w:rsidRPr="004D7084">
              <w:rPr>
                <w:rFonts w:ascii="Times New Roman" w:eastAsiaTheme="minorEastAsia" w:hAnsi="Times New Roman"/>
                <w:strike/>
                <w:color w:val="0000FF"/>
                <w:sz w:val="22"/>
                <w:szCs w:val="22"/>
                <w:lang w:eastAsia="ko-KR"/>
              </w:rPr>
              <w:lastRenderedPageBreak/>
              <w:t>measurements, RRM, mobility, and legacy UE network access.</w:t>
            </w:r>
          </w:p>
          <w:p w14:paraId="7D49D268" w14:textId="77777777" w:rsidR="00831995" w:rsidRPr="004D7084" w:rsidRDefault="00831995" w:rsidP="00831995">
            <w:pPr>
              <w:pStyle w:val="af3"/>
              <w:numPr>
                <w:ilvl w:val="2"/>
                <w:numId w:val="7"/>
              </w:numPr>
              <w:overflowPunct w:val="0"/>
              <w:spacing w:after="0" w:line="240" w:lineRule="auto"/>
              <w:rPr>
                <w:rFonts w:ascii="Times New Roman" w:eastAsiaTheme="minorEastAsia" w:hAnsi="Times New Roman"/>
                <w:color w:val="0000FF"/>
                <w:sz w:val="22"/>
                <w:szCs w:val="22"/>
                <w:lang w:eastAsia="ko-KR"/>
              </w:rPr>
            </w:pPr>
            <w:r w:rsidRPr="004D7084">
              <w:rPr>
                <w:rFonts w:ascii="Times New Roman" w:eastAsiaTheme="minorEastAsia" w:hAnsi="Times New Roman"/>
                <w:color w:val="0000FF"/>
                <w:sz w:val="22"/>
                <w:szCs w:val="22"/>
                <w:lang w:eastAsia="ko-KR"/>
              </w:rPr>
              <w:t>DL indication mechanisms to inform UE of adaptation of common signals and channels</w:t>
            </w:r>
          </w:p>
          <w:p w14:paraId="1419D499" w14:textId="77777777" w:rsidR="00831995" w:rsidRPr="004D7084" w:rsidRDefault="00831995" w:rsidP="00831995">
            <w:pPr>
              <w:pStyle w:val="af3"/>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Additional considerations/aspects (including any impact to legacy UEs, if any):</w:t>
            </w:r>
          </w:p>
          <w:p w14:paraId="3DFDABF4" w14:textId="77777777" w:rsidR="00831995" w:rsidRPr="009C1654" w:rsidRDefault="00831995" w:rsidP="00831995">
            <w:pPr>
              <w:pStyle w:val="af3"/>
              <w:numPr>
                <w:ilvl w:val="2"/>
                <w:numId w:val="7"/>
              </w:numPr>
              <w:overflowPunct w:val="0"/>
              <w:spacing w:after="0" w:line="240" w:lineRule="auto"/>
              <w:rPr>
                <w:rFonts w:ascii="Times New Roman" w:eastAsiaTheme="minorEastAsia" w:hAnsi="Times New Roman"/>
                <w:color w:val="0000FF"/>
                <w:sz w:val="22"/>
                <w:szCs w:val="22"/>
                <w:lang w:eastAsia="ko-KR"/>
              </w:rPr>
            </w:pPr>
            <w:r w:rsidRPr="0083648F">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w:t>
            </w:r>
            <w:r>
              <w:rPr>
                <w:rFonts w:ascii="Times New Roman" w:eastAsiaTheme="minorEastAsia" w:hAnsi="Times New Roman"/>
                <w:color w:val="0000FF"/>
                <w:sz w:val="22"/>
                <w:szCs w:val="22"/>
                <w:lang w:eastAsia="ko-KR"/>
              </w:rPr>
              <w:t>may</w:t>
            </w:r>
            <w:r w:rsidRPr="0083648F">
              <w:rPr>
                <w:rFonts w:ascii="Times New Roman" w:eastAsiaTheme="minorEastAsia" w:hAnsi="Times New Roman"/>
                <w:color w:val="0000FF"/>
                <w:sz w:val="22"/>
                <w:szCs w:val="22"/>
                <w:lang w:eastAsia="ko-KR"/>
              </w:rPr>
              <w:t xml:space="preserve"> avoid potential impact on legacy UEs by employing adaptation properly.  </w:t>
            </w:r>
          </w:p>
          <w:p w14:paraId="27701103" w14:textId="77777777" w:rsidR="00831995" w:rsidRDefault="00831995" w:rsidP="00831995">
            <w:pPr>
              <w:pStyle w:val="af3"/>
              <w:spacing w:after="0"/>
              <w:rPr>
                <w:rFonts w:ascii="Times New Roman" w:eastAsia="DengXian" w:hAnsi="Times New Roman"/>
                <w:sz w:val="22"/>
                <w:szCs w:val="22"/>
                <w:lang w:eastAsia="zh-CN"/>
              </w:rPr>
            </w:pPr>
          </w:p>
        </w:tc>
      </w:tr>
      <w:tr w:rsidR="00635787" w14:paraId="570FCE30" w14:textId="77777777" w:rsidTr="00F13E58">
        <w:tc>
          <w:tcPr>
            <w:tcW w:w="1704" w:type="dxa"/>
          </w:tcPr>
          <w:p w14:paraId="2972B458" w14:textId="6768D862" w:rsidR="00635787" w:rsidRPr="00635787" w:rsidRDefault="00635787" w:rsidP="0083199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4675B042" w14:textId="77777777" w:rsidR="006F0F9B" w:rsidRDefault="00635787" w:rsidP="00635787">
            <w:pPr>
              <w:pStyle w:val="af3"/>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R</w:t>
            </w:r>
            <w:r>
              <w:rPr>
                <w:rFonts w:ascii="Times New Roman" w:eastAsia="游明朝" w:hAnsi="Times New Roman"/>
                <w:sz w:val="22"/>
                <w:szCs w:val="22"/>
                <w:lang w:eastAsia="ja-JP"/>
              </w:rPr>
              <w:t xml:space="preserve">egarding potential specification impact and additional considerations/aspects, we are fine with the modified version by LGE. </w:t>
            </w:r>
            <w:r w:rsidR="006F0F9B">
              <w:rPr>
                <w:rFonts w:ascii="Times New Roman" w:eastAsia="游明朝" w:hAnsi="Times New Roman"/>
                <w:sz w:val="22"/>
                <w:szCs w:val="22"/>
                <w:lang w:eastAsia="ja-JP"/>
              </w:rPr>
              <w:t>We also think there is no spec impact on the legacy UEs since legacy UE behavior should not be changed by techniques introduced in Rel-18.</w:t>
            </w:r>
          </w:p>
          <w:p w14:paraId="307D6EC8" w14:textId="0B779A7F" w:rsidR="00635787" w:rsidRDefault="006F0F9B" w:rsidP="006F0F9B">
            <w:pPr>
              <w:pStyle w:val="af3"/>
              <w:spacing w:after="0"/>
              <w:rPr>
                <w:rFonts w:ascii="Times New Roman" w:eastAsiaTheme="minorEastAsia" w:hAnsi="Times New Roman" w:hint="eastAsia"/>
                <w:sz w:val="22"/>
                <w:szCs w:val="22"/>
                <w:lang w:eastAsia="ko-KR"/>
              </w:rPr>
            </w:pPr>
            <w:r>
              <w:rPr>
                <w:rFonts w:ascii="Times New Roman" w:eastAsia="游明朝" w:hAnsi="Times New Roman"/>
                <w:sz w:val="22"/>
                <w:szCs w:val="22"/>
                <w:lang w:eastAsia="ja-JP"/>
              </w:rPr>
              <w:t>For potential impact to other WGs,</w:t>
            </w:r>
            <w:r w:rsidRPr="006F0F9B">
              <w:rPr>
                <w:rFonts w:ascii="Times New Roman" w:eastAsia="游明朝" w:hAnsi="Times New Roman"/>
                <w:sz w:val="22"/>
                <w:szCs w:val="22"/>
                <w:lang w:eastAsia="ja-JP"/>
              </w:rPr>
              <w:t xml:space="preserve"> higher layer configuration of the common control and broadcast signals and the UL resource for RACH</w:t>
            </w:r>
            <w:r w:rsidR="00635787">
              <w:rPr>
                <w:rFonts w:ascii="Times New Roman" w:eastAsia="游明朝" w:hAnsi="Times New Roman"/>
                <w:sz w:val="22"/>
                <w:szCs w:val="22"/>
                <w:lang w:eastAsia="ja-JP"/>
              </w:rPr>
              <w:t xml:space="preserve"> </w:t>
            </w:r>
            <w:r>
              <w:rPr>
                <w:rFonts w:ascii="Times New Roman" w:eastAsia="游明朝" w:hAnsi="Times New Roman"/>
                <w:sz w:val="22"/>
                <w:szCs w:val="22"/>
                <w:lang w:eastAsia="ja-JP"/>
              </w:rPr>
              <w:t>can be considered as CATT proposes.</w:t>
            </w:r>
          </w:p>
        </w:tc>
      </w:tr>
    </w:tbl>
    <w:p w14:paraId="53C869EC" w14:textId="77777777" w:rsidR="007D6AEE" w:rsidRDefault="007D6AEE" w:rsidP="007D6AEE">
      <w:pPr>
        <w:pStyle w:val="af3"/>
        <w:spacing w:after="0"/>
        <w:rPr>
          <w:rFonts w:ascii="Times New Roman" w:eastAsiaTheme="minorEastAsia" w:hAnsi="Times New Roman"/>
          <w:sz w:val="22"/>
          <w:szCs w:val="22"/>
          <w:lang w:eastAsia="ko-KR"/>
        </w:rPr>
      </w:pPr>
    </w:p>
    <w:p w14:paraId="4A946C88" w14:textId="77777777" w:rsidR="007D6AEE" w:rsidRDefault="007D6AEE" w:rsidP="007D6AEE">
      <w:pPr>
        <w:pStyle w:val="af3"/>
        <w:spacing w:after="0"/>
        <w:rPr>
          <w:rFonts w:ascii="Times New Roman" w:eastAsiaTheme="minorEastAsia" w:hAnsi="Times New Roman"/>
          <w:sz w:val="22"/>
          <w:szCs w:val="22"/>
          <w:lang w:eastAsia="ko-KR"/>
        </w:rPr>
      </w:pPr>
    </w:p>
    <w:p w14:paraId="6AE7146C" w14:textId="7C719E4A" w:rsidR="008500E4" w:rsidRDefault="008500E4" w:rsidP="008500E4">
      <w:pPr>
        <w:pStyle w:val="af3"/>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af3"/>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af3"/>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af3"/>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af3"/>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af3"/>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af3"/>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af3"/>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2E9F3561"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af3"/>
              <w:spacing w:after="0"/>
              <w:rPr>
                <w:rFonts w:ascii="Times New Roman" w:hAnsi="Times New Roman"/>
                <w:sz w:val="22"/>
                <w:szCs w:val="22"/>
                <w:lang w:eastAsia="zh-CN"/>
              </w:rPr>
            </w:pPr>
          </w:p>
          <w:p w14:paraId="2BCF8568" w14:textId="522F833A" w:rsidR="00604F53" w:rsidRPr="007E0F5B" w:rsidRDefault="00604F53" w:rsidP="00604F53">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af3"/>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af3"/>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af3"/>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2DA837A8" w14:textId="16D13B80" w:rsidR="00916C40" w:rsidRPr="00916C40" w:rsidRDefault="00916C40" w:rsidP="00916C40">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af3"/>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af3"/>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af3"/>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af3"/>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af3"/>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af3"/>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154FB4" w14:textId="2A5176A4" w:rsidR="00924563" w:rsidRDefault="00924563" w:rsidP="00924563">
            <w:pPr>
              <w:pStyle w:val="af3"/>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af3"/>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af3"/>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sidRPr="007E0F5B">
              <w:rPr>
                <w:rFonts w:ascii="Times New Roman" w:eastAsiaTheme="minorEastAsia" w:hAnsi="Times New Roman"/>
                <w:sz w:val="22"/>
                <w:szCs w:val="22"/>
                <w:lang w:eastAsia="ko-KR"/>
              </w:rPr>
              <w:t>. SSB/SIB-less operations may also enable long periods of inactivity at the gNB.</w:t>
            </w:r>
          </w:p>
          <w:p w14:paraId="0FB37884" w14:textId="77777777" w:rsidR="00FB5EF9" w:rsidRPr="003A404A" w:rsidRDefault="00FB5EF9" w:rsidP="00FB5EF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664D556" w14:textId="77777777" w:rsidR="00FB5EF9" w:rsidRPr="007E0F5B" w:rsidRDefault="00FB5EF9" w:rsidP="00FB5EF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59404CC" w14:textId="49ABCFC3" w:rsidR="00FB5EF9" w:rsidRPr="007A2983"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af3"/>
              <w:overflowPunct w:val="0"/>
              <w:spacing w:after="0" w:line="240" w:lineRule="auto"/>
              <w:rPr>
                <w:rFonts w:ascii="Times New Roman" w:eastAsia="DengXian" w:hAnsi="Times New Roman"/>
                <w:sz w:val="22"/>
                <w:szCs w:val="22"/>
                <w:lang w:eastAsia="zh-CN"/>
              </w:rPr>
            </w:pPr>
          </w:p>
        </w:tc>
      </w:tr>
      <w:tr w:rsidR="007C2FD1" w14:paraId="3D790D3D" w14:textId="77777777" w:rsidTr="00604F53">
        <w:tc>
          <w:tcPr>
            <w:tcW w:w="1704" w:type="dxa"/>
          </w:tcPr>
          <w:p w14:paraId="52B32BB7" w14:textId="2C893DAC" w:rsidR="007C2FD1" w:rsidRPr="007C2FD1" w:rsidRDefault="007C2FD1" w:rsidP="00C06045">
            <w:pPr>
              <w:pStyle w:val="af3"/>
              <w:spacing w:after="0"/>
              <w:rPr>
                <w:rFonts w:ascii="Times New Roman" w:eastAsia="游明朝" w:hAnsi="Times New Roman" w:hint="eastAsia"/>
                <w:sz w:val="22"/>
                <w:szCs w:val="22"/>
                <w:lang w:eastAsia="ja-JP"/>
              </w:rPr>
            </w:pPr>
            <w:r>
              <w:rPr>
                <w:rFonts w:ascii="Times New Roman" w:eastAsia="游明朝" w:hAnsi="Times New Roman" w:hint="eastAsia"/>
                <w:sz w:val="22"/>
                <w:szCs w:val="22"/>
                <w:lang w:eastAsia="ja-JP"/>
              </w:rPr>
              <w:lastRenderedPageBreak/>
              <w:t>D</w:t>
            </w:r>
            <w:r>
              <w:rPr>
                <w:rFonts w:ascii="Times New Roman" w:eastAsia="游明朝" w:hAnsi="Times New Roman"/>
                <w:sz w:val="22"/>
                <w:szCs w:val="22"/>
                <w:lang w:eastAsia="ja-JP"/>
              </w:rPr>
              <w:t>OCOMO</w:t>
            </w:r>
          </w:p>
        </w:tc>
        <w:tc>
          <w:tcPr>
            <w:tcW w:w="7646" w:type="dxa"/>
          </w:tcPr>
          <w:p w14:paraId="446769CA" w14:textId="05145324" w:rsidR="007C2FD1" w:rsidRDefault="007C2FD1" w:rsidP="007C2FD1">
            <w:pPr>
              <w:pStyle w:val="af3"/>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R</w:t>
            </w:r>
            <w:r>
              <w:rPr>
                <w:rFonts w:ascii="Times New Roman" w:eastAsia="游明朝" w:hAnsi="Times New Roman"/>
                <w:sz w:val="22"/>
                <w:szCs w:val="22"/>
                <w:lang w:eastAsia="ja-JP"/>
              </w:rPr>
              <w:t xml:space="preserve">egarding potential specification impact and additional considerations/aspects, we are </w:t>
            </w:r>
            <w:r>
              <w:rPr>
                <w:rFonts w:ascii="Times New Roman" w:eastAsia="游明朝" w:hAnsi="Times New Roman"/>
                <w:sz w:val="22"/>
                <w:szCs w:val="22"/>
                <w:lang w:eastAsia="ja-JP"/>
              </w:rPr>
              <w:t xml:space="preserve">generally </w:t>
            </w:r>
            <w:r>
              <w:rPr>
                <w:rFonts w:ascii="Times New Roman" w:eastAsia="游明朝" w:hAnsi="Times New Roman"/>
                <w:sz w:val="22"/>
                <w:szCs w:val="22"/>
                <w:lang w:eastAsia="ja-JP"/>
              </w:rPr>
              <w:t xml:space="preserve">fine with the </w:t>
            </w:r>
            <w:r>
              <w:rPr>
                <w:rFonts w:ascii="Times New Roman" w:eastAsia="游明朝" w:hAnsi="Times New Roman"/>
                <w:sz w:val="22"/>
                <w:szCs w:val="22"/>
                <w:lang w:eastAsia="ja-JP"/>
              </w:rPr>
              <w:t>CATT’s proposal</w:t>
            </w:r>
            <w:r>
              <w:rPr>
                <w:rFonts w:ascii="Times New Roman" w:eastAsia="游明朝" w:hAnsi="Times New Roman"/>
                <w:sz w:val="22"/>
                <w:szCs w:val="22"/>
                <w:lang w:eastAsia="ja-JP"/>
              </w:rPr>
              <w:t xml:space="preserve">. </w:t>
            </w:r>
            <w:r>
              <w:rPr>
                <w:rFonts w:ascii="Times New Roman" w:eastAsia="游明朝" w:hAnsi="Times New Roman"/>
                <w:sz w:val="22"/>
                <w:szCs w:val="22"/>
                <w:lang w:eastAsia="ja-JP"/>
              </w:rPr>
              <w:t>However, the potential impact</w:t>
            </w:r>
            <w:r w:rsidR="00C450C9">
              <w:rPr>
                <w:rFonts w:ascii="Times New Roman" w:eastAsia="游明朝" w:hAnsi="Times New Roman"/>
                <w:sz w:val="22"/>
                <w:szCs w:val="22"/>
                <w:lang w:eastAsia="ja-JP"/>
              </w:rPr>
              <w:t xml:space="preserve"> may affect Rel-18 UE as well. Therefore, we propose the following update in green based on CATT’s version:</w:t>
            </w:r>
          </w:p>
          <w:p w14:paraId="49B04AEA" w14:textId="0B36C2BC" w:rsidR="00C450C9" w:rsidRDefault="00C450C9" w:rsidP="007C2FD1">
            <w:pPr>
              <w:pStyle w:val="af3"/>
              <w:spacing w:after="0"/>
              <w:rPr>
                <w:rFonts w:ascii="Times New Roman" w:eastAsia="游明朝" w:hAnsi="Times New Roman"/>
                <w:sz w:val="22"/>
                <w:szCs w:val="22"/>
                <w:lang w:eastAsia="ja-JP"/>
              </w:rPr>
            </w:pPr>
          </w:p>
          <w:p w14:paraId="3B690496" w14:textId="77777777" w:rsidR="00C450C9" w:rsidRPr="007E0F5B" w:rsidRDefault="00C450C9" w:rsidP="00C450C9">
            <w:pPr>
              <w:pStyle w:val="af3"/>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6E1C196" w14:textId="77777777" w:rsidR="00C450C9" w:rsidRPr="009247E2" w:rsidRDefault="00C450C9" w:rsidP="00C450C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DCC8230" w14:textId="77777777" w:rsidR="00C450C9" w:rsidRPr="00A26953" w:rsidRDefault="00C450C9" w:rsidP="00C450C9">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AB5E75" w14:textId="1653521F" w:rsidR="00C450C9" w:rsidRPr="007A2983" w:rsidRDefault="00C450C9" w:rsidP="00C450C9">
            <w:pPr>
              <w:pStyle w:val="af3"/>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 xml:space="preserve">[To be </w:t>
            </w:r>
            <w:proofErr w:type="gramStart"/>
            <w:r w:rsidRPr="007A2983">
              <w:rPr>
                <w:rFonts w:ascii="Times New Roman" w:eastAsiaTheme="minorEastAsia" w:hAnsi="Times New Roman"/>
                <w:strike/>
                <w:color w:val="7030A0"/>
                <w:sz w:val="22"/>
                <w:szCs w:val="22"/>
                <w:u w:val="single"/>
                <w:lang w:eastAsia="ko-KR"/>
              </w:rPr>
              <w:t>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sidRPr="00C450C9">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sidRPr="00C450C9">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3EA0E4DF" w14:textId="503CB7E3" w:rsidR="007C2FD1" w:rsidRPr="007C2FD1" w:rsidRDefault="007C2FD1" w:rsidP="00C06045">
            <w:pPr>
              <w:pStyle w:val="af3"/>
              <w:overflowPunct w:val="0"/>
              <w:spacing w:after="0" w:line="240" w:lineRule="auto"/>
              <w:rPr>
                <w:rFonts w:ascii="Times New Roman" w:eastAsia="游明朝" w:hAnsi="Times New Roman" w:hint="eastAsia"/>
                <w:sz w:val="22"/>
                <w:szCs w:val="22"/>
                <w:lang w:eastAsia="ja-JP"/>
              </w:rPr>
            </w:pPr>
          </w:p>
        </w:tc>
      </w:tr>
    </w:tbl>
    <w:p w14:paraId="7C039B34" w14:textId="77777777" w:rsidR="007D6AEE" w:rsidRDefault="007D6AEE" w:rsidP="007D6AEE">
      <w:pPr>
        <w:pStyle w:val="af3"/>
        <w:spacing w:after="0"/>
        <w:rPr>
          <w:rFonts w:ascii="Times New Roman" w:eastAsiaTheme="minorEastAsia" w:hAnsi="Times New Roman"/>
          <w:sz w:val="22"/>
          <w:szCs w:val="22"/>
          <w:lang w:eastAsia="ko-KR"/>
        </w:rPr>
      </w:pPr>
    </w:p>
    <w:p w14:paraId="4E5E0216" w14:textId="0782F5A4" w:rsidR="007D6AEE" w:rsidRDefault="007D6AEE" w:rsidP="001A2ACD">
      <w:pPr>
        <w:pStyle w:val="af3"/>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af3"/>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af3"/>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af3"/>
        <w:spacing w:after="0"/>
        <w:rPr>
          <w:rFonts w:ascii="Times New Roman" w:hAnsi="Times New Roman"/>
          <w:sz w:val="22"/>
          <w:szCs w:val="22"/>
          <w:lang w:eastAsia="zh-CN"/>
        </w:rPr>
      </w:pPr>
    </w:p>
    <w:p w14:paraId="4729F9A8" w14:textId="77777777" w:rsidR="00026EE7"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af3"/>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af3"/>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af3"/>
        <w:spacing w:after="0"/>
        <w:rPr>
          <w:rFonts w:ascii="Times New Roman" w:hAnsi="Times New Roman"/>
          <w:sz w:val="22"/>
          <w:szCs w:val="22"/>
          <w:lang w:eastAsia="zh-CN"/>
        </w:rPr>
      </w:pPr>
    </w:p>
    <w:p w14:paraId="28A98C75" w14:textId="0B7E325C" w:rsidR="00B23277" w:rsidRDefault="00B23277" w:rsidP="00D75579">
      <w:pPr>
        <w:pStyle w:val="af3"/>
        <w:spacing w:after="0"/>
        <w:rPr>
          <w:rFonts w:ascii="Times New Roman" w:hAnsi="Times New Roman"/>
          <w:sz w:val="22"/>
          <w:szCs w:val="22"/>
          <w:lang w:eastAsia="zh-CN"/>
        </w:rPr>
      </w:pPr>
    </w:p>
    <w:p w14:paraId="54782FC0" w14:textId="5FC2D53B" w:rsidR="00B23277" w:rsidRDefault="00B23277" w:rsidP="00B23277">
      <w:pPr>
        <w:pStyle w:val="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2FDD8511"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af3"/>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af3"/>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af3"/>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af3"/>
              <w:spacing w:after="0"/>
              <w:rPr>
                <w:rFonts w:ascii="Times New Roman" w:eastAsiaTheme="minorEastAsia" w:hAnsi="Times New Roman"/>
                <w:sz w:val="22"/>
                <w:szCs w:val="22"/>
                <w:lang w:eastAsia="ko-KR"/>
              </w:rPr>
            </w:pPr>
          </w:p>
          <w:p w14:paraId="17087E0D" w14:textId="6F4989AA" w:rsid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af3"/>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af3"/>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af3"/>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af3"/>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bl>
    <w:p w14:paraId="7FB5DF42" w14:textId="77777777" w:rsidR="00B23277" w:rsidRDefault="00B23277" w:rsidP="00B23277">
      <w:pPr>
        <w:pStyle w:val="af3"/>
        <w:spacing w:after="0"/>
        <w:rPr>
          <w:rFonts w:ascii="Times New Roman" w:eastAsiaTheme="minorEastAsia" w:hAnsi="Times New Roman"/>
          <w:sz w:val="22"/>
          <w:szCs w:val="22"/>
          <w:lang w:eastAsia="ko-KR"/>
        </w:rPr>
      </w:pPr>
    </w:p>
    <w:p w14:paraId="7F42D08C" w14:textId="77777777" w:rsidR="00B23277" w:rsidRDefault="00B23277" w:rsidP="00B23277">
      <w:pPr>
        <w:pStyle w:val="af3"/>
        <w:spacing w:after="0"/>
        <w:rPr>
          <w:rFonts w:ascii="Times New Roman" w:eastAsiaTheme="minorEastAsia" w:hAnsi="Times New Roman"/>
          <w:sz w:val="22"/>
          <w:szCs w:val="22"/>
          <w:lang w:eastAsia="ko-KR"/>
        </w:rPr>
      </w:pPr>
    </w:p>
    <w:p w14:paraId="035EB357" w14:textId="6312C1C2" w:rsidR="00B23277" w:rsidRDefault="00B23277" w:rsidP="00D75579">
      <w:pPr>
        <w:pStyle w:val="af3"/>
        <w:spacing w:after="0"/>
        <w:rPr>
          <w:rFonts w:ascii="Times New Roman" w:hAnsi="Times New Roman"/>
          <w:sz w:val="22"/>
          <w:szCs w:val="22"/>
          <w:lang w:eastAsia="zh-CN"/>
        </w:rPr>
      </w:pPr>
    </w:p>
    <w:p w14:paraId="61A00F4F" w14:textId="77777777" w:rsidR="00B23277" w:rsidRDefault="00B23277" w:rsidP="00D75579">
      <w:pPr>
        <w:pStyle w:val="af3"/>
        <w:spacing w:after="0"/>
        <w:rPr>
          <w:rFonts w:ascii="Times New Roman" w:hAnsi="Times New Roman"/>
          <w:sz w:val="22"/>
          <w:szCs w:val="22"/>
          <w:lang w:eastAsia="zh-CN"/>
        </w:rPr>
      </w:pPr>
    </w:p>
    <w:p w14:paraId="38CEF146" w14:textId="444BE825" w:rsidR="00D75579" w:rsidRDefault="00D75579" w:rsidP="00D75579">
      <w:pPr>
        <w:pStyle w:val="4"/>
        <w:spacing w:line="256" w:lineRule="auto"/>
        <w:ind w:left="1411" w:hanging="1411"/>
        <w:rPr>
          <w:rFonts w:eastAsia="SimSun"/>
          <w:szCs w:val="18"/>
          <w:lang w:eastAsia="zh-CN"/>
        </w:rPr>
      </w:pPr>
      <w:r>
        <w:rPr>
          <w:rFonts w:eastAsia="SimSun"/>
          <w:szCs w:val="18"/>
          <w:lang w:eastAsia="zh-CN"/>
        </w:rPr>
        <w:lastRenderedPageBreak/>
        <w:t>Proposal #2-2</w:t>
      </w:r>
      <w:r w:rsidR="00026EE7">
        <w:rPr>
          <w:rFonts w:eastAsia="SimSun"/>
          <w:szCs w:val="18"/>
          <w:lang w:eastAsia="zh-CN"/>
        </w:rPr>
        <w:t>B</w:t>
      </w:r>
    </w:p>
    <w:p w14:paraId="1FF291F3" w14:textId="77777777" w:rsidR="00B23277" w:rsidRPr="004032A6"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afd"/>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afd"/>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af3"/>
        <w:spacing w:after="0"/>
        <w:rPr>
          <w:rFonts w:ascii="Times New Roman" w:hAnsi="Times New Roman"/>
          <w:sz w:val="22"/>
          <w:szCs w:val="22"/>
          <w:lang w:eastAsia="zh-CN"/>
        </w:rPr>
      </w:pPr>
    </w:p>
    <w:p w14:paraId="01619A9B" w14:textId="77777777" w:rsidR="00026EE7" w:rsidRDefault="00026EE7" w:rsidP="00026EE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af3"/>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af3"/>
        <w:spacing w:after="0"/>
        <w:rPr>
          <w:rFonts w:ascii="Times New Roman" w:hAnsi="Times New Roman"/>
          <w:sz w:val="22"/>
          <w:szCs w:val="22"/>
          <w:lang w:eastAsia="zh-CN"/>
        </w:rPr>
      </w:pPr>
    </w:p>
    <w:p w14:paraId="74867335" w14:textId="22078A2B"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08144DD8"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af3"/>
              <w:spacing w:after="0"/>
              <w:rPr>
                <w:rFonts w:ascii="Times New Roman" w:hAnsi="Times New Roman"/>
                <w:sz w:val="22"/>
                <w:szCs w:val="22"/>
                <w:lang w:eastAsia="zh-CN"/>
              </w:rPr>
            </w:pPr>
          </w:p>
          <w:p w14:paraId="7CD1C1C9" w14:textId="77777777" w:rsidR="007073E1" w:rsidRDefault="007073E1" w:rsidP="007073E1">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af3"/>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lastRenderedPageBreak/>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afd"/>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af3"/>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af3"/>
              <w:spacing w:after="0"/>
              <w:rPr>
                <w:rFonts w:ascii="Times New Roman" w:hAnsi="Times New Roman"/>
                <w:sz w:val="22"/>
                <w:szCs w:val="22"/>
                <w:lang w:eastAsia="zh-CN"/>
              </w:rPr>
            </w:pPr>
          </w:p>
          <w:p w14:paraId="72F8CE11" w14:textId="77777777" w:rsidR="007073E1" w:rsidRDefault="007073E1" w:rsidP="00604F53">
            <w:pPr>
              <w:pStyle w:val="af3"/>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2F538366" w14:textId="52C124A9" w:rsidR="00623E09" w:rsidRPr="00623E09" w:rsidRDefault="00623E09" w:rsidP="00623E09">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31C9A8A" w14:textId="664D952F" w:rsidR="00924563" w:rsidRDefault="009B3E2B" w:rsidP="00623E09">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F13E58" w14:paraId="32301892" w14:textId="77777777" w:rsidTr="00604F53">
        <w:tc>
          <w:tcPr>
            <w:tcW w:w="1704" w:type="dxa"/>
          </w:tcPr>
          <w:p w14:paraId="1E8550D6" w14:textId="5B2E00DB" w:rsidR="00F13E58" w:rsidRDefault="00F13E58"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7B7AD451" w14:textId="59B2097B" w:rsidR="00F13E58" w:rsidRDefault="00F13E58" w:rsidP="00623E09">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r w:rsidR="00DF1994">
              <w:rPr>
                <w:rFonts w:ascii="Times New Roman" w:eastAsia="DengXian" w:hAnsi="Times New Roman"/>
                <w:sz w:val="22"/>
                <w:szCs w:val="22"/>
                <w:lang w:eastAsia="zh-CN"/>
              </w:rPr>
              <w:t>adding</w:t>
            </w:r>
            <w:r>
              <w:rPr>
                <w:rFonts w:ascii="Times New Roman" w:eastAsia="DengXian" w:hAnsi="Times New Roman"/>
                <w:sz w:val="22"/>
                <w:szCs w:val="22"/>
                <w:lang w:eastAsia="zh-CN"/>
              </w:rPr>
              <w:t xml:space="preserve"> “</w:t>
            </w:r>
            <w:r w:rsidRPr="00F13E58">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bl>
    <w:p w14:paraId="660D1427" w14:textId="77777777" w:rsidR="00B23277" w:rsidRDefault="00B23277" w:rsidP="00B23277">
      <w:pPr>
        <w:pStyle w:val="af3"/>
        <w:spacing w:after="0"/>
        <w:rPr>
          <w:rFonts w:ascii="Times New Roman" w:eastAsiaTheme="minorEastAsia" w:hAnsi="Times New Roman"/>
          <w:sz w:val="22"/>
          <w:szCs w:val="22"/>
          <w:lang w:eastAsia="ko-KR"/>
        </w:rPr>
      </w:pPr>
    </w:p>
    <w:p w14:paraId="0B8CB6F3" w14:textId="3053462B" w:rsidR="00B23277" w:rsidRDefault="00B23277" w:rsidP="00D75579">
      <w:pPr>
        <w:pStyle w:val="af3"/>
        <w:spacing w:after="0"/>
        <w:rPr>
          <w:rFonts w:ascii="Times New Roman" w:hAnsi="Times New Roman"/>
          <w:sz w:val="22"/>
          <w:szCs w:val="22"/>
          <w:lang w:eastAsia="zh-CN"/>
        </w:rPr>
      </w:pPr>
    </w:p>
    <w:p w14:paraId="05B7BAD0" w14:textId="77777777" w:rsidR="00B23277" w:rsidRDefault="00B23277" w:rsidP="00D75579">
      <w:pPr>
        <w:pStyle w:val="af3"/>
        <w:spacing w:after="0"/>
        <w:rPr>
          <w:rFonts w:ascii="Times New Roman" w:hAnsi="Times New Roman"/>
          <w:sz w:val="22"/>
          <w:szCs w:val="22"/>
          <w:lang w:eastAsia="zh-CN"/>
        </w:rPr>
      </w:pPr>
    </w:p>
    <w:p w14:paraId="7CF619F9" w14:textId="0687DBBD" w:rsidR="00D75579" w:rsidRDefault="00D75579" w:rsidP="00D75579">
      <w:pPr>
        <w:pStyle w:val="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afd"/>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af3"/>
        <w:spacing w:after="0"/>
        <w:rPr>
          <w:rFonts w:ascii="Times New Roman" w:hAnsi="Times New Roman"/>
          <w:sz w:val="22"/>
          <w:szCs w:val="22"/>
          <w:lang w:eastAsia="zh-CN"/>
        </w:rPr>
      </w:pPr>
    </w:p>
    <w:p w14:paraId="1EFB5700" w14:textId="77777777" w:rsidR="004100AF" w:rsidRDefault="004100AF" w:rsidP="004100AF">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775144FE" w14:textId="77777777" w:rsidR="003A404A" w:rsidRDefault="003A404A" w:rsidP="003A404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afd"/>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afd"/>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af3"/>
        <w:spacing w:after="0"/>
        <w:rPr>
          <w:rFonts w:ascii="Times New Roman" w:hAnsi="Times New Roman"/>
          <w:sz w:val="22"/>
          <w:szCs w:val="22"/>
          <w:lang w:eastAsia="zh-CN"/>
        </w:rPr>
      </w:pPr>
    </w:p>
    <w:p w14:paraId="2228B5F5" w14:textId="3FB434E4" w:rsidR="00D75579" w:rsidRDefault="00D75579" w:rsidP="00D75579">
      <w:pPr>
        <w:pStyle w:val="af3"/>
        <w:spacing w:after="0"/>
        <w:rPr>
          <w:rFonts w:ascii="Times New Roman" w:hAnsi="Times New Roman"/>
          <w:sz w:val="22"/>
          <w:szCs w:val="22"/>
          <w:lang w:eastAsia="zh-CN"/>
        </w:rPr>
      </w:pPr>
    </w:p>
    <w:p w14:paraId="2B602A84" w14:textId="49C27C63"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5341B303"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af3"/>
              <w:spacing w:after="0"/>
              <w:rPr>
                <w:rFonts w:ascii="Times New Roman" w:hAnsi="Times New Roman"/>
                <w:sz w:val="22"/>
                <w:szCs w:val="22"/>
                <w:lang w:eastAsia="zh-CN"/>
              </w:rPr>
            </w:pPr>
          </w:p>
          <w:p w14:paraId="774EDB23" w14:textId="77777777" w:rsidR="00C36660" w:rsidRDefault="00C36660" w:rsidP="00C3666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af3"/>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af3"/>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6988EC8B" w14:textId="7184367B" w:rsidR="00C36660" w:rsidRPr="00CF18DF" w:rsidRDefault="00C36660" w:rsidP="00C36660">
            <w:pPr>
              <w:pStyle w:val="afd"/>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af3"/>
              <w:spacing w:after="0"/>
              <w:rPr>
                <w:rFonts w:ascii="Times New Roman" w:hAnsi="Times New Roman"/>
                <w:sz w:val="22"/>
                <w:szCs w:val="22"/>
                <w:lang w:eastAsia="zh-CN"/>
              </w:rPr>
            </w:pPr>
          </w:p>
          <w:p w14:paraId="7CE3B1CE" w14:textId="77777777" w:rsidR="00C36660" w:rsidRDefault="00C36660" w:rsidP="00604F53">
            <w:pPr>
              <w:pStyle w:val="af3"/>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1888DB3C" w14:textId="77777777" w:rsid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af3"/>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af3"/>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af3"/>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af3"/>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af3"/>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lastRenderedPageBreak/>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af3"/>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af3"/>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af3"/>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af3"/>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af3"/>
              <w:overflowPunct w:val="0"/>
              <w:spacing w:after="0" w:line="240" w:lineRule="auto"/>
              <w:rPr>
                <w:ins w:id="363" w:author="Gen Li(vivo)" w:date="2022-10-13T18:05:00Z"/>
              </w:rPr>
            </w:pPr>
          </w:p>
          <w:p w14:paraId="0B46DA62" w14:textId="77777777" w:rsidR="00C06045" w:rsidRDefault="00C06045" w:rsidP="00C06045">
            <w:pPr>
              <w:pStyle w:val="af3"/>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af3"/>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af3"/>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82031">
            <w:pPr>
              <w:pStyle w:val="af3"/>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82031">
            <w:pPr>
              <w:pStyle w:val="af3"/>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82031">
            <w:pPr>
              <w:pStyle w:val="af3"/>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82031">
            <w:pPr>
              <w:pStyle w:val="af3"/>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82031">
            <w:pPr>
              <w:pStyle w:val="af3"/>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af3"/>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lastRenderedPageBreak/>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gNB in the NES state needs to be provided </w:t>
            </w:r>
            <w:proofErr w:type="gramStart"/>
            <w:r w:rsidR="004B2EE1">
              <w:rPr>
                <w:rFonts w:ascii="Times New Roman" w:eastAsia="DengXian" w:hAnsi="Times New Roman"/>
                <w:sz w:val="22"/>
                <w:szCs w:val="22"/>
                <w:lang w:eastAsia="zh-CN"/>
              </w:rPr>
              <w:t>with  the</w:t>
            </w:r>
            <w:proofErr w:type="gramEnd"/>
            <w:r w:rsidR="004B2EE1">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af3"/>
              <w:spacing w:after="0"/>
              <w:rPr>
                <w:rFonts w:ascii="Times New Roman" w:eastAsia="DengXian" w:hAnsi="Times New Roman"/>
                <w:sz w:val="22"/>
                <w:szCs w:val="22"/>
                <w:lang w:eastAsia="zh-CN"/>
              </w:rPr>
            </w:pPr>
          </w:p>
          <w:p w14:paraId="6B0C6F1B" w14:textId="77777777" w:rsidR="00F0474E" w:rsidRDefault="00F0474E"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af3"/>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af3"/>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af3"/>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af3"/>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afd"/>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af3"/>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lastRenderedPageBreak/>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af3"/>
              <w:spacing w:after="0"/>
              <w:rPr>
                <w:rFonts w:ascii="Times New Roman" w:eastAsia="DengXian"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AE2ED2F"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C82031">
            <w:pPr>
              <w:pStyle w:val="af3"/>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3CA7C54E" w14:textId="77777777" w:rsidR="0066117C" w:rsidRDefault="0066117C" w:rsidP="00C82031">
            <w:pPr>
              <w:pStyle w:val="af3"/>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af3"/>
              <w:spacing w:after="0"/>
              <w:rPr>
                <w:rFonts w:ascii="Times New Roman" w:hAnsi="Times New Roman"/>
                <w:sz w:val="22"/>
                <w:szCs w:val="22"/>
                <w:lang w:eastAsia="zh-CN"/>
              </w:rPr>
            </w:pPr>
          </w:p>
          <w:p w14:paraId="24333389" w14:textId="77777777" w:rsidR="0066117C" w:rsidRDefault="0066117C" w:rsidP="005725CA">
            <w:pPr>
              <w:pStyle w:val="af3"/>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af3"/>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wake up signal (WUS) 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af3"/>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 xml:space="preserve">Usage of this technique is more applicable to connected mode </w:t>
            </w:r>
            <w:proofErr w:type="gramStart"/>
            <w:r w:rsidRPr="00405081">
              <w:rPr>
                <w:rFonts w:ascii="Times New Roman" w:eastAsiaTheme="minorEastAsia" w:hAnsi="Times New Roman"/>
                <w:strike/>
                <w:color w:val="FF0000"/>
                <w:sz w:val="22"/>
                <w:szCs w:val="22"/>
                <w:lang w:eastAsia="ko-KR"/>
              </w:rPr>
              <w:t>UEs, but</w:t>
            </w:r>
            <w:proofErr w:type="gramEnd"/>
            <w:r w:rsidRPr="00405081">
              <w:rPr>
                <w:rFonts w:ascii="Times New Roman" w:eastAsiaTheme="minorEastAsia" w:hAnsi="Times New Roman"/>
                <w:strike/>
                <w:color w:val="FF0000"/>
                <w:sz w:val="22"/>
                <w:szCs w:val="22"/>
                <w:lang w:eastAsia="ko-KR"/>
              </w:rPr>
              <w:t xml:space="preserve"> does not preclude usage on idle/inactive UEs.</w:t>
            </w:r>
          </w:p>
          <w:p w14:paraId="620E8972" w14:textId="77777777" w:rsidR="0066117C" w:rsidRDefault="0066117C" w:rsidP="0066117C">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af3"/>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af3"/>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4362147" w14:textId="77777777" w:rsidR="0066117C" w:rsidRPr="00B369AC" w:rsidRDefault="0066117C" w:rsidP="0066117C">
            <w:pPr>
              <w:pStyle w:val="afd"/>
              <w:numPr>
                <w:ilvl w:val="2"/>
                <w:numId w:val="7"/>
              </w:numPr>
              <w:overflowPunct/>
              <w:snapToGrid w:val="0"/>
              <w:spacing w:line="252" w:lineRule="auto"/>
              <w:rPr>
                <w:strike/>
                <w:color w:val="FF0000"/>
                <w:sz w:val="21"/>
                <w:szCs w:val="21"/>
                <w:lang w:eastAsia="zh-CN"/>
              </w:rPr>
            </w:pPr>
            <w:commentRangeStart w:id="364"/>
            <w:r w:rsidRPr="00B369AC">
              <w:rPr>
                <w:strike/>
                <w:color w:val="FF0000"/>
              </w:rPr>
              <w:t xml:space="preserve">The power model of receiving WUS is associated with the gNB receiver sensitivity of WUS decoding, which will reflect the results of UE WUS coverage area. </w:t>
            </w:r>
            <w:commentRangeEnd w:id="364"/>
            <w:r>
              <w:rPr>
                <w:rStyle w:val="a5"/>
                <w:rFonts w:eastAsia="SimSun"/>
                <w:lang w:eastAsia="zh-CN"/>
              </w:rPr>
              <w:commentReference w:id="364"/>
            </w:r>
          </w:p>
          <w:p w14:paraId="4BA76BA6" w14:textId="77777777" w:rsidR="0066117C" w:rsidRDefault="0066117C" w:rsidP="005725CA">
            <w:pPr>
              <w:pStyle w:val="af3"/>
              <w:spacing w:after="0"/>
              <w:rPr>
                <w:rFonts w:ascii="Times New Roman" w:hAnsi="Times New Roman"/>
                <w:sz w:val="22"/>
                <w:szCs w:val="22"/>
                <w:lang w:eastAsia="zh-CN"/>
              </w:rPr>
            </w:pPr>
          </w:p>
          <w:p w14:paraId="70D98FE3" w14:textId="77777777" w:rsidR="0066117C" w:rsidRDefault="0066117C" w:rsidP="005725CA">
            <w:pPr>
              <w:pStyle w:val="af3"/>
              <w:spacing w:after="0"/>
              <w:rPr>
                <w:rFonts w:ascii="Times New Roman" w:hAnsi="Times New Roman"/>
                <w:sz w:val="22"/>
                <w:szCs w:val="22"/>
                <w:lang w:eastAsia="zh-CN"/>
              </w:rPr>
            </w:pPr>
          </w:p>
        </w:tc>
      </w:tr>
    </w:tbl>
    <w:p w14:paraId="35BBFFAC" w14:textId="77777777" w:rsidR="00B23277" w:rsidRDefault="00B23277" w:rsidP="00B23277">
      <w:pPr>
        <w:pStyle w:val="af3"/>
        <w:spacing w:after="0"/>
        <w:rPr>
          <w:rFonts w:ascii="Times New Roman" w:eastAsiaTheme="minorEastAsia" w:hAnsi="Times New Roman"/>
          <w:sz w:val="22"/>
          <w:szCs w:val="22"/>
          <w:lang w:eastAsia="ko-KR"/>
        </w:rPr>
      </w:pPr>
    </w:p>
    <w:p w14:paraId="084C3B03" w14:textId="77777777" w:rsidR="00B23277" w:rsidRDefault="00B23277" w:rsidP="00B23277">
      <w:pPr>
        <w:pStyle w:val="af3"/>
        <w:spacing w:after="0"/>
        <w:rPr>
          <w:rFonts w:ascii="Times New Roman" w:eastAsiaTheme="minorEastAsia" w:hAnsi="Times New Roman"/>
          <w:sz w:val="22"/>
          <w:szCs w:val="22"/>
          <w:lang w:eastAsia="ko-KR"/>
        </w:rPr>
      </w:pPr>
    </w:p>
    <w:p w14:paraId="6F80872D" w14:textId="77777777" w:rsidR="00B23277" w:rsidRDefault="00B23277" w:rsidP="00B23277">
      <w:pPr>
        <w:pStyle w:val="af3"/>
        <w:spacing w:after="0" w:line="240" w:lineRule="auto"/>
        <w:rPr>
          <w:rFonts w:ascii="Times New Roman" w:hAnsi="Times New Roman"/>
          <w:sz w:val="22"/>
          <w:szCs w:val="22"/>
          <w:lang w:eastAsia="zh-CN"/>
        </w:rPr>
      </w:pPr>
    </w:p>
    <w:p w14:paraId="7F5DDB40" w14:textId="4EB130F1" w:rsidR="00B23277" w:rsidRDefault="00B23277" w:rsidP="00D75579">
      <w:pPr>
        <w:pStyle w:val="af3"/>
        <w:spacing w:after="0"/>
        <w:rPr>
          <w:rFonts w:ascii="Times New Roman" w:hAnsi="Times New Roman"/>
          <w:sz w:val="22"/>
          <w:szCs w:val="22"/>
          <w:lang w:eastAsia="zh-CN"/>
        </w:rPr>
      </w:pPr>
    </w:p>
    <w:p w14:paraId="7EAF6FC7" w14:textId="77777777" w:rsidR="00B23277" w:rsidRDefault="00B23277" w:rsidP="00D75579">
      <w:pPr>
        <w:pStyle w:val="af3"/>
        <w:spacing w:after="0"/>
        <w:rPr>
          <w:rFonts w:ascii="Times New Roman" w:hAnsi="Times New Roman"/>
          <w:sz w:val="22"/>
          <w:szCs w:val="22"/>
          <w:lang w:eastAsia="zh-CN"/>
        </w:rPr>
      </w:pPr>
    </w:p>
    <w:p w14:paraId="3D4A4056" w14:textId="77777777" w:rsidR="00386226" w:rsidRDefault="00386226" w:rsidP="00386226">
      <w:pPr>
        <w:pStyle w:val="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af3"/>
        <w:spacing w:after="0"/>
        <w:rPr>
          <w:rFonts w:ascii="Times New Roman" w:hAnsi="Times New Roman"/>
          <w:sz w:val="22"/>
          <w:szCs w:val="22"/>
          <w:lang w:eastAsia="zh-CN"/>
        </w:rPr>
      </w:pPr>
    </w:p>
    <w:p w14:paraId="47FD315B" w14:textId="77777777" w:rsidR="00386226" w:rsidRDefault="00386226" w:rsidP="00386226">
      <w:pPr>
        <w:pStyle w:val="af3"/>
        <w:spacing w:after="0"/>
        <w:rPr>
          <w:rFonts w:ascii="Times New Roman" w:hAnsi="Times New Roman"/>
          <w:sz w:val="22"/>
          <w:szCs w:val="22"/>
          <w:lang w:eastAsia="zh-CN"/>
        </w:rPr>
      </w:pPr>
    </w:p>
    <w:p w14:paraId="575B5BCE" w14:textId="77777777" w:rsidR="00386226" w:rsidRDefault="00386226" w:rsidP="00386226">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af3"/>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af3"/>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af3"/>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afd"/>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af3"/>
        <w:spacing w:after="0"/>
        <w:rPr>
          <w:rFonts w:ascii="Times New Roman" w:hAnsi="Times New Roman"/>
          <w:sz w:val="22"/>
          <w:szCs w:val="22"/>
          <w:lang w:eastAsia="zh-CN"/>
        </w:rPr>
      </w:pPr>
    </w:p>
    <w:p w14:paraId="10D21374" w14:textId="2DB97B19"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C82031">
      <w:pPr>
        <w:pStyle w:val="afd"/>
        <w:numPr>
          <w:ilvl w:val="0"/>
          <w:numId w:val="43"/>
        </w:numPr>
      </w:pPr>
      <w:r w:rsidRPr="00F26A3D">
        <w:t>Which details should be included in the main proposal description (not the additional information for evaluation)</w:t>
      </w:r>
    </w:p>
    <w:p w14:paraId="0E1287C6" w14:textId="77777777" w:rsidR="00246DA5" w:rsidRDefault="00246DA5" w:rsidP="00C82031">
      <w:pPr>
        <w:pStyle w:val="afd"/>
        <w:numPr>
          <w:ilvl w:val="0"/>
          <w:numId w:val="43"/>
        </w:numPr>
      </w:pPr>
      <w:r w:rsidRPr="00F26A3D">
        <w:t>Text proposal to be used to fill in ‘background’, ‘potential specification impact’, and ‘additional consideration aspects’</w:t>
      </w:r>
    </w:p>
    <w:p w14:paraId="66410289" w14:textId="77777777" w:rsidR="00B23277" w:rsidRDefault="00B23277" w:rsidP="00B23277">
      <w:pPr>
        <w:pStyle w:val="af3"/>
        <w:spacing w:after="0"/>
        <w:rPr>
          <w:rFonts w:ascii="Times New Roman" w:hAnsi="Times New Roman"/>
          <w:sz w:val="22"/>
          <w:szCs w:val="22"/>
          <w:lang w:eastAsia="zh-CN"/>
        </w:rPr>
      </w:pPr>
    </w:p>
    <w:tbl>
      <w:tblPr>
        <w:tblStyle w:val="aff2"/>
        <w:tblW w:w="9350" w:type="dxa"/>
        <w:tblInd w:w="-3" w:type="dxa"/>
        <w:tblLook w:val="04A0" w:firstRow="1" w:lastRow="0" w:firstColumn="1" w:lastColumn="0" w:noHBand="0" w:noVBand="1"/>
      </w:tblPr>
      <w:tblGrid>
        <w:gridCol w:w="1704"/>
        <w:gridCol w:w="7646"/>
      </w:tblGrid>
      <w:tr w:rsidR="00B23277" w14:paraId="5CCE48DB" w14:textId="77777777" w:rsidTr="00F13E58">
        <w:tc>
          <w:tcPr>
            <w:tcW w:w="1704" w:type="dxa"/>
            <w:shd w:val="clear" w:color="auto" w:fill="FBE4D5" w:themeFill="accent2" w:themeFillTint="33"/>
          </w:tcPr>
          <w:p w14:paraId="670B2C5A"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F13E58">
        <w:tc>
          <w:tcPr>
            <w:tcW w:w="1704" w:type="dxa"/>
          </w:tcPr>
          <w:p w14:paraId="70CDDFE8" w14:textId="53572930" w:rsidR="00B23277" w:rsidRPr="00F068F1"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af3"/>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5" w:author="Seonwook Kim2" w:date="2022-10-13T15:45:00Z">
              <w:r w:rsidRPr="00345954" w:rsidDel="00F068F1">
                <w:rPr>
                  <w:rFonts w:ascii="Times New Roman" w:eastAsiaTheme="minorEastAsia" w:hAnsi="Times New Roman"/>
                  <w:sz w:val="22"/>
                  <w:szCs w:val="22"/>
                  <w:lang w:eastAsia="ko-KR"/>
                </w:rPr>
                <w:delText>Adaptation of DTX/DRX</w:delText>
              </w:r>
            </w:del>
            <w:ins w:id="366"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af3"/>
              <w:numPr>
                <w:ilvl w:val="1"/>
                <w:numId w:val="7"/>
              </w:numPr>
              <w:overflowPunct w:val="0"/>
              <w:snapToGrid w:val="0"/>
              <w:spacing w:after="0" w:line="240" w:lineRule="auto"/>
              <w:rPr>
                <w:rFonts w:ascii="Times New Roman" w:eastAsiaTheme="minorEastAsia" w:hAnsi="Times New Roman"/>
                <w:sz w:val="22"/>
                <w:szCs w:val="22"/>
                <w:lang w:eastAsia="ko-KR"/>
              </w:rPr>
            </w:pPr>
            <w:ins w:id="367" w:author="Seonwook Kim2" w:date="2022-10-13T15:46:00Z">
              <w:r>
                <w:rPr>
                  <w:rFonts w:ascii="Times New Roman" w:eastAsiaTheme="minorEastAsia" w:hAnsi="Times New Roman"/>
                  <w:sz w:val="22"/>
                  <w:szCs w:val="22"/>
                  <w:lang w:eastAsia="ko-KR"/>
                </w:rPr>
                <w:t>UE NES-DRX</w:t>
              </w:r>
            </w:ins>
            <w:del w:id="368" w:author="Seonwook Kim2" w:date="2022-10-13T15:46:00Z">
              <w:r w:rsidR="00F068F1" w:rsidRPr="00345954" w:rsidDel="00456382">
                <w:rPr>
                  <w:rFonts w:ascii="Times New Roman" w:eastAsiaTheme="minorEastAsia" w:hAnsi="Times New Roman"/>
                  <w:sz w:val="22"/>
                  <w:szCs w:val="22"/>
                  <w:lang w:eastAsia="ko-KR"/>
                </w:rPr>
                <w:delText>DTX/DRX</w:delText>
              </w:r>
            </w:del>
            <w:ins w:id="369"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70"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1"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2"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73"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af3"/>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4" w:author="Seonwook Kim2" w:date="2022-10-13T16:05:00Z">
              <w:r>
                <w:rPr>
                  <w:rFonts w:ascii="Times New Roman" w:eastAsiaTheme="minorEastAsia" w:hAnsi="Times New Roman"/>
                  <w:sz w:val="22"/>
                  <w:szCs w:val="22"/>
                  <w:lang w:eastAsia="ko-KR"/>
                </w:rPr>
                <w:t xml:space="preserve">UE </w:t>
              </w:r>
            </w:ins>
            <w:ins w:id="375" w:author="Seonwook Kim2" w:date="2022-10-13T15:53:00Z">
              <w:r w:rsidR="00456382">
                <w:rPr>
                  <w:rFonts w:ascii="Times New Roman" w:eastAsiaTheme="minorEastAsia" w:hAnsi="Times New Roman"/>
                  <w:sz w:val="22"/>
                  <w:szCs w:val="22"/>
                  <w:lang w:eastAsia="ko-KR"/>
                </w:rPr>
                <w:t>NES-</w:t>
              </w:r>
            </w:ins>
            <w:del w:id="376"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7"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8" w:author="Seonwook Kim2" w:date="2022-10-13T15:54:00Z">
              <w:r w:rsidR="00F068F1" w:rsidRPr="00345954" w:rsidDel="00456382">
                <w:rPr>
                  <w:rFonts w:ascii="Times New Roman" w:eastAsiaTheme="minorEastAsia" w:hAnsi="Times New Roman"/>
                  <w:sz w:val="22"/>
                  <w:szCs w:val="22"/>
                  <w:lang w:eastAsia="ko-KR"/>
                </w:rPr>
                <w:delText>, which</w:delText>
              </w:r>
            </w:del>
            <w:ins w:id="379"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80" w:author="Seonwook Kim2" w:date="2022-10-13T15:54:00Z">
              <w:r w:rsidR="00456382">
                <w:rPr>
                  <w:rFonts w:ascii="Times New Roman" w:eastAsiaTheme="minorEastAsia" w:hAnsi="Times New Roman"/>
                  <w:sz w:val="22"/>
                  <w:szCs w:val="22"/>
                  <w:lang w:eastAsia="ko-KR"/>
                </w:rPr>
                <w:t xml:space="preserve">adapted such that </w:t>
              </w:r>
            </w:ins>
            <w:del w:id="381"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2"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383" w:author="Seonwook Kim2" w:date="2022-10-13T16:00:00Z">
              <w:r w:rsidR="00765488">
                <w:rPr>
                  <w:rFonts w:ascii="Times New Roman" w:eastAsiaTheme="minorEastAsia" w:hAnsi="Times New Roman"/>
                  <w:sz w:val="22"/>
                  <w:szCs w:val="22"/>
                  <w:lang w:eastAsia="ko-KR"/>
                </w:rPr>
                <w:t>.</w:t>
              </w:r>
            </w:ins>
            <w:del w:id="384"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af3"/>
              <w:spacing w:after="0"/>
              <w:rPr>
                <w:rFonts w:ascii="Times New Roman" w:eastAsiaTheme="minorEastAsia" w:hAnsi="Times New Roman"/>
                <w:sz w:val="22"/>
                <w:szCs w:val="22"/>
                <w:lang w:eastAsia="ko-KR"/>
              </w:rPr>
            </w:pPr>
          </w:p>
          <w:p w14:paraId="2513CC22" w14:textId="77777777" w:rsidR="00F068F1" w:rsidRDefault="00F068F1" w:rsidP="00604F53">
            <w:pPr>
              <w:pStyle w:val="af3"/>
              <w:spacing w:after="0"/>
              <w:rPr>
                <w:rFonts w:ascii="Times New Roman" w:hAnsi="Times New Roman"/>
                <w:sz w:val="22"/>
                <w:szCs w:val="22"/>
                <w:lang w:eastAsia="zh-CN"/>
              </w:rPr>
            </w:pPr>
          </w:p>
        </w:tc>
      </w:tr>
      <w:tr w:rsidR="00623E09" w14:paraId="17743444" w14:textId="77777777" w:rsidTr="00F13E58">
        <w:tc>
          <w:tcPr>
            <w:tcW w:w="1704" w:type="dxa"/>
          </w:tcPr>
          <w:p w14:paraId="7C8B7840" w14:textId="46A10F74" w:rsidR="00623E09" w:rsidRP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0D913A3F" w14:textId="5926B36C" w:rsidR="00623E09" w:rsidRP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F13E58">
        <w:tc>
          <w:tcPr>
            <w:tcW w:w="1704" w:type="dxa"/>
          </w:tcPr>
          <w:p w14:paraId="6C03068D" w14:textId="53AA02CD" w:rsidR="00C06045" w:rsidRDefault="00C06045"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F13E58">
        <w:tc>
          <w:tcPr>
            <w:tcW w:w="1704" w:type="dxa"/>
            <w:shd w:val="clear" w:color="auto" w:fill="C5E0B3" w:themeFill="accent6" w:themeFillTint="66"/>
          </w:tcPr>
          <w:p w14:paraId="23891C32" w14:textId="6BCA2AEA"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F13E58">
        <w:tc>
          <w:tcPr>
            <w:tcW w:w="1704" w:type="dxa"/>
          </w:tcPr>
          <w:p w14:paraId="596D244E" w14:textId="7F205B46" w:rsidR="00924563" w:rsidRDefault="00535A87"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B16ADC2" w14:textId="13639447" w:rsidR="00924563" w:rsidRDefault="00535A87"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6F2120" w14:paraId="715CE826" w14:textId="77777777" w:rsidTr="00F13E58">
        <w:tc>
          <w:tcPr>
            <w:tcW w:w="1704" w:type="dxa"/>
          </w:tcPr>
          <w:p w14:paraId="02CCC2D6"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7360B"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af3"/>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F13E58" w14:paraId="7AB6886A" w14:textId="77777777" w:rsidTr="00F13E58">
        <w:tc>
          <w:tcPr>
            <w:tcW w:w="1704" w:type="dxa"/>
          </w:tcPr>
          <w:p w14:paraId="2E79B6E2" w14:textId="77777777"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0E69D99E" w14:textId="78B8C2AC"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0DCE29E4" w14:textId="77777777" w:rsidR="00F13E58" w:rsidRDefault="00F13E58" w:rsidP="005834FD">
            <w:pPr>
              <w:pStyle w:val="af3"/>
              <w:spacing w:after="0"/>
              <w:rPr>
                <w:rFonts w:ascii="Times New Roman" w:eastAsia="DengXian" w:hAnsi="Times New Roman"/>
                <w:sz w:val="22"/>
                <w:szCs w:val="22"/>
                <w:lang w:eastAsia="zh-CN"/>
              </w:rPr>
            </w:pPr>
          </w:p>
          <w:p w14:paraId="04AEA517" w14:textId="77777777" w:rsidR="00F13E58" w:rsidRPr="000465C2" w:rsidRDefault="00F13E58" w:rsidP="00F13E58">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3B0006A6"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0B0BD6FD" w14:textId="77777777" w:rsidR="00F13E58" w:rsidRPr="000465C2" w:rsidRDefault="00F13E58" w:rsidP="00F13E58">
            <w:pPr>
              <w:pStyle w:val="af3"/>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604362B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Additional considerations/aspects (including any impact to legacy UEs, if any):</w:t>
            </w:r>
          </w:p>
          <w:p w14:paraId="142F69F7"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7A00EDE3" w14:textId="77777777" w:rsidR="00F13E58" w:rsidRDefault="00F13E58" w:rsidP="00F13E58">
            <w:pPr>
              <w:pStyle w:val="af3"/>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For, 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10B31068" w14:textId="77777777" w:rsidR="00F13E58" w:rsidRDefault="00F13E58" w:rsidP="00F13E58">
            <w:pPr>
              <w:pStyle w:val="af3"/>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UE-specific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connected mode Rel-18 UEs), no impact to legacy UEs.</w:t>
            </w:r>
          </w:p>
          <w:p w14:paraId="408931D5" w14:textId="77777777" w:rsidR="00F13E58" w:rsidRPr="000465C2" w:rsidRDefault="00F13E58" w:rsidP="00F13E58">
            <w:pPr>
              <w:pStyle w:val="af3"/>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legacy UE-transparent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legacy UEs in idle and/or connected mode), no impact to legacy UEs.</w:t>
            </w:r>
          </w:p>
          <w:p w14:paraId="6A49A03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Potential impact to other WGS</w:t>
            </w:r>
          </w:p>
          <w:p w14:paraId="2594C7D5"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57C30C65" w14:textId="77777777" w:rsidR="00F13E58" w:rsidRPr="000465C2" w:rsidRDefault="00F13E58" w:rsidP="00F13E58">
            <w:pPr>
              <w:pStyle w:val="af3"/>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r>
              <w:rPr>
                <w:rFonts w:ascii="Times New Roman" w:eastAsiaTheme="minorEastAsia" w:hAnsi="Times New Roman"/>
                <w:color w:val="FF0000"/>
                <w:szCs w:val="22"/>
                <w:lang w:eastAsia="ko-KR"/>
              </w:rPr>
              <w:t xml:space="preserve">can have </w:t>
            </w:r>
            <w:r w:rsidRPr="000465C2">
              <w:rPr>
                <w:rFonts w:ascii="Times New Roman" w:eastAsiaTheme="minorEastAsia" w:hAnsi="Times New Roman"/>
                <w:color w:val="FF0000"/>
                <w:szCs w:val="22"/>
                <w:lang w:eastAsia="ko-KR"/>
              </w:rPr>
              <w:t xml:space="preserve">at least RAN2 </w:t>
            </w:r>
            <w:r>
              <w:rPr>
                <w:rFonts w:ascii="Times New Roman" w:eastAsiaTheme="minorEastAsia" w:hAnsi="Times New Roman"/>
                <w:color w:val="FF0000"/>
                <w:szCs w:val="22"/>
                <w:lang w:eastAsia="ko-KR"/>
              </w:rPr>
              <w:t xml:space="preserve">impact </w:t>
            </w:r>
            <w:r w:rsidRPr="000465C2">
              <w:rPr>
                <w:rFonts w:ascii="Times New Roman" w:eastAsiaTheme="minorEastAsia" w:hAnsi="Times New Roman"/>
                <w:color w:val="FF0000"/>
                <w:szCs w:val="22"/>
                <w:lang w:eastAsia="ko-KR"/>
              </w:rPr>
              <w:t>and possibly RAN3 (up to RAN3 discussions).</w:t>
            </w:r>
          </w:p>
          <w:p w14:paraId="70BF6C9C" w14:textId="77777777" w:rsidR="00F13E58" w:rsidRDefault="00F13E58" w:rsidP="005834FD">
            <w:pPr>
              <w:pStyle w:val="af3"/>
              <w:spacing w:after="0"/>
              <w:rPr>
                <w:rFonts w:ascii="Times New Roman" w:eastAsia="DengXian" w:hAnsi="Times New Roman"/>
                <w:sz w:val="22"/>
                <w:szCs w:val="22"/>
                <w:lang w:eastAsia="zh-CN"/>
              </w:rPr>
            </w:pPr>
          </w:p>
        </w:tc>
      </w:tr>
    </w:tbl>
    <w:p w14:paraId="03373E54" w14:textId="29FD09E9" w:rsidR="00B23277" w:rsidRDefault="00B23277" w:rsidP="00B23277">
      <w:pPr>
        <w:pStyle w:val="af3"/>
        <w:spacing w:after="0"/>
        <w:rPr>
          <w:rFonts w:ascii="Times New Roman" w:eastAsiaTheme="minorEastAsia" w:hAnsi="Times New Roman"/>
          <w:sz w:val="22"/>
          <w:szCs w:val="22"/>
          <w:lang w:eastAsia="ko-KR"/>
        </w:rPr>
      </w:pPr>
    </w:p>
    <w:p w14:paraId="4CB848E6" w14:textId="54D16D8E" w:rsidR="00B23277" w:rsidRDefault="00B23277" w:rsidP="00D75579">
      <w:pPr>
        <w:pStyle w:val="af3"/>
        <w:spacing w:after="0"/>
        <w:rPr>
          <w:rFonts w:ascii="Times New Roman" w:hAnsi="Times New Roman"/>
          <w:sz w:val="22"/>
          <w:szCs w:val="22"/>
          <w:lang w:eastAsia="zh-CN"/>
        </w:rPr>
      </w:pPr>
    </w:p>
    <w:p w14:paraId="0164BDCD" w14:textId="77777777" w:rsidR="00B23277" w:rsidRDefault="00B23277" w:rsidP="00D75579">
      <w:pPr>
        <w:pStyle w:val="af3"/>
        <w:spacing w:after="0"/>
        <w:rPr>
          <w:rFonts w:ascii="Times New Roman" w:hAnsi="Times New Roman"/>
          <w:sz w:val="22"/>
          <w:szCs w:val="22"/>
          <w:lang w:eastAsia="zh-CN"/>
        </w:rPr>
      </w:pPr>
    </w:p>
    <w:p w14:paraId="609F364F" w14:textId="1ED012BA" w:rsidR="00D75579" w:rsidRDefault="00D75579" w:rsidP="00D75579">
      <w:pPr>
        <w:pStyle w:val="4"/>
        <w:spacing w:line="256" w:lineRule="auto"/>
        <w:ind w:left="1411" w:hanging="1411"/>
        <w:rPr>
          <w:rFonts w:eastAsia="SimSun"/>
          <w:szCs w:val="18"/>
          <w:lang w:eastAsia="zh-CN"/>
        </w:rPr>
      </w:pPr>
      <w:r>
        <w:rPr>
          <w:rFonts w:eastAsia="SimSun"/>
          <w:szCs w:val="18"/>
          <w:lang w:eastAsia="zh-CN"/>
        </w:rPr>
        <w:lastRenderedPageBreak/>
        <w:t>Proposal #2-5</w:t>
      </w:r>
      <w:r w:rsidR="004100AF">
        <w:rPr>
          <w:rFonts w:eastAsia="SimSun"/>
          <w:szCs w:val="18"/>
          <w:lang w:eastAsia="zh-CN"/>
        </w:rPr>
        <w:t>B</w:t>
      </w:r>
    </w:p>
    <w:p w14:paraId="56F35881" w14:textId="2B918795" w:rsidR="00D75579" w:rsidRPr="00B23277" w:rsidRDefault="00B23277" w:rsidP="00B23277">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af3"/>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af3"/>
        <w:spacing w:after="0" w:line="240" w:lineRule="auto"/>
        <w:rPr>
          <w:rFonts w:ascii="Times New Roman" w:hAnsi="Times New Roman"/>
          <w:sz w:val="22"/>
          <w:szCs w:val="22"/>
          <w:lang w:eastAsia="zh-CN"/>
        </w:rPr>
      </w:pPr>
    </w:p>
    <w:p w14:paraId="0E145631" w14:textId="77777777" w:rsidR="004100AF" w:rsidRDefault="004100AF" w:rsidP="004100AF">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af3"/>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afd"/>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afd"/>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af3"/>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af3"/>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af3"/>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af3"/>
        <w:spacing w:after="0" w:line="240" w:lineRule="auto"/>
        <w:rPr>
          <w:rFonts w:ascii="Times New Roman" w:hAnsi="Times New Roman"/>
          <w:b/>
          <w:bCs/>
          <w:sz w:val="22"/>
          <w:szCs w:val="22"/>
          <w:lang w:eastAsia="zh-CN"/>
        </w:rPr>
      </w:pPr>
    </w:p>
    <w:p w14:paraId="5B565F53" w14:textId="4A4676D9" w:rsidR="00B23277" w:rsidRDefault="00B23277" w:rsidP="00B23277">
      <w:pPr>
        <w:pStyle w:val="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C82031">
      <w:pPr>
        <w:pStyle w:val="afd"/>
        <w:numPr>
          <w:ilvl w:val="0"/>
          <w:numId w:val="43"/>
        </w:numPr>
      </w:pPr>
      <w:r w:rsidRPr="00F26A3D">
        <w:t>Which details should be included in the main proposal description (not the additional information for evaluation)</w:t>
      </w:r>
    </w:p>
    <w:p w14:paraId="04B86FB0" w14:textId="77777777" w:rsidR="00EB2D06" w:rsidRDefault="00EB2D06" w:rsidP="00C82031">
      <w:pPr>
        <w:pStyle w:val="afd"/>
        <w:numPr>
          <w:ilvl w:val="0"/>
          <w:numId w:val="43"/>
        </w:numPr>
      </w:pPr>
      <w:r w:rsidRPr="00F26A3D">
        <w:t>Text proposal to be used to fill in ‘background’, ‘potential specification impact’, and ‘additional consideration aspects’</w:t>
      </w:r>
    </w:p>
    <w:p w14:paraId="6B5C9F41" w14:textId="77777777" w:rsidR="00B23277" w:rsidRDefault="00B23277" w:rsidP="00B3001D">
      <w:pPr>
        <w:pStyle w:val="af3"/>
        <w:spacing w:after="0"/>
        <w:rPr>
          <w:rFonts w:ascii="Times New Roman" w:hAnsi="Times New Roman"/>
          <w:sz w:val="22"/>
          <w:szCs w:val="22"/>
          <w:lang w:eastAsia="zh-CN"/>
        </w:rPr>
      </w:pPr>
    </w:p>
    <w:tbl>
      <w:tblPr>
        <w:tblStyle w:val="aff2"/>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094D18AF" w14:textId="16038249" w:rsidR="00623E09" w:rsidRPr="00127C51" w:rsidRDefault="00127C51" w:rsidP="00765488">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64D0FA36" w14:textId="02E64BA2" w:rsidR="00924563" w:rsidRDefault="00B36D4D" w:rsidP="00C06045">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af3"/>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af3"/>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r w:rsidR="00CD01A5" w14:paraId="474C014A" w14:textId="77777777" w:rsidTr="0078281A">
        <w:tc>
          <w:tcPr>
            <w:tcW w:w="1704" w:type="dxa"/>
          </w:tcPr>
          <w:p w14:paraId="5B448EA5" w14:textId="27265140" w:rsidR="00CD01A5" w:rsidRPr="00CD01A5" w:rsidRDefault="00CD01A5" w:rsidP="005725CA">
            <w:pPr>
              <w:pStyle w:val="af3"/>
              <w:spacing w:after="0"/>
              <w:rPr>
                <w:rFonts w:ascii="Times New Roman" w:eastAsia="游明朝" w:hAnsi="Times New Roman" w:hint="eastAsia"/>
                <w:sz w:val="22"/>
                <w:szCs w:val="22"/>
                <w:lang w:eastAsia="ja-JP"/>
              </w:rPr>
            </w:pPr>
            <w:r>
              <w:rPr>
                <w:rFonts w:ascii="Times New Roman" w:eastAsia="游明朝" w:hAnsi="Times New Roman" w:hint="eastAsia"/>
                <w:sz w:val="22"/>
                <w:szCs w:val="22"/>
                <w:lang w:eastAsia="ja-JP"/>
              </w:rPr>
              <w:t>D</w:t>
            </w:r>
            <w:r>
              <w:rPr>
                <w:rFonts w:ascii="Times New Roman" w:eastAsia="游明朝" w:hAnsi="Times New Roman"/>
                <w:sz w:val="22"/>
                <w:szCs w:val="22"/>
                <w:lang w:eastAsia="ja-JP"/>
              </w:rPr>
              <w:t>OCOMO</w:t>
            </w:r>
          </w:p>
        </w:tc>
        <w:tc>
          <w:tcPr>
            <w:tcW w:w="7646" w:type="dxa"/>
          </w:tcPr>
          <w:p w14:paraId="70214474" w14:textId="48F8BAB3" w:rsidR="00CD01A5" w:rsidRPr="00CD01A5" w:rsidRDefault="00CD01A5" w:rsidP="005725CA">
            <w:pPr>
              <w:pStyle w:val="af3"/>
              <w:spacing w:after="0"/>
              <w:rPr>
                <w:rFonts w:ascii="Times New Roman" w:eastAsia="游明朝" w:hAnsi="Times New Roman" w:hint="eastAsia"/>
                <w:sz w:val="22"/>
                <w:szCs w:val="22"/>
                <w:lang w:eastAsia="ja-JP"/>
              </w:rPr>
            </w:pPr>
            <w:r>
              <w:rPr>
                <w:rFonts w:ascii="Times New Roman" w:eastAsia="游明朝" w:hAnsi="Times New Roman" w:hint="eastAsia"/>
                <w:sz w:val="22"/>
                <w:szCs w:val="22"/>
                <w:lang w:eastAsia="ja-JP"/>
              </w:rPr>
              <w:t>T</w:t>
            </w:r>
            <w:r>
              <w:rPr>
                <w:rFonts w:ascii="Times New Roman" w:eastAsia="游明朝" w:hAnsi="Times New Roman"/>
                <w:sz w:val="22"/>
                <w:szCs w:val="22"/>
                <w:lang w:eastAsia="ja-JP"/>
              </w:rPr>
              <w:t>his can be the subset of Tech A-4.</w:t>
            </w:r>
          </w:p>
        </w:tc>
      </w:tr>
    </w:tbl>
    <w:p w14:paraId="51A66D09" w14:textId="77777777" w:rsidR="00B3001D" w:rsidRDefault="00B3001D" w:rsidP="00B3001D">
      <w:pPr>
        <w:pStyle w:val="af3"/>
        <w:spacing w:after="0"/>
        <w:rPr>
          <w:rFonts w:ascii="Times New Roman" w:eastAsiaTheme="minorEastAsia" w:hAnsi="Times New Roman"/>
          <w:sz w:val="22"/>
          <w:szCs w:val="22"/>
          <w:lang w:eastAsia="ko-KR"/>
        </w:rPr>
      </w:pPr>
    </w:p>
    <w:p w14:paraId="78B1CF2D" w14:textId="77777777" w:rsidR="00B3001D" w:rsidRDefault="00B3001D" w:rsidP="00B3001D">
      <w:pPr>
        <w:pStyle w:val="af3"/>
        <w:spacing w:after="0"/>
        <w:rPr>
          <w:rFonts w:ascii="Times New Roman" w:eastAsiaTheme="minorEastAsia" w:hAnsi="Times New Roman"/>
          <w:sz w:val="22"/>
          <w:szCs w:val="22"/>
          <w:lang w:eastAsia="ko-KR"/>
        </w:rPr>
      </w:pPr>
    </w:p>
    <w:p w14:paraId="53B4B096" w14:textId="55E75317" w:rsidR="00B3001D" w:rsidRDefault="00B3001D" w:rsidP="00BF3DDD">
      <w:pPr>
        <w:pStyle w:val="af3"/>
        <w:spacing w:after="0" w:line="240" w:lineRule="auto"/>
        <w:rPr>
          <w:rFonts w:ascii="Times New Roman" w:hAnsi="Times New Roman"/>
          <w:sz w:val="22"/>
          <w:szCs w:val="22"/>
          <w:lang w:eastAsia="zh-CN"/>
        </w:rPr>
      </w:pPr>
    </w:p>
    <w:p w14:paraId="266B8913" w14:textId="06767114" w:rsidR="00B3001D" w:rsidRDefault="00B3001D" w:rsidP="00BF3DDD">
      <w:pPr>
        <w:pStyle w:val="af3"/>
        <w:spacing w:after="0" w:line="240" w:lineRule="auto"/>
        <w:rPr>
          <w:rFonts w:ascii="Times New Roman" w:hAnsi="Times New Roman"/>
          <w:sz w:val="22"/>
          <w:szCs w:val="22"/>
          <w:lang w:eastAsia="zh-CN"/>
        </w:rPr>
      </w:pPr>
    </w:p>
    <w:p w14:paraId="08DCB135" w14:textId="77777777" w:rsidR="00B3001D" w:rsidRDefault="00B3001D" w:rsidP="00BF3DDD">
      <w:pPr>
        <w:pStyle w:val="af3"/>
        <w:spacing w:after="0" w:line="240" w:lineRule="auto"/>
        <w:rPr>
          <w:rFonts w:ascii="Times New Roman" w:hAnsi="Times New Roman"/>
          <w:sz w:val="22"/>
          <w:szCs w:val="22"/>
          <w:lang w:eastAsia="zh-CN"/>
        </w:rPr>
      </w:pPr>
    </w:p>
    <w:p w14:paraId="68E29FF4" w14:textId="77777777" w:rsidR="006D5EC4" w:rsidRDefault="00014AA5">
      <w:pPr>
        <w:pStyle w:val="2"/>
        <w:rPr>
          <w:rFonts w:eastAsia="SimSun"/>
          <w:lang w:eastAsia="zh-CN"/>
        </w:rPr>
      </w:pPr>
      <w:r>
        <w:rPr>
          <w:rFonts w:eastAsia="SimSun"/>
          <w:lang w:eastAsia="zh-CN"/>
        </w:rPr>
        <w:t>2.3 Frequency-domain based Energy Saving Techniques</w:t>
      </w:r>
    </w:p>
    <w:p w14:paraId="591F4B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The reduction of common signal/channel can be realized by SCell operations.</w:t>
      </w:r>
    </w:p>
    <w:p w14:paraId="6B29D0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afd"/>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afd"/>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afd"/>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afd"/>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afd"/>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afd"/>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afd"/>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Capture the following description of SSB-less for inter-band CA in TR. </w:t>
      </w:r>
    </w:p>
    <w:p w14:paraId="77491F3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afd"/>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afd"/>
        <w:numPr>
          <w:ilvl w:val="4"/>
          <w:numId w:val="5"/>
        </w:numPr>
        <w:overflowPunct/>
        <w:spacing w:line="252" w:lineRule="auto"/>
        <w:rPr>
          <w:rFonts w:eastAsia="SimSun"/>
          <w:strike/>
          <w:color w:val="C00000"/>
          <w:lang w:eastAsia="zh-CN"/>
        </w:rPr>
      </w:pPr>
    </w:p>
    <w:p w14:paraId="32EEDEBA"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lastRenderedPageBreak/>
        <w:t>[Comment] if we are seriously considering this, we should send an LS to RAN4 for feasibility study. Otherwise, it would not be possible to include it in the future WI.</w:t>
      </w:r>
    </w:p>
    <w:p w14:paraId="47C876A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af3"/>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afd"/>
        <w:numPr>
          <w:ilvl w:val="2"/>
          <w:numId w:val="5"/>
        </w:numPr>
        <w:spacing w:line="240" w:lineRule="auto"/>
      </w:pPr>
      <w:r>
        <w:t>Reducing the BW adaptation delays for Rel18 UEs</w:t>
      </w:r>
    </w:p>
    <w:p w14:paraId="19DE60A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afd"/>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aff2"/>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af3"/>
        <w:spacing w:after="0"/>
        <w:rPr>
          <w:rFonts w:ascii="Times New Roman" w:hAnsi="Times New Roman"/>
          <w:sz w:val="22"/>
          <w:szCs w:val="22"/>
          <w:lang w:eastAsia="zh-CN"/>
        </w:rPr>
      </w:pPr>
    </w:p>
    <w:p w14:paraId="004822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af3"/>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af3"/>
        <w:spacing w:after="0"/>
        <w:rPr>
          <w:rFonts w:ascii="Times New Roman" w:hAnsi="Times New Roman"/>
          <w:sz w:val="22"/>
          <w:szCs w:val="22"/>
          <w:lang w:eastAsia="zh-CN"/>
        </w:rPr>
      </w:pPr>
    </w:p>
    <w:p w14:paraId="4407E583" w14:textId="77777777" w:rsidR="006D5EC4" w:rsidRDefault="006D5EC4">
      <w:pPr>
        <w:pStyle w:val="af3"/>
        <w:spacing w:after="0"/>
        <w:rPr>
          <w:rFonts w:ascii="Times New Roman" w:hAnsi="Times New Roman"/>
          <w:sz w:val="22"/>
          <w:szCs w:val="22"/>
          <w:lang w:eastAsia="zh-CN"/>
        </w:rPr>
      </w:pPr>
    </w:p>
    <w:p w14:paraId="19C10B04"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af3"/>
        <w:spacing w:after="0"/>
        <w:rPr>
          <w:rFonts w:ascii="Times New Roman" w:hAnsi="Times New Roman"/>
          <w:sz w:val="22"/>
          <w:szCs w:val="22"/>
          <w:lang w:eastAsia="zh-CN"/>
        </w:rPr>
      </w:pPr>
    </w:p>
    <w:p w14:paraId="7EE4A7B4" w14:textId="77777777" w:rsidR="006D5EC4" w:rsidRDefault="006D5EC4">
      <w:pPr>
        <w:pStyle w:val="af3"/>
        <w:spacing w:after="0"/>
        <w:rPr>
          <w:rFonts w:ascii="Times New Roman" w:hAnsi="Times New Roman"/>
          <w:sz w:val="22"/>
          <w:szCs w:val="22"/>
          <w:lang w:eastAsia="zh-CN"/>
        </w:rPr>
      </w:pPr>
    </w:p>
    <w:p w14:paraId="25029409"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85"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afd"/>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9" w:author="Editor" w:date="2022-09-23T11:18:00Z">
        <w:r>
          <w:rPr>
            <w:rFonts w:ascii="Times New Roman" w:hAnsi="Times New Roman"/>
            <w:sz w:val="22"/>
            <w:szCs w:val="22"/>
            <w:lang w:eastAsia="zh-CN"/>
          </w:rPr>
          <w:delText xml:space="preserve">or dynamically switch PCell </w:delText>
        </w:r>
      </w:del>
      <w:del w:id="3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af3"/>
        <w:spacing w:after="0"/>
        <w:rPr>
          <w:rFonts w:ascii="Times New Roman" w:eastAsiaTheme="minorEastAsia" w:hAnsi="Times New Roman"/>
          <w:sz w:val="22"/>
          <w:szCs w:val="22"/>
          <w:lang w:eastAsia="ko-KR"/>
        </w:rPr>
      </w:pPr>
    </w:p>
    <w:p w14:paraId="7B954B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af3"/>
        <w:spacing w:after="0"/>
        <w:rPr>
          <w:rFonts w:ascii="Times New Roman" w:eastAsiaTheme="minorEastAsia" w:hAnsi="Times New Roman"/>
          <w:sz w:val="22"/>
          <w:szCs w:val="22"/>
          <w:lang w:eastAsia="ko-KR"/>
        </w:rPr>
      </w:pPr>
    </w:p>
    <w:p w14:paraId="022291F6" w14:textId="77777777" w:rsidR="006D5EC4" w:rsidRDefault="006D5EC4">
      <w:pPr>
        <w:pStyle w:val="af3"/>
        <w:spacing w:after="0"/>
        <w:rPr>
          <w:rFonts w:ascii="Times New Roman" w:eastAsiaTheme="minorEastAsia" w:hAnsi="Times New Roman"/>
          <w:sz w:val="22"/>
          <w:szCs w:val="22"/>
          <w:lang w:eastAsia="ko-KR"/>
        </w:rPr>
      </w:pPr>
    </w:p>
    <w:p w14:paraId="03463D79"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#3-1</w:t>
      </w:r>
    </w:p>
    <w:tbl>
      <w:tblPr>
        <w:tblStyle w:val="aff2"/>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af3"/>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af3"/>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2" w:author="Editor" w:date="2022-09-23T11:18:00Z">
              <w:r>
                <w:rPr>
                  <w:rFonts w:ascii="Times New Roman" w:hAnsi="Times New Roman"/>
                  <w:sz w:val="22"/>
                  <w:szCs w:val="22"/>
                  <w:lang w:eastAsia="zh-CN"/>
                </w:rPr>
                <w:delText xml:space="preserve">or dynamically switch PCell </w:delText>
              </w:r>
            </w:del>
            <w:del w:id="39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af3"/>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af3"/>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af3"/>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af3"/>
              <w:spacing w:after="0"/>
              <w:rPr>
                <w:rFonts w:ascii="Times New Roman" w:eastAsiaTheme="minorEastAsia" w:hAnsi="Times New Roman"/>
                <w:sz w:val="22"/>
                <w:szCs w:val="22"/>
                <w:lang w:eastAsia="ko-KR"/>
              </w:rPr>
            </w:pPr>
          </w:p>
          <w:p w14:paraId="59F800D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9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af3"/>
              <w:spacing w:after="0"/>
              <w:rPr>
                <w:rFonts w:ascii="Times New Roman" w:eastAsiaTheme="minorEastAsia" w:hAnsi="Times New Roman"/>
                <w:sz w:val="22"/>
                <w:szCs w:val="22"/>
                <w:lang w:eastAsia="ko-KR"/>
              </w:rPr>
            </w:pPr>
          </w:p>
          <w:p w14:paraId="2EBD59A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af3"/>
              <w:spacing w:after="0"/>
              <w:rPr>
                <w:rFonts w:ascii="Times New Roman" w:eastAsiaTheme="minorEastAsia" w:hAnsi="Times New Roman"/>
                <w:sz w:val="22"/>
                <w:szCs w:val="22"/>
                <w:lang w:eastAsia="ko-KR"/>
              </w:rPr>
            </w:pPr>
          </w:p>
          <w:p w14:paraId="5E56A63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af3"/>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af3"/>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af3"/>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8" w:author="Editor" w:date="2022-09-23T11:18:00Z">
              <w:r>
                <w:rPr>
                  <w:rFonts w:ascii="Times New Roman" w:hAnsi="Times New Roman"/>
                  <w:sz w:val="22"/>
                  <w:szCs w:val="22"/>
                  <w:lang w:eastAsia="zh-CN"/>
                </w:rPr>
                <w:delText xml:space="preserve">or dynamically switch PCell </w:delText>
              </w:r>
            </w:del>
            <w:del w:id="39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af3"/>
              <w:spacing w:after="0"/>
              <w:rPr>
                <w:rFonts w:ascii="Times New Roman" w:hAnsi="Times New Roman"/>
                <w:sz w:val="22"/>
                <w:szCs w:val="22"/>
                <w:lang w:eastAsia="zh-CN"/>
              </w:rPr>
            </w:pPr>
          </w:p>
          <w:p w14:paraId="22FF69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af3"/>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af3"/>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af3"/>
              <w:spacing w:after="0"/>
              <w:rPr>
                <w:rFonts w:ascii="Times New Roman" w:hAnsi="Times New Roman"/>
                <w:sz w:val="22"/>
                <w:szCs w:val="22"/>
                <w:lang w:val="en-GB" w:eastAsia="zh-CN"/>
              </w:rPr>
            </w:pPr>
          </w:p>
          <w:p w14:paraId="49E1B731"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4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af3"/>
              <w:spacing w:after="0"/>
              <w:rPr>
                <w:rFonts w:eastAsia="游明朝"/>
                <w:sz w:val="22"/>
                <w:szCs w:val="22"/>
                <w:lang w:eastAsia="ja-JP"/>
              </w:rPr>
            </w:pPr>
          </w:p>
        </w:tc>
      </w:tr>
      <w:tr w:rsidR="006D5EC4" w14:paraId="12D9B589" w14:textId="77777777" w:rsidTr="005449E7">
        <w:tc>
          <w:tcPr>
            <w:tcW w:w="1705" w:type="dxa"/>
          </w:tcPr>
          <w:p w14:paraId="56D02CB2"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af3"/>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af3"/>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C82031">
            <w:pPr>
              <w:pStyle w:val="af3"/>
              <w:numPr>
                <w:ilvl w:val="0"/>
                <w:numId w:val="35"/>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C82031">
            <w:pPr>
              <w:pStyle w:val="af3"/>
              <w:numPr>
                <w:ilvl w:val="0"/>
                <w:numId w:val="35"/>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af3"/>
              <w:spacing w:after="0"/>
              <w:rPr>
                <w:rFonts w:ascii="Times New Roman" w:hAnsi="Times New Roman"/>
                <w:sz w:val="22"/>
                <w:szCs w:val="22"/>
                <w:lang w:eastAsia="zh-CN"/>
              </w:rPr>
            </w:pPr>
          </w:p>
          <w:p w14:paraId="0EB0B2DB" w14:textId="77777777" w:rsidR="005449E7" w:rsidRPr="0001304A" w:rsidRDefault="005449E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af3"/>
              <w:spacing w:after="0"/>
              <w:rPr>
                <w:rFonts w:ascii="Times New Roman" w:hAnsi="Times New Roman"/>
                <w:sz w:val="22"/>
                <w:szCs w:val="22"/>
                <w:lang w:eastAsia="zh-CN"/>
              </w:rPr>
            </w:pPr>
          </w:p>
          <w:p w14:paraId="0519ADDA" w14:textId="77777777" w:rsidR="005449E7" w:rsidRDefault="005449E7" w:rsidP="00604F53">
            <w:pPr>
              <w:pStyle w:val="af3"/>
              <w:spacing w:after="0"/>
              <w:rPr>
                <w:rFonts w:ascii="Times New Roman" w:hAnsi="Times New Roman"/>
                <w:sz w:val="22"/>
                <w:szCs w:val="22"/>
                <w:lang w:eastAsia="zh-CN"/>
              </w:rPr>
            </w:pPr>
          </w:p>
          <w:p w14:paraId="452F3F64"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3" w:author="Ajit" w:date="2022-10-11T10:42:00Z">
              <w:r w:rsidDel="00122EBA">
                <w:rPr>
                  <w:rFonts w:ascii="Times New Roman" w:hAnsi="Times New Roman"/>
                  <w:sz w:val="22"/>
                  <w:szCs w:val="22"/>
                  <w:lang w:eastAsia="zh-CN"/>
                </w:rPr>
                <w:delText xml:space="preserve">SCells </w:delText>
              </w:r>
            </w:del>
            <w:ins w:id="40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6" w:author="Ajit" w:date="2022-10-11T10:35:00Z">
              <w:r>
                <w:rPr>
                  <w:rFonts w:ascii="Times New Roman" w:hAnsi="Times New Roman"/>
                  <w:szCs w:val="22"/>
                  <w:lang w:eastAsia="zh-CN"/>
                </w:rPr>
                <w:t>[</w:t>
              </w:r>
            </w:ins>
            <w:r>
              <w:rPr>
                <w:rFonts w:ascii="Times New Roman" w:hAnsi="Times New Roman"/>
                <w:sz w:val="22"/>
                <w:szCs w:val="22"/>
                <w:lang w:eastAsia="zh-CN"/>
              </w:rPr>
              <w:t>/SIB1</w:t>
            </w:r>
            <w:ins w:id="40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C82031">
            <w:pPr>
              <w:pStyle w:val="afd"/>
              <w:numPr>
                <w:ilvl w:val="2"/>
                <w:numId w:val="38"/>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8" w:author="Ajit" w:date="2022-10-11T10:38:00Z">
              <w:r>
                <w:t>cell, where the cells can be in different bands</w:t>
              </w:r>
            </w:ins>
            <w:del w:id="409" w:author="Ajit" w:date="2022-10-11T10:38:00Z">
              <w:r w:rsidDel="00A2587D">
                <w:delText>for inter-band CA</w:delText>
              </w:r>
            </w:del>
            <w:r>
              <w:t>.</w:t>
            </w:r>
          </w:p>
          <w:p w14:paraId="5A0FF6D8"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C82031">
            <w:pPr>
              <w:pStyle w:val="af3"/>
              <w:numPr>
                <w:ilvl w:val="1"/>
                <w:numId w:val="38"/>
              </w:numPr>
              <w:overflowPunct w:val="0"/>
              <w:spacing w:after="0" w:line="252" w:lineRule="auto"/>
              <w:rPr>
                <w:rFonts w:ascii="Times New Roman" w:hAnsi="Times New Roman"/>
                <w:strike/>
                <w:sz w:val="22"/>
                <w:szCs w:val="22"/>
                <w:lang w:eastAsia="zh-CN"/>
              </w:rPr>
            </w:pPr>
            <w:ins w:id="41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af3"/>
              <w:spacing w:after="0"/>
              <w:rPr>
                <w:rFonts w:ascii="Times New Roman" w:hAnsi="Times New Roman"/>
                <w:sz w:val="22"/>
                <w:szCs w:val="22"/>
                <w:lang w:eastAsia="zh-CN"/>
              </w:rPr>
            </w:pPr>
          </w:p>
        </w:tc>
      </w:tr>
    </w:tbl>
    <w:p w14:paraId="45160802" w14:textId="77777777" w:rsidR="006D5EC4" w:rsidRDefault="006D5EC4">
      <w:pPr>
        <w:pStyle w:val="af3"/>
        <w:spacing w:after="0"/>
        <w:rPr>
          <w:rFonts w:ascii="Times New Roman" w:hAnsi="Times New Roman"/>
          <w:sz w:val="22"/>
          <w:szCs w:val="22"/>
          <w:lang w:eastAsia="zh-CN"/>
        </w:rPr>
      </w:pPr>
    </w:p>
    <w:p w14:paraId="793E1A40" w14:textId="77777777" w:rsidR="006D5EC4" w:rsidRDefault="006D5EC4">
      <w:pPr>
        <w:pStyle w:val="af3"/>
        <w:spacing w:after="0"/>
        <w:rPr>
          <w:rFonts w:ascii="Times New Roman" w:eastAsiaTheme="minorEastAsia" w:hAnsi="Times New Roman"/>
          <w:sz w:val="22"/>
          <w:szCs w:val="22"/>
          <w:lang w:eastAsia="ko-KR"/>
        </w:rPr>
      </w:pPr>
    </w:p>
    <w:p w14:paraId="5E820E2C" w14:textId="77777777" w:rsidR="006D5EC4" w:rsidRDefault="006D5EC4">
      <w:pPr>
        <w:pStyle w:val="af3"/>
        <w:spacing w:after="0"/>
        <w:rPr>
          <w:rFonts w:ascii="Times New Roman" w:eastAsiaTheme="minorEastAsia" w:hAnsi="Times New Roman"/>
          <w:sz w:val="22"/>
          <w:szCs w:val="22"/>
          <w:lang w:eastAsia="ko-KR"/>
        </w:rPr>
      </w:pPr>
    </w:p>
    <w:p w14:paraId="3E6690D1"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afd"/>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af3"/>
        <w:spacing w:after="0"/>
        <w:rPr>
          <w:rFonts w:ascii="Times New Roman" w:eastAsiaTheme="minorEastAsia" w:hAnsi="Times New Roman"/>
          <w:sz w:val="22"/>
          <w:szCs w:val="22"/>
          <w:lang w:eastAsia="ko-KR"/>
        </w:rPr>
      </w:pPr>
    </w:p>
    <w:p w14:paraId="7BD71E96" w14:textId="77777777" w:rsidR="006D5EC4" w:rsidRDefault="006D5EC4">
      <w:pPr>
        <w:pStyle w:val="af3"/>
        <w:spacing w:after="0"/>
        <w:rPr>
          <w:rFonts w:ascii="Times New Roman" w:eastAsiaTheme="minorEastAsia" w:hAnsi="Times New Roman"/>
          <w:sz w:val="22"/>
          <w:szCs w:val="22"/>
          <w:lang w:eastAsia="ko-KR"/>
        </w:rPr>
      </w:pPr>
    </w:p>
    <w:p w14:paraId="06BD54D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#3-2</w:t>
      </w:r>
    </w:p>
    <w:tbl>
      <w:tblPr>
        <w:tblStyle w:val="aff2"/>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af3"/>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af3"/>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af3"/>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afd"/>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4" w:author="Samsung" w:date="2022-09-30T17:56:00Z">
              <w:r>
                <w:rPr>
                  <w:rFonts w:ascii="New York" w:hAnsi="New York"/>
                  <w:color w:val="FF0000"/>
                  <w:sz w:val="22"/>
                  <w:szCs w:val="22"/>
                  <w:highlight w:val="yellow"/>
                </w:rPr>
                <w:t>.</w:t>
              </w:r>
            </w:ins>
          </w:p>
          <w:p w14:paraId="2CCD3286" w14:textId="77777777" w:rsidR="006D5EC4" w:rsidRDefault="006D5EC4">
            <w:pPr>
              <w:pStyle w:val="af3"/>
              <w:spacing w:after="0"/>
              <w:rPr>
                <w:rFonts w:eastAsia="游明朝"/>
                <w:sz w:val="22"/>
                <w:szCs w:val="22"/>
                <w:lang w:eastAsia="ja-JP"/>
              </w:rPr>
            </w:pPr>
          </w:p>
        </w:tc>
      </w:tr>
      <w:tr w:rsidR="006D5EC4" w14:paraId="2DFA98B8" w14:textId="77777777" w:rsidTr="00F0085D">
        <w:tc>
          <w:tcPr>
            <w:tcW w:w="1704" w:type="dxa"/>
          </w:tcPr>
          <w:p w14:paraId="50B10C2A"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af3"/>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af3"/>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af3"/>
              <w:spacing w:after="0"/>
            </w:pPr>
          </w:p>
        </w:tc>
        <w:tc>
          <w:tcPr>
            <w:tcW w:w="7646" w:type="dxa"/>
          </w:tcPr>
          <w:p w14:paraId="7A5A60ED" w14:textId="77777777" w:rsidR="003F3724" w:rsidRPr="00B3462B" w:rsidRDefault="003F3724" w:rsidP="00F0085D">
            <w:pPr>
              <w:pStyle w:val="af3"/>
              <w:spacing w:after="0"/>
            </w:pPr>
          </w:p>
        </w:tc>
      </w:tr>
    </w:tbl>
    <w:p w14:paraId="01C18EBC" w14:textId="77777777" w:rsidR="006D5EC4" w:rsidRDefault="006D5EC4">
      <w:pPr>
        <w:pStyle w:val="af3"/>
        <w:spacing w:after="0"/>
        <w:rPr>
          <w:rFonts w:ascii="Times New Roman" w:hAnsi="Times New Roman"/>
          <w:sz w:val="22"/>
          <w:szCs w:val="22"/>
          <w:lang w:eastAsia="zh-CN"/>
        </w:rPr>
      </w:pPr>
    </w:p>
    <w:p w14:paraId="798D6523" w14:textId="77777777" w:rsidR="006D5EC4" w:rsidRDefault="006D5EC4">
      <w:pPr>
        <w:pStyle w:val="af3"/>
        <w:spacing w:after="0"/>
        <w:rPr>
          <w:rFonts w:ascii="Times New Roman" w:hAnsi="Times New Roman"/>
          <w:sz w:val="22"/>
          <w:szCs w:val="22"/>
          <w:lang w:eastAsia="zh-CN"/>
        </w:rPr>
      </w:pPr>
    </w:p>
    <w:p w14:paraId="406DDB51" w14:textId="77777777" w:rsidR="006D5EC4" w:rsidRDefault="006D5EC4">
      <w:pPr>
        <w:pStyle w:val="af3"/>
        <w:spacing w:after="0"/>
        <w:rPr>
          <w:rFonts w:ascii="Times New Roman" w:eastAsiaTheme="minorEastAsia" w:hAnsi="Times New Roman"/>
          <w:sz w:val="22"/>
          <w:szCs w:val="22"/>
          <w:lang w:eastAsia="ko-KR"/>
        </w:rPr>
      </w:pPr>
    </w:p>
    <w:p w14:paraId="518376AF" w14:textId="77777777" w:rsidR="006D5EC4" w:rsidRDefault="006D5EC4">
      <w:pPr>
        <w:pStyle w:val="af3"/>
        <w:spacing w:after="0"/>
        <w:rPr>
          <w:rFonts w:ascii="Times New Roman" w:eastAsiaTheme="minorEastAsia" w:hAnsi="Times New Roman"/>
          <w:sz w:val="22"/>
          <w:szCs w:val="22"/>
          <w:lang w:eastAsia="ko-KR"/>
        </w:rPr>
      </w:pPr>
    </w:p>
    <w:p w14:paraId="3B6D039F"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afd"/>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415" w:author="Editor" w:date="2022-09-23T11:22:00Z">
        <w:r>
          <w:delText xml:space="preserve"> reduces the latency and lowers the signaling overhead</w:delText>
        </w:r>
      </w:del>
      <w:r>
        <w:t>.</w:t>
      </w:r>
    </w:p>
    <w:p w14:paraId="16537AE8" w14:textId="77777777" w:rsidR="006D5EC4" w:rsidRDefault="006D5EC4">
      <w:pPr>
        <w:pStyle w:val="af3"/>
        <w:spacing w:after="0"/>
        <w:rPr>
          <w:rFonts w:ascii="Times New Roman" w:eastAsiaTheme="minorEastAsia" w:hAnsi="Times New Roman"/>
          <w:sz w:val="22"/>
          <w:szCs w:val="22"/>
          <w:lang w:eastAsia="ko-KR"/>
        </w:rPr>
      </w:pPr>
    </w:p>
    <w:p w14:paraId="1B9ECE68" w14:textId="77777777" w:rsidR="006D5EC4" w:rsidRDefault="006D5EC4">
      <w:pPr>
        <w:pStyle w:val="af3"/>
        <w:spacing w:after="0"/>
        <w:rPr>
          <w:rFonts w:ascii="Times New Roman" w:eastAsiaTheme="minorEastAsia" w:hAnsi="Times New Roman"/>
          <w:sz w:val="22"/>
          <w:szCs w:val="22"/>
          <w:lang w:eastAsia="ko-KR"/>
        </w:rPr>
      </w:pPr>
    </w:p>
    <w:p w14:paraId="366121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af3"/>
        <w:spacing w:after="0"/>
        <w:rPr>
          <w:rFonts w:ascii="Times New Roman" w:eastAsiaTheme="minorEastAsia" w:hAnsi="Times New Roman"/>
          <w:sz w:val="22"/>
          <w:szCs w:val="22"/>
          <w:lang w:eastAsia="ko-KR"/>
        </w:rPr>
      </w:pPr>
    </w:p>
    <w:p w14:paraId="782769C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#3-3</w:t>
      </w:r>
    </w:p>
    <w:tbl>
      <w:tblPr>
        <w:tblStyle w:val="aff2"/>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af3"/>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af3"/>
              <w:spacing w:after="0"/>
              <w:rPr>
                <w:rFonts w:ascii="Times New Roman" w:eastAsiaTheme="minorEastAsia" w:hAnsi="Times New Roman"/>
                <w:sz w:val="22"/>
                <w:szCs w:val="22"/>
                <w:lang w:eastAsia="ko-KR"/>
              </w:rPr>
            </w:pPr>
          </w:p>
          <w:p w14:paraId="44BD046B" w14:textId="77777777" w:rsidR="006D5EC4" w:rsidRDefault="00014AA5">
            <w:pPr>
              <w:pStyle w:val="afd"/>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af3"/>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6"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af3"/>
              <w:spacing w:after="0"/>
              <w:rPr>
                <w:rFonts w:eastAsia="游明朝"/>
                <w:sz w:val="22"/>
                <w:szCs w:val="22"/>
                <w:lang w:eastAsia="ja-JP"/>
              </w:rPr>
            </w:pPr>
          </w:p>
        </w:tc>
      </w:tr>
      <w:tr w:rsidR="006D5EC4" w14:paraId="662DF30C" w14:textId="77777777" w:rsidTr="00F0085D">
        <w:tc>
          <w:tcPr>
            <w:tcW w:w="1704" w:type="dxa"/>
          </w:tcPr>
          <w:p w14:paraId="2A519E96"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af3"/>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af3"/>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af3"/>
              <w:spacing w:after="0"/>
              <w:rPr>
                <w:rFonts w:ascii="Times New Roman" w:eastAsiaTheme="minorEastAsia" w:hAnsi="Times New Roman"/>
                <w:sz w:val="22"/>
                <w:szCs w:val="22"/>
                <w:lang w:eastAsia="ko-KR"/>
              </w:rPr>
            </w:pPr>
          </w:p>
          <w:p w14:paraId="4F1549E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afd"/>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af3"/>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af3"/>
        <w:spacing w:after="0"/>
        <w:rPr>
          <w:rFonts w:ascii="Times New Roman" w:hAnsi="Times New Roman"/>
          <w:sz w:val="22"/>
          <w:szCs w:val="22"/>
          <w:lang w:eastAsia="zh-CN"/>
        </w:rPr>
      </w:pPr>
    </w:p>
    <w:p w14:paraId="2182C521" w14:textId="77777777" w:rsidR="006D5EC4" w:rsidRDefault="006D5EC4">
      <w:pPr>
        <w:pStyle w:val="af3"/>
        <w:spacing w:after="0"/>
        <w:rPr>
          <w:rFonts w:ascii="Times New Roman" w:hAnsi="Times New Roman"/>
          <w:sz w:val="22"/>
          <w:szCs w:val="22"/>
          <w:lang w:eastAsia="zh-CN"/>
        </w:rPr>
      </w:pPr>
    </w:p>
    <w:p w14:paraId="30D154E3" w14:textId="77777777" w:rsidR="006D5EC4" w:rsidRDefault="006D5EC4">
      <w:pPr>
        <w:pStyle w:val="af3"/>
        <w:spacing w:after="0"/>
        <w:rPr>
          <w:rFonts w:ascii="Times New Roman" w:hAnsi="Times New Roman"/>
          <w:sz w:val="22"/>
          <w:szCs w:val="22"/>
          <w:lang w:eastAsia="zh-CN"/>
        </w:rPr>
      </w:pPr>
    </w:p>
    <w:p w14:paraId="3796268D"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af3"/>
        <w:spacing w:after="0"/>
        <w:rPr>
          <w:rFonts w:ascii="Times New Roman" w:hAnsi="Times New Roman"/>
          <w:sz w:val="22"/>
          <w:szCs w:val="22"/>
          <w:lang w:eastAsia="zh-CN"/>
        </w:rPr>
      </w:pPr>
    </w:p>
    <w:p w14:paraId="174DFE19"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af3"/>
        <w:spacing w:after="0"/>
        <w:rPr>
          <w:rFonts w:ascii="Times New Roman" w:hAnsi="Times New Roman"/>
          <w:sz w:val="22"/>
          <w:szCs w:val="22"/>
          <w:lang w:eastAsia="zh-CN"/>
        </w:rPr>
      </w:pPr>
    </w:p>
    <w:p w14:paraId="70327307" w14:textId="5A73D7CA" w:rsidR="00414B4A" w:rsidRDefault="00414B4A" w:rsidP="00543A2B">
      <w:pPr>
        <w:pStyle w:val="af3"/>
        <w:spacing w:after="0"/>
        <w:rPr>
          <w:rFonts w:ascii="Times New Roman" w:hAnsi="Times New Roman"/>
          <w:sz w:val="22"/>
          <w:szCs w:val="22"/>
          <w:lang w:eastAsia="zh-CN"/>
        </w:rPr>
      </w:pPr>
    </w:p>
    <w:p w14:paraId="292A5127" w14:textId="79196DAD" w:rsidR="00414B4A" w:rsidRDefault="00414B4A" w:rsidP="00543A2B">
      <w:pPr>
        <w:pStyle w:val="af3"/>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af3"/>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af3"/>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afd"/>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af3"/>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af3"/>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af3"/>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af3"/>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af3"/>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af3"/>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af3"/>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af3"/>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af3"/>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af3"/>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af3"/>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af3"/>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af3"/>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af3"/>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af3"/>
        <w:spacing w:after="0"/>
        <w:rPr>
          <w:rFonts w:ascii="Times New Roman" w:hAnsi="Times New Roman"/>
          <w:sz w:val="22"/>
          <w:szCs w:val="22"/>
          <w:lang w:eastAsia="zh-CN"/>
        </w:rPr>
      </w:pPr>
    </w:p>
    <w:p w14:paraId="69B25065" w14:textId="2E254C1A" w:rsidR="006D5EC4" w:rsidRDefault="006D5EC4">
      <w:pPr>
        <w:pStyle w:val="af3"/>
        <w:spacing w:after="0"/>
        <w:rPr>
          <w:rFonts w:ascii="Times New Roman" w:eastAsiaTheme="minorEastAsia" w:hAnsi="Times New Roman"/>
          <w:sz w:val="22"/>
          <w:szCs w:val="22"/>
          <w:lang w:eastAsia="ko-KR"/>
        </w:rPr>
      </w:pPr>
    </w:p>
    <w:p w14:paraId="67E544F4" w14:textId="5E5648CA" w:rsidR="00BB10F5" w:rsidRDefault="00B42BCC">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afd"/>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af3"/>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af3"/>
        <w:spacing w:after="0"/>
        <w:rPr>
          <w:rFonts w:ascii="Times New Roman" w:eastAsiaTheme="minorEastAsia" w:hAnsi="Times New Roman"/>
          <w:sz w:val="22"/>
          <w:szCs w:val="22"/>
          <w:lang w:eastAsia="ko-KR"/>
        </w:rPr>
      </w:pPr>
    </w:p>
    <w:p w14:paraId="78C31AEA" w14:textId="0F8BCE4E" w:rsidR="006D5EC4" w:rsidRDefault="006D5EC4">
      <w:pPr>
        <w:pStyle w:val="af3"/>
        <w:spacing w:after="0"/>
        <w:rPr>
          <w:rFonts w:ascii="Times New Roman" w:eastAsiaTheme="minorEastAsia" w:hAnsi="Times New Roman"/>
          <w:sz w:val="22"/>
          <w:szCs w:val="22"/>
          <w:lang w:eastAsia="ko-KR"/>
        </w:rPr>
      </w:pPr>
    </w:p>
    <w:p w14:paraId="557BE569" w14:textId="42722D3C" w:rsidR="008342D7" w:rsidRDefault="008342D7" w:rsidP="008342D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af3"/>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afd"/>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afd"/>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afd"/>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afd"/>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af3"/>
        <w:spacing w:after="0"/>
        <w:rPr>
          <w:rFonts w:ascii="Times New Roman" w:eastAsiaTheme="minorEastAsia" w:hAnsi="Times New Roman"/>
          <w:sz w:val="22"/>
          <w:szCs w:val="22"/>
          <w:lang w:eastAsia="ko-KR"/>
        </w:rPr>
      </w:pPr>
    </w:p>
    <w:p w14:paraId="31C54707" w14:textId="7842B5E9" w:rsidR="00FC28C2" w:rsidRDefault="00FC28C2">
      <w:pPr>
        <w:pStyle w:val="af3"/>
        <w:spacing w:after="0"/>
        <w:rPr>
          <w:rFonts w:ascii="Times New Roman" w:eastAsiaTheme="minorEastAsia" w:hAnsi="Times New Roman"/>
          <w:sz w:val="22"/>
          <w:szCs w:val="22"/>
          <w:lang w:eastAsia="ko-KR"/>
        </w:rPr>
      </w:pPr>
    </w:p>
    <w:p w14:paraId="3249B673" w14:textId="10271EB2" w:rsidR="00FC28C2" w:rsidRDefault="00FC28C2">
      <w:pPr>
        <w:pStyle w:val="af3"/>
        <w:spacing w:after="0"/>
        <w:rPr>
          <w:rFonts w:ascii="Times New Roman" w:eastAsiaTheme="minorEastAsia" w:hAnsi="Times New Roman"/>
          <w:sz w:val="22"/>
          <w:szCs w:val="22"/>
          <w:lang w:eastAsia="ko-KR"/>
        </w:rPr>
      </w:pPr>
    </w:p>
    <w:p w14:paraId="47D141DE" w14:textId="41D8CC1F" w:rsidR="00E047AC" w:rsidRDefault="00E047AC">
      <w:pPr>
        <w:pStyle w:val="af3"/>
        <w:spacing w:after="0"/>
        <w:rPr>
          <w:rFonts w:ascii="Times New Roman" w:eastAsiaTheme="minorEastAsia" w:hAnsi="Times New Roman"/>
          <w:sz w:val="22"/>
          <w:szCs w:val="22"/>
          <w:lang w:eastAsia="ko-KR"/>
        </w:rPr>
      </w:pPr>
    </w:p>
    <w:p w14:paraId="7FBDDEBE" w14:textId="54D657D8"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af3"/>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af3"/>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af3"/>
        <w:spacing w:after="0"/>
        <w:rPr>
          <w:rFonts w:ascii="Times New Roman" w:hAnsi="Times New Roman"/>
          <w:sz w:val="22"/>
          <w:szCs w:val="22"/>
          <w:lang w:eastAsia="zh-CN"/>
        </w:rPr>
      </w:pPr>
    </w:p>
    <w:p w14:paraId="54D6A9B3" w14:textId="77777777" w:rsidR="00E047AC" w:rsidRDefault="00E047AC" w:rsidP="00E047AC">
      <w:pPr>
        <w:pStyle w:val="af3"/>
        <w:spacing w:after="0"/>
        <w:rPr>
          <w:rFonts w:ascii="Times New Roman" w:eastAsiaTheme="minorEastAsia" w:hAnsi="Times New Roman"/>
          <w:sz w:val="22"/>
          <w:szCs w:val="22"/>
          <w:lang w:eastAsia="ko-KR"/>
        </w:rPr>
      </w:pPr>
    </w:p>
    <w:p w14:paraId="0ADC7E69" w14:textId="053E1C12"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af3"/>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af3"/>
        <w:spacing w:after="0"/>
        <w:rPr>
          <w:rFonts w:ascii="Times New Roman" w:eastAsiaTheme="minorEastAsia" w:hAnsi="Times New Roman"/>
          <w:sz w:val="22"/>
          <w:szCs w:val="22"/>
          <w:lang w:eastAsia="ko-KR"/>
        </w:rPr>
      </w:pPr>
    </w:p>
    <w:p w14:paraId="77A1671A" w14:textId="5AD7C5BC" w:rsidR="00E047AC" w:rsidRDefault="00E047AC" w:rsidP="00E047AC">
      <w:pPr>
        <w:pStyle w:val="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afd"/>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afd"/>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afd"/>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afd"/>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af3"/>
        <w:spacing w:after="0"/>
        <w:rPr>
          <w:rFonts w:ascii="Times New Roman" w:eastAsiaTheme="minorEastAsia" w:hAnsi="Times New Roman"/>
          <w:sz w:val="22"/>
          <w:szCs w:val="22"/>
          <w:lang w:eastAsia="ko-KR"/>
        </w:rPr>
      </w:pPr>
    </w:p>
    <w:p w14:paraId="3F9A1DA5" w14:textId="16701FEE" w:rsidR="009F45FD" w:rsidRDefault="009F45FD" w:rsidP="00E047AC">
      <w:pPr>
        <w:pStyle w:val="af3"/>
        <w:spacing w:after="0"/>
        <w:rPr>
          <w:rFonts w:ascii="Times New Roman" w:eastAsiaTheme="minorEastAsia" w:hAnsi="Times New Roman"/>
          <w:sz w:val="22"/>
          <w:szCs w:val="22"/>
          <w:lang w:eastAsia="ko-KR"/>
        </w:rPr>
      </w:pPr>
    </w:p>
    <w:p w14:paraId="7ADC2950" w14:textId="6B29ED5A" w:rsidR="00B3001D" w:rsidRDefault="00B3001D" w:rsidP="00E047AC">
      <w:pPr>
        <w:pStyle w:val="af3"/>
        <w:spacing w:after="0"/>
        <w:rPr>
          <w:rFonts w:ascii="Times New Roman" w:eastAsiaTheme="minorEastAsia" w:hAnsi="Times New Roman"/>
          <w:sz w:val="22"/>
          <w:szCs w:val="22"/>
          <w:lang w:eastAsia="ko-KR"/>
        </w:rPr>
      </w:pPr>
    </w:p>
    <w:p w14:paraId="089EA0EC"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af3"/>
        <w:spacing w:after="0"/>
        <w:rPr>
          <w:rFonts w:ascii="Times New Roman" w:hAnsi="Times New Roman"/>
          <w:sz w:val="22"/>
          <w:szCs w:val="22"/>
          <w:lang w:eastAsia="zh-CN"/>
        </w:rPr>
      </w:pPr>
    </w:p>
    <w:p w14:paraId="4B8AFD9C" w14:textId="0A9C9951"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af3"/>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af3"/>
        <w:spacing w:after="0"/>
        <w:rPr>
          <w:rFonts w:ascii="Times New Roman" w:hAnsi="Times New Roman"/>
          <w:sz w:val="22"/>
          <w:szCs w:val="22"/>
          <w:lang w:eastAsia="zh-CN"/>
        </w:rPr>
      </w:pPr>
    </w:p>
    <w:p w14:paraId="53188729" w14:textId="77777777" w:rsidR="00066E9D" w:rsidRDefault="00066E9D" w:rsidP="00066E9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af3"/>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af3"/>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af3"/>
        <w:spacing w:after="0"/>
        <w:rPr>
          <w:rFonts w:ascii="Times New Roman" w:hAnsi="Times New Roman"/>
          <w:sz w:val="22"/>
          <w:szCs w:val="22"/>
          <w:lang w:eastAsia="zh-CN"/>
        </w:rPr>
      </w:pPr>
    </w:p>
    <w:p w14:paraId="3D51C031" w14:textId="57834D51" w:rsidR="00880F14" w:rsidRDefault="00880F14" w:rsidP="00880F14">
      <w:pPr>
        <w:pStyle w:val="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C82031">
      <w:pPr>
        <w:pStyle w:val="afd"/>
        <w:numPr>
          <w:ilvl w:val="0"/>
          <w:numId w:val="43"/>
        </w:numPr>
      </w:pPr>
      <w:r w:rsidRPr="00F26A3D">
        <w:t>Which details should be included in the main proposal description (not the additional information for evaluation)</w:t>
      </w:r>
    </w:p>
    <w:p w14:paraId="70024DDE" w14:textId="77777777" w:rsidR="00880F14" w:rsidRDefault="00880F14"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880F14" w14:paraId="15A35A07" w14:textId="77777777" w:rsidTr="00F13E58">
        <w:tc>
          <w:tcPr>
            <w:tcW w:w="1704" w:type="dxa"/>
            <w:shd w:val="clear" w:color="auto" w:fill="FBE4D5" w:themeFill="accent2" w:themeFillTint="33"/>
          </w:tcPr>
          <w:p w14:paraId="23722B45" w14:textId="77777777" w:rsidR="00880F14" w:rsidRDefault="00880F1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F13E58">
        <w:tc>
          <w:tcPr>
            <w:tcW w:w="1704" w:type="dxa"/>
          </w:tcPr>
          <w:p w14:paraId="36C1789D" w14:textId="038D89B3" w:rsidR="00880F14" w:rsidRPr="0072715F"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af3"/>
              <w:spacing w:after="0"/>
              <w:rPr>
                <w:rFonts w:ascii="Times New Roman" w:hAnsi="Times New Roman"/>
                <w:sz w:val="22"/>
                <w:szCs w:val="22"/>
                <w:lang w:eastAsia="zh-CN"/>
              </w:rPr>
            </w:pPr>
          </w:p>
          <w:p w14:paraId="66898131" w14:textId="5AF5CDD5" w:rsidR="0072715F" w:rsidRPr="00757A41" w:rsidRDefault="0072715F" w:rsidP="0072715F">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7"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8" w:author="Seonwook Kim2" w:date="2022-10-13T19:16:00Z">
              <w:r w:rsidRPr="00353AE1" w:rsidDel="0072715F">
                <w:rPr>
                  <w:rFonts w:ascii="Times New Roman" w:hAnsi="Times New Roman"/>
                  <w:sz w:val="22"/>
                  <w:szCs w:val="22"/>
                  <w:lang w:eastAsia="zh-CN"/>
                </w:rPr>
                <w:delText>anchor CC for ES CC</w:delText>
              </w:r>
            </w:del>
            <w:ins w:id="41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20" w:author="Seonwook Kim2" w:date="2022-10-13T19:16:00Z">
              <w:r w:rsidRPr="00353AE1" w:rsidDel="0072715F">
                <w:rPr>
                  <w:rFonts w:ascii="Times New Roman" w:hAnsi="Times New Roman"/>
                  <w:sz w:val="22"/>
                  <w:szCs w:val="22"/>
                  <w:lang w:eastAsia="zh-CN"/>
                </w:rPr>
                <w:delText>anchor CC</w:delText>
              </w:r>
            </w:del>
            <w:ins w:id="421"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2"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3"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24"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5" w:author="Seonwook Kim2" w:date="2022-10-13T19:18:00Z">
              <w:r w:rsidRPr="00353AE1" w:rsidDel="0072715F">
                <w:rPr>
                  <w:rFonts w:ascii="Times New Roman" w:hAnsi="Times New Roman"/>
                  <w:sz w:val="22"/>
                  <w:szCs w:val="22"/>
                  <w:lang w:eastAsia="zh-CN"/>
                </w:rPr>
                <w:delText xml:space="preserve">received </w:delText>
              </w:r>
            </w:del>
            <w:ins w:id="426"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7"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8" w:author="Seonwook Kim2" w:date="2022-10-13T19:16:00Z">
              <w:r w:rsidRPr="00353AE1" w:rsidDel="0072715F">
                <w:rPr>
                  <w:rFonts w:ascii="Times New Roman" w:hAnsi="Times New Roman"/>
                  <w:sz w:val="22"/>
                  <w:szCs w:val="22"/>
                  <w:lang w:eastAsia="zh-CN"/>
                </w:rPr>
                <w:delText>anchor CC or ES CC</w:delText>
              </w:r>
            </w:del>
            <w:ins w:id="42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af3"/>
              <w:numPr>
                <w:ilvl w:val="2"/>
                <w:numId w:val="7"/>
              </w:numPr>
              <w:spacing w:after="0"/>
              <w:rPr>
                <w:del w:id="430" w:author="Seonwook Kim2" w:date="2022-10-13T19:18:00Z"/>
                <w:rFonts w:ascii="Times New Roman" w:hAnsi="Times New Roman"/>
                <w:sz w:val="22"/>
                <w:szCs w:val="22"/>
                <w:lang w:eastAsia="zh-CN"/>
              </w:rPr>
            </w:pPr>
            <w:del w:id="431"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af3"/>
              <w:numPr>
                <w:ilvl w:val="2"/>
                <w:numId w:val="7"/>
              </w:numPr>
              <w:spacing w:after="0"/>
              <w:rPr>
                <w:del w:id="432" w:author="Seonwook Kim2" w:date="2022-10-13T19:18:00Z"/>
                <w:rFonts w:ascii="Times New Roman" w:hAnsi="Times New Roman"/>
                <w:sz w:val="22"/>
                <w:szCs w:val="22"/>
                <w:lang w:eastAsia="zh-CN"/>
              </w:rPr>
            </w:pPr>
            <w:del w:id="433"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af3"/>
              <w:numPr>
                <w:ilvl w:val="2"/>
                <w:numId w:val="7"/>
              </w:numPr>
              <w:overflowPunct w:val="0"/>
              <w:spacing w:after="0" w:line="252" w:lineRule="auto"/>
              <w:rPr>
                <w:del w:id="434" w:author="Seonwook Kim2" w:date="2022-10-13T19:18:00Z"/>
                <w:rFonts w:ascii="Times New Roman" w:hAnsi="Times New Roman"/>
                <w:sz w:val="22"/>
                <w:szCs w:val="22"/>
                <w:lang w:eastAsia="zh-CN"/>
              </w:rPr>
            </w:pPr>
            <w:del w:id="435"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af3"/>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af3"/>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6" w:author="Seonwook Kim2" w:date="2022-10-13T19:28:00Z">
              <w:r w:rsidR="00427029">
                <w:rPr>
                  <w:rFonts w:ascii="Times New Roman" w:hAnsi="Times New Roman"/>
                  <w:sz w:val="22"/>
                  <w:szCs w:val="22"/>
                  <w:lang w:eastAsia="zh-CN"/>
                </w:rPr>
                <w:t>.</w:t>
              </w:r>
            </w:ins>
            <w:del w:id="437"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af3"/>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af3"/>
              <w:numPr>
                <w:ilvl w:val="2"/>
                <w:numId w:val="7"/>
              </w:numPr>
              <w:overflowPunct w:val="0"/>
              <w:spacing w:after="0" w:line="252" w:lineRule="auto"/>
              <w:rPr>
                <w:ins w:id="438"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af3"/>
              <w:numPr>
                <w:ilvl w:val="2"/>
                <w:numId w:val="7"/>
              </w:numPr>
              <w:overflowPunct w:val="0"/>
              <w:spacing w:after="0" w:line="252" w:lineRule="auto"/>
              <w:rPr>
                <w:rFonts w:ascii="Times New Roman" w:hAnsi="Times New Roman"/>
                <w:color w:val="00B050"/>
                <w:sz w:val="22"/>
                <w:szCs w:val="22"/>
                <w:lang w:eastAsia="zh-CN"/>
              </w:rPr>
            </w:pPr>
            <w:ins w:id="439"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af3"/>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af3"/>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af3"/>
              <w:numPr>
                <w:ilvl w:val="2"/>
                <w:numId w:val="7"/>
              </w:numPr>
              <w:spacing w:after="0" w:line="252" w:lineRule="auto"/>
              <w:rPr>
                <w:del w:id="440" w:author="Seonwook Kim2" w:date="2022-10-13T19:31:00Z"/>
                <w:rFonts w:ascii="Times New Roman" w:hAnsi="Times New Roman"/>
                <w:sz w:val="22"/>
                <w:szCs w:val="22"/>
                <w:lang w:eastAsia="zh-CN"/>
              </w:rPr>
            </w:pPr>
            <w:del w:id="441"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af3"/>
              <w:numPr>
                <w:ilvl w:val="2"/>
                <w:numId w:val="7"/>
              </w:numPr>
              <w:overflowPunct w:val="0"/>
              <w:spacing w:after="0" w:line="252" w:lineRule="auto"/>
              <w:rPr>
                <w:del w:id="442" w:author="Seonwook Kim2" w:date="2022-10-13T19:31:00Z"/>
                <w:rFonts w:ascii="Times New Roman" w:hAnsi="Times New Roman"/>
                <w:sz w:val="22"/>
                <w:szCs w:val="22"/>
                <w:lang w:eastAsia="zh-CN"/>
              </w:rPr>
            </w:pPr>
            <w:del w:id="443"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af3"/>
              <w:numPr>
                <w:ilvl w:val="2"/>
                <w:numId w:val="7"/>
              </w:numPr>
              <w:overflowPunct w:val="0"/>
              <w:spacing w:after="0" w:line="252" w:lineRule="auto"/>
              <w:rPr>
                <w:ins w:id="444" w:author="Seonwook Kim2" w:date="2022-10-13T19:32:00Z"/>
                <w:rFonts w:ascii="Times New Roman" w:hAnsi="Times New Roman"/>
                <w:sz w:val="22"/>
                <w:szCs w:val="22"/>
                <w:lang w:eastAsia="zh-CN"/>
              </w:rPr>
            </w:pPr>
            <w:ins w:id="445" w:author="Seonwook Kim2" w:date="2022-10-13T19:33:00Z">
              <w:r>
                <w:rPr>
                  <w:rFonts w:ascii="Times New Roman" w:hAnsi="Times New Roman"/>
                  <w:sz w:val="22"/>
                  <w:szCs w:val="22"/>
                  <w:lang w:eastAsia="zh-CN"/>
                </w:rPr>
                <w:t>Specification impact includes impact on RRM/CSI measurement</w:t>
              </w:r>
            </w:ins>
            <w:ins w:id="446"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af3"/>
              <w:spacing w:after="0"/>
              <w:rPr>
                <w:rFonts w:ascii="Times New Roman" w:hAnsi="Times New Roman"/>
                <w:sz w:val="22"/>
                <w:szCs w:val="22"/>
                <w:lang w:eastAsia="zh-CN"/>
              </w:rPr>
            </w:pPr>
          </w:p>
        </w:tc>
      </w:tr>
      <w:tr w:rsidR="00127C51" w14:paraId="0AC1760D" w14:textId="77777777" w:rsidTr="00F13E58">
        <w:tc>
          <w:tcPr>
            <w:tcW w:w="1704" w:type="dxa"/>
          </w:tcPr>
          <w:p w14:paraId="1666D37C" w14:textId="32B6289E" w:rsidR="00127C51" w:rsidRPr="00127C51" w:rsidRDefault="00127C51"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72A72D6F" w14:textId="71650481" w:rsidR="00127C51" w:rsidRDefault="00127C51"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af3"/>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af3"/>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af3"/>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F13E58">
        <w:tc>
          <w:tcPr>
            <w:tcW w:w="1704" w:type="dxa"/>
          </w:tcPr>
          <w:p w14:paraId="4B80F73D" w14:textId="69E7D0CF" w:rsidR="00F12828" w:rsidRDefault="00F12828"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af3"/>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af3"/>
              <w:numPr>
                <w:ilvl w:val="2"/>
                <w:numId w:val="7"/>
              </w:numPr>
              <w:spacing w:after="0"/>
              <w:rPr>
                <w:rFonts w:ascii="Times New Roman" w:hAnsi="Times New Roman"/>
                <w:sz w:val="22"/>
                <w:szCs w:val="22"/>
                <w:lang w:eastAsia="zh-CN"/>
              </w:rPr>
            </w:pPr>
            <w:del w:id="447" w:author="Gen Li(vivo)" w:date="2022-10-13T22:08:00Z">
              <w:r w:rsidRPr="00353AE1" w:rsidDel="0086782F">
                <w:rPr>
                  <w:rFonts w:ascii="Times New Roman" w:hAnsi="Times New Roman"/>
                  <w:sz w:val="22"/>
                  <w:szCs w:val="22"/>
                  <w:lang w:eastAsia="zh-CN"/>
                </w:rPr>
                <w:delText>For supporting</w:delText>
              </w:r>
            </w:del>
            <w:ins w:id="448"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9" w:author="Gen Li(vivo)" w:date="2022-10-13T22:08:00Z">
              <w:r>
                <w:rPr>
                  <w:rFonts w:ascii="Times New Roman" w:hAnsi="Times New Roman"/>
                  <w:sz w:val="22"/>
                  <w:szCs w:val="22"/>
                  <w:lang w:eastAsia="zh-CN"/>
                </w:rPr>
                <w:t xml:space="preserve"> </w:t>
              </w:r>
            </w:ins>
            <w:ins w:id="450"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451"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2"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af3"/>
              <w:numPr>
                <w:ilvl w:val="2"/>
                <w:numId w:val="7"/>
              </w:numPr>
              <w:spacing w:after="0"/>
              <w:rPr>
                <w:del w:id="453" w:author="Gen Li(vivo)" w:date="2022-10-13T22:10:00Z"/>
                <w:rFonts w:ascii="Times New Roman" w:hAnsi="Times New Roman"/>
                <w:sz w:val="22"/>
                <w:szCs w:val="22"/>
                <w:lang w:eastAsia="zh-CN"/>
              </w:rPr>
            </w:pPr>
            <w:ins w:id="454"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5"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af3"/>
              <w:numPr>
                <w:ilvl w:val="2"/>
                <w:numId w:val="7"/>
              </w:numPr>
              <w:spacing w:after="0"/>
              <w:rPr>
                <w:rFonts w:ascii="Times New Roman" w:hAnsi="Times New Roman"/>
                <w:sz w:val="22"/>
                <w:szCs w:val="22"/>
                <w:lang w:eastAsia="zh-CN"/>
              </w:rPr>
            </w:pPr>
            <w:del w:id="456"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af3"/>
              <w:numPr>
                <w:ilvl w:val="2"/>
                <w:numId w:val="7"/>
              </w:numPr>
              <w:spacing w:after="0"/>
              <w:rPr>
                <w:del w:id="457" w:author="Gen Li(vivo)" w:date="2022-10-13T22:12:00Z"/>
                <w:rFonts w:ascii="Times New Roman" w:hAnsi="Times New Roman"/>
                <w:sz w:val="22"/>
                <w:szCs w:val="22"/>
                <w:lang w:eastAsia="zh-CN"/>
              </w:rPr>
            </w:pPr>
            <w:ins w:id="458" w:author="Gen Li(vivo)" w:date="2022-10-13T22:14:00Z">
              <w:r>
                <w:rPr>
                  <w:rFonts w:ascii="Times New Roman" w:hAnsi="Times New Roman"/>
                  <w:sz w:val="22"/>
                  <w:szCs w:val="22"/>
                  <w:lang w:eastAsia="zh-CN"/>
                </w:rPr>
                <w:t xml:space="preserve">Achieving </w:t>
              </w:r>
            </w:ins>
            <w:ins w:id="459" w:author="Gen Li(vivo)" w:date="2022-10-13T22:13:00Z">
              <w:r>
                <w:rPr>
                  <w:rFonts w:ascii="Times New Roman" w:hAnsi="Times New Roman"/>
                  <w:sz w:val="22"/>
                  <w:szCs w:val="22"/>
                  <w:lang w:eastAsia="zh-CN"/>
                </w:rPr>
                <w:t>RACH transmission oppor</w:t>
              </w:r>
            </w:ins>
            <w:ins w:id="460"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1"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af3"/>
              <w:numPr>
                <w:ilvl w:val="2"/>
                <w:numId w:val="7"/>
              </w:numPr>
              <w:spacing w:after="0"/>
              <w:rPr>
                <w:ins w:id="462" w:author="Gen Li(vivo)" w:date="2022-10-13T22:14:00Z"/>
                <w:rFonts w:ascii="Times New Roman" w:hAnsi="Times New Roman"/>
                <w:sz w:val="22"/>
                <w:szCs w:val="22"/>
                <w:lang w:eastAsia="zh-CN"/>
              </w:rPr>
            </w:pPr>
          </w:p>
          <w:p w14:paraId="4C40E39F" w14:textId="7CB6FFED" w:rsidR="0086782F" w:rsidDel="00DF207E" w:rsidRDefault="0086782F" w:rsidP="00DF207E">
            <w:pPr>
              <w:pStyle w:val="af3"/>
              <w:spacing w:after="0"/>
              <w:rPr>
                <w:del w:id="463" w:author="Gen Li(vivo)" w:date="2022-10-13T22:12:00Z"/>
                <w:rFonts w:ascii="Times New Roman" w:hAnsi="Times New Roman"/>
                <w:sz w:val="22"/>
                <w:szCs w:val="22"/>
                <w:lang w:eastAsia="zh-CN"/>
              </w:rPr>
            </w:pPr>
            <w:del w:id="464"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af3"/>
              <w:spacing w:after="0"/>
              <w:rPr>
                <w:ins w:id="465" w:author="Gen Li(vivo)" w:date="2022-10-13T22:15:00Z"/>
                <w:rFonts w:ascii="Times New Roman" w:hAnsi="Times New Roman"/>
                <w:sz w:val="22"/>
                <w:szCs w:val="22"/>
                <w:lang w:eastAsia="zh-CN"/>
              </w:rPr>
            </w:pPr>
          </w:p>
          <w:p w14:paraId="73588AF3" w14:textId="0BB10FA0" w:rsidR="00DF207E" w:rsidRDefault="00DF207E" w:rsidP="00DF207E">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af3"/>
              <w:numPr>
                <w:ilvl w:val="2"/>
                <w:numId w:val="7"/>
              </w:numPr>
              <w:overflowPunct w:val="0"/>
              <w:spacing w:after="0" w:line="252" w:lineRule="auto"/>
              <w:rPr>
                <w:del w:id="466" w:author="Gen Li(vivo)" w:date="2022-10-13T22:18:00Z"/>
                <w:rFonts w:ascii="Times New Roman" w:hAnsi="Times New Roman"/>
                <w:sz w:val="22"/>
                <w:szCs w:val="22"/>
                <w:lang w:eastAsia="zh-CN"/>
              </w:rPr>
            </w:pPr>
            <w:del w:id="467"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af3"/>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F13E58">
        <w:tc>
          <w:tcPr>
            <w:tcW w:w="1704" w:type="dxa"/>
            <w:shd w:val="clear" w:color="auto" w:fill="C5E0B3" w:themeFill="accent6" w:themeFillTint="66"/>
          </w:tcPr>
          <w:p w14:paraId="0CB5B114" w14:textId="2C5EAD95"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F13E58">
        <w:tc>
          <w:tcPr>
            <w:tcW w:w="1704" w:type="dxa"/>
          </w:tcPr>
          <w:p w14:paraId="0DA69051" w14:textId="2F1A04C4" w:rsidR="00924563" w:rsidRDefault="003619FE"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1A700B" w14:paraId="7A872E95" w14:textId="77777777" w:rsidTr="00F13E58">
        <w:tc>
          <w:tcPr>
            <w:tcW w:w="1704" w:type="dxa"/>
          </w:tcPr>
          <w:p w14:paraId="42402701" w14:textId="77777777" w:rsidR="001A700B" w:rsidRDefault="001A700B" w:rsidP="005725CA">
            <w:pPr>
              <w:pStyle w:val="af3"/>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22521D6" w14:textId="77777777" w:rsidR="001A700B" w:rsidRPr="005B58D4" w:rsidRDefault="001A700B" w:rsidP="005725CA">
            <w:pPr>
              <w:pStyle w:val="af3"/>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af3"/>
              <w:numPr>
                <w:ilvl w:val="0"/>
                <w:numId w:val="7"/>
              </w:numPr>
              <w:overflowPunct w:val="0"/>
              <w:spacing w:after="0" w:line="252" w:lineRule="auto"/>
              <w:rPr>
                <w:rFonts w:ascii="Times New Roman" w:hAnsi="Times New Roman"/>
                <w:sz w:val="22"/>
                <w:szCs w:val="22"/>
                <w:lang w:eastAsia="zh-CN"/>
              </w:rPr>
            </w:pPr>
            <w:r w:rsidRPr="006D756F">
              <w:rPr>
                <w:rFonts w:ascii="Times New Roman" w:eastAsia="DengXian"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w:t>
            </w:r>
            <w:r w:rsidRPr="00646F46">
              <w:rPr>
                <w:rFonts w:ascii="Times New Roman" w:eastAsia="DengXian" w:hAnsi="Times New Roman"/>
                <w:sz w:val="22"/>
                <w:szCs w:val="22"/>
                <w:lang w:eastAsia="zh-CN"/>
              </w:rPr>
              <w:t xml:space="preserve">suggested update in </w:t>
            </w:r>
            <w:r w:rsidRPr="00646F46">
              <w:rPr>
                <w:rFonts w:ascii="Times New Roman" w:eastAsia="DengXian" w:hAnsi="Times New Roman"/>
                <w:color w:val="FF0000"/>
                <w:sz w:val="22"/>
                <w:szCs w:val="22"/>
                <w:lang w:eastAsia="zh-CN"/>
              </w:rPr>
              <w:t>red</w:t>
            </w:r>
            <w:r w:rsidRPr="00646F46">
              <w:rPr>
                <w:rFonts w:ascii="Times New Roman" w:eastAsia="DengXian" w:hAnsi="Times New Roman"/>
                <w:sz w:val="22"/>
                <w:szCs w:val="22"/>
                <w:lang w:eastAsia="zh-CN"/>
              </w:rPr>
              <w:t xml:space="preserve"> and </w:t>
            </w:r>
            <w:r w:rsidRPr="00646F46">
              <w:rPr>
                <w:rFonts w:ascii="Times New Roman" w:eastAsia="DengXian" w:hAnsi="Times New Roman"/>
                <w:color w:val="00B050"/>
                <w:sz w:val="22"/>
                <w:szCs w:val="22"/>
                <w:lang w:eastAsia="zh-CN"/>
              </w:rPr>
              <w:t>green</w:t>
            </w:r>
            <w:r>
              <w:rPr>
                <w:rFonts w:ascii="Times New Roman" w:eastAsia="DengXian" w:hAnsi="Times New Roman"/>
                <w:color w:val="00B050"/>
                <w:sz w:val="22"/>
                <w:szCs w:val="22"/>
                <w:lang w:eastAsia="zh-CN"/>
              </w:rPr>
              <w:t xml:space="preserve">. </w:t>
            </w:r>
            <w:r w:rsidRPr="005E2DF1">
              <w:rPr>
                <w:rFonts w:ascii="Times New Roman" w:eastAsia="DengXian" w:hAnsi="Times New Roman"/>
                <w:sz w:val="22"/>
                <w:szCs w:val="22"/>
                <w:lang w:eastAsia="zh-CN"/>
              </w:rPr>
              <w:t>P</w:t>
            </w:r>
            <w:r>
              <w:rPr>
                <w:rFonts w:ascii="Times New Roman" w:eastAsia="DengXian" w:hAnsi="Times New Roman"/>
                <w:sz w:val="22"/>
                <w:szCs w:val="22"/>
                <w:lang w:eastAsia="zh-CN"/>
              </w:rPr>
              <w:t>lease also see the additional comments in the comment panel.</w:t>
            </w:r>
          </w:p>
          <w:p w14:paraId="4CE878D7" w14:textId="77777777" w:rsidR="001A700B" w:rsidRPr="004932B1" w:rsidRDefault="001A700B" w:rsidP="001A700B">
            <w:pPr>
              <w:pStyle w:val="af3"/>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af3"/>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af3"/>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af3"/>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af3"/>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4B1E965" w14:textId="77777777" w:rsidR="001A700B" w:rsidRDefault="001A700B" w:rsidP="001A700B">
            <w:pPr>
              <w:pStyle w:val="af3"/>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af3"/>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af3"/>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lastRenderedPageBreak/>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af3"/>
              <w:numPr>
                <w:ilvl w:val="2"/>
                <w:numId w:val="7"/>
              </w:numPr>
              <w:spacing w:after="0"/>
              <w:rPr>
                <w:rFonts w:ascii="Times New Roman" w:hAnsi="Times New Roman"/>
                <w:strike/>
                <w:color w:val="FF0000"/>
                <w:sz w:val="22"/>
                <w:szCs w:val="22"/>
                <w:lang w:eastAsia="zh-CN"/>
              </w:rPr>
            </w:pPr>
            <w:commentRangeStart w:id="468"/>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the same time </w:t>
            </w:r>
            <w:proofErr w:type="gramStart"/>
            <w:r w:rsidRPr="00083434">
              <w:rPr>
                <w:rFonts w:ascii="Times New Roman" w:hAnsi="Times New Roman"/>
                <w:strike/>
                <w:color w:val="FF0000"/>
                <w:sz w:val="22"/>
                <w:szCs w:val="22"/>
                <w:lang w:eastAsia="zh-CN"/>
              </w:rPr>
              <w:t>occasion, or</w:t>
            </w:r>
            <w:proofErr w:type="gramEnd"/>
            <w:r w:rsidRPr="00083434">
              <w:rPr>
                <w:rFonts w:ascii="Times New Roman" w:hAnsi="Times New Roman"/>
                <w:strike/>
                <w:color w:val="FF0000"/>
                <w:sz w:val="22"/>
                <w:szCs w:val="22"/>
                <w:lang w:eastAsia="zh-CN"/>
              </w:rPr>
              <w:t xml:space="preserve">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occasions.  </w:t>
            </w:r>
          </w:p>
          <w:p w14:paraId="0622BF56" w14:textId="77777777" w:rsidR="001A700B" w:rsidRPr="00083434" w:rsidRDefault="001A700B" w:rsidP="001A700B">
            <w:pPr>
              <w:pStyle w:val="af3"/>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468"/>
            <w:r w:rsidRPr="00083434">
              <w:rPr>
                <w:rStyle w:val="a5"/>
                <w:rFonts w:ascii="Times New Roman" w:hAnsi="Times New Roman"/>
                <w:strike/>
                <w:color w:val="FF0000"/>
                <w:lang w:eastAsia="zh-CN"/>
              </w:rPr>
              <w:commentReference w:id="468"/>
            </w:r>
          </w:p>
          <w:p w14:paraId="7E12F658" w14:textId="77777777" w:rsidR="001A700B" w:rsidRPr="00DA5B5C"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af3"/>
              <w:spacing w:after="0"/>
              <w:rPr>
                <w:rFonts w:ascii="Times New Roman" w:eastAsia="DengXian" w:hAnsi="Times New Roman"/>
                <w:sz w:val="22"/>
                <w:szCs w:val="22"/>
                <w:lang w:eastAsia="zh-CN"/>
              </w:rPr>
            </w:pPr>
          </w:p>
          <w:p w14:paraId="7DE4A2F0" w14:textId="77777777" w:rsidR="001A700B" w:rsidRPr="005B58D4" w:rsidRDefault="001A700B" w:rsidP="005725CA">
            <w:pPr>
              <w:pStyle w:val="af3"/>
              <w:spacing w:after="0"/>
              <w:rPr>
                <w:rFonts w:ascii="Times New Roman" w:eastAsia="DengXian" w:hAnsi="Times New Roman"/>
                <w:b/>
                <w:bCs/>
                <w:sz w:val="22"/>
                <w:szCs w:val="22"/>
                <w:u w:val="single"/>
                <w:lang w:eastAsia="zh-CN"/>
              </w:rPr>
            </w:pPr>
            <w:r w:rsidRPr="005B58D4">
              <w:rPr>
                <w:rFonts w:ascii="Times New Roman" w:eastAsia="DengXian" w:hAnsi="Times New Roman"/>
                <w:b/>
                <w:bCs/>
                <w:sz w:val="22"/>
                <w:szCs w:val="22"/>
                <w:u w:val="single"/>
                <w:lang w:eastAsia="zh-CN"/>
              </w:rPr>
              <w:t xml:space="preserve">On (de-)activation of </w:t>
            </w:r>
            <w:proofErr w:type="spellStart"/>
            <w:r w:rsidRPr="005B58D4">
              <w:rPr>
                <w:rFonts w:ascii="Times New Roman" w:eastAsia="DengXian" w:hAnsi="Times New Roman"/>
                <w:b/>
                <w:bCs/>
                <w:sz w:val="22"/>
                <w:szCs w:val="22"/>
                <w:u w:val="single"/>
                <w:lang w:eastAsia="zh-CN"/>
              </w:rPr>
              <w:t>Scell</w:t>
            </w:r>
            <w:proofErr w:type="spellEnd"/>
          </w:p>
          <w:p w14:paraId="474BC434" w14:textId="77777777" w:rsidR="001A700B" w:rsidRPr="00F47996" w:rsidRDefault="001A700B" w:rsidP="00C82031">
            <w:pPr>
              <w:pStyle w:val="af3"/>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w:t>
            </w:r>
            <w:r w:rsidRPr="00F47996">
              <w:rPr>
                <w:rFonts w:ascii="Times New Roman" w:eastAsia="DengXian"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C82031">
            <w:pPr>
              <w:pStyle w:val="af3"/>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w:t>
            </w:r>
            <w:r w:rsidRPr="00F47996">
              <w:rPr>
                <w:rFonts w:ascii="Times New Roman" w:eastAsia="DengXian" w:hAnsi="Times New Roman"/>
                <w:sz w:val="22"/>
                <w:szCs w:val="22"/>
                <w:lang w:eastAsia="zh-CN"/>
              </w:rPr>
              <w:t xml:space="preserve"> HARQ timing provide little reduction compared to the overall latency. We can discuss </w:t>
            </w:r>
            <w:r>
              <w:rPr>
                <w:rFonts w:ascii="Times New Roman" w:eastAsia="DengXian" w:hAnsi="Times New Roman"/>
                <w:sz w:val="22"/>
                <w:szCs w:val="22"/>
                <w:lang w:eastAsia="zh-CN"/>
              </w:rPr>
              <w:t xml:space="preserve">this </w:t>
            </w:r>
            <w:r w:rsidRPr="00F47996">
              <w:rPr>
                <w:rFonts w:ascii="Times New Roman" w:eastAsia="DengXian" w:hAnsi="Times New Roman"/>
                <w:sz w:val="22"/>
                <w:szCs w:val="22"/>
                <w:lang w:eastAsia="zh-CN"/>
              </w:rPr>
              <w:t>later if proponents could provide performance in the next meeting.</w:t>
            </w:r>
          </w:p>
          <w:p w14:paraId="2728DB81" w14:textId="77777777" w:rsidR="001A700B" w:rsidRPr="008A36A5" w:rsidRDefault="001A700B" w:rsidP="001A700B">
            <w:pPr>
              <w:pStyle w:val="af3"/>
              <w:numPr>
                <w:ilvl w:val="0"/>
                <w:numId w:val="7"/>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09B1BC9A" w14:textId="77777777" w:rsidR="001A700B" w:rsidRPr="008C2570" w:rsidRDefault="001A700B" w:rsidP="001A700B">
            <w:pPr>
              <w:pStyle w:val="af3"/>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lastRenderedPageBreak/>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af3"/>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af3"/>
              <w:spacing w:after="0"/>
              <w:rPr>
                <w:rFonts w:ascii="Times New Roman" w:eastAsia="DengXian" w:hAnsi="Times New Roman"/>
                <w:sz w:val="22"/>
                <w:szCs w:val="22"/>
                <w:lang w:eastAsia="zh-CN"/>
              </w:rPr>
            </w:pPr>
          </w:p>
          <w:p w14:paraId="4575BCED" w14:textId="77777777" w:rsidR="001A700B" w:rsidRPr="00F47996" w:rsidRDefault="001A700B" w:rsidP="005725CA">
            <w:pPr>
              <w:pStyle w:val="af3"/>
              <w:spacing w:after="0"/>
              <w:rPr>
                <w:rFonts w:ascii="Times New Roman" w:eastAsia="DengXian" w:hAnsi="Times New Roman"/>
                <w:b/>
                <w:bCs/>
                <w:sz w:val="22"/>
                <w:szCs w:val="22"/>
                <w:u w:val="single"/>
                <w:lang w:eastAsia="zh-CN"/>
              </w:rPr>
            </w:pPr>
            <w:r w:rsidRPr="00F47996">
              <w:rPr>
                <w:rFonts w:ascii="Times New Roman" w:eastAsia="DengXian" w:hAnsi="Times New Roman"/>
                <w:b/>
                <w:bCs/>
                <w:sz w:val="22"/>
                <w:szCs w:val="22"/>
                <w:u w:val="single"/>
                <w:lang w:eastAsia="zh-CN"/>
              </w:rPr>
              <w:t>Missing technique</w:t>
            </w:r>
          </w:p>
          <w:p w14:paraId="50DDB0AE" w14:textId="77777777" w:rsidR="001A700B" w:rsidRDefault="001A700B" w:rsidP="005725CA">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sidRPr="002234A6">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63CFE238" w14:textId="77777777" w:rsidR="001A700B" w:rsidRPr="009625B0" w:rsidRDefault="001A700B" w:rsidP="00C82031">
            <w:pPr>
              <w:pStyle w:val="af3"/>
              <w:numPr>
                <w:ilvl w:val="0"/>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Dynamic UE-group </w:t>
            </w:r>
            <w:proofErr w:type="spellStart"/>
            <w:r w:rsidRPr="009625B0">
              <w:rPr>
                <w:rFonts w:ascii="Times New Roman" w:eastAsia="DengXian" w:hAnsi="Times New Roman"/>
                <w:color w:val="0070C0"/>
                <w:sz w:val="22"/>
                <w:szCs w:val="22"/>
                <w:lang w:eastAsia="zh-CN"/>
              </w:rPr>
              <w:t>Pcell</w:t>
            </w:r>
            <w:proofErr w:type="spellEnd"/>
            <w:r w:rsidRPr="009625B0">
              <w:rPr>
                <w:rFonts w:ascii="Times New Roman" w:eastAsia="DengXian" w:hAnsi="Times New Roman"/>
                <w:color w:val="0070C0"/>
                <w:sz w:val="22"/>
                <w:szCs w:val="22"/>
                <w:lang w:eastAsia="zh-CN"/>
              </w:rPr>
              <w:t xml:space="preserve"> switching</w:t>
            </w:r>
          </w:p>
          <w:p w14:paraId="39266479" w14:textId="77777777" w:rsidR="001A700B" w:rsidRPr="009625B0" w:rsidRDefault="001A700B" w:rsidP="00C82031">
            <w:pPr>
              <w:pStyle w:val="af3"/>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C82031">
            <w:pPr>
              <w:pStyle w:val="af3"/>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Potential specification impact</w:t>
            </w:r>
          </w:p>
          <w:p w14:paraId="5F3752D8" w14:textId="77777777" w:rsidR="001A700B" w:rsidRPr="009625B0" w:rsidRDefault="001A700B" w:rsidP="00C82031">
            <w:pPr>
              <w:pStyle w:val="af3"/>
              <w:numPr>
                <w:ilvl w:val="2"/>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L1/L2 </w:t>
            </w:r>
            <w:proofErr w:type="spellStart"/>
            <w:r w:rsidRPr="009625B0">
              <w:rPr>
                <w:rFonts w:ascii="Times New Roman" w:eastAsia="DengXian" w:hAnsi="Times New Roman"/>
                <w:color w:val="0070C0"/>
                <w:sz w:val="22"/>
                <w:szCs w:val="22"/>
                <w:lang w:eastAsia="zh-CN"/>
              </w:rPr>
              <w:t>signalling</w:t>
            </w:r>
            <w:proofErr w:type="spellEnd"/>
            <w:r w:rsidRPr="009625B0">
              <w:rPr>
                <w:rFonts w:ascii="Times New Roman" w:eastAsia="DengXian" w:hAnsi="Times New Roman"/>
                <w:color w:val="0070C0"/>
                <w:sz w:val="22"/>
                <w:szCs w:val="22"/>
                <w:lang w:eastAsia="zh-CN"/>
              </w:rPr>
              <w:t xml:space="preserve"> to indicate primary cell change to a group of UEs</w:t>
            </w:r>
          </w:p>
          <w:p w14:paraId="68720DC5" w14:textId="77777777" w:rsidR="001A700B" w:rsidRDefault="001A700B" w:rsidP="005725CA">
            <w:pPr>
              <w:pStyle w:val="af3"/>
              <w:spacing w:after="0"/>
              <w:rPr>
                <w:rFonts w:ascii="Times New Roman" w:hAnsi="Times New Roman"/>
                <w:sz w:val="22"/>
                <w:szCs w:val="22"/>
                <w:lang w:eastAsia="zh-CN"/>
              </w:rPr>
            </w:pPr>
          </w:p>
        </w:tc>
      </w:tr>
      <w:tr w:rsidR="00F13E58" w14:paraId="5E5B1929" w14:textId="77777777" w:rsidTr="00F13E58">
        <w:tc>
          <w:tcPr>
            <w:tcW w:w="1704" w:type="dxa"/>
          </w:tcPr>
          <w:p w14:paraId="783D25D1" w14:textId="77777777"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CE0C766" w14:textId="5FEB91FD"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364E734A" w14:textId="77777777"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7AA9B28C" w14:textId="77777777" w:rsidR="00F13E58" w:rsidRDefault="00F13E58" w:rsidP="00F13E58">
            <w:pPr>
              <w:pStyle w:val="afd"/>
              <w:numPr>
                <w:ilvl w:val="0"/>
                <w:numId w:val="7"/>
              </w:numPr>
              <w:rPr>
                <w:color w:val="FF0000"/>
              </w:rPr>
            </w:pPr>
            <w:r w:rsidRPr="00511017">
              <w:rPr>
                <w:color w:val="FF0000"/>
              </w:rPr>
              <w:t xml:space="preserve">Operating cells without or with reduced transmission and reception of periodic signals and channels such as SSB at the </w:t>
            </w:r>
            <w:proofErr w:type="spellStart"/>
            <w:r w:rsidRPr="00511017">
              <w:rPr>
                <w:color w:val="FF0000"/>
              </w:rPr>
              <w:t>gNB</w:t>
            </w:r>
            <w:proofErr w:type="spellEnd"/>
            <w:r w:rsidRPr="00511017">
              <w:rPr>
                <w:color w:val="FF0000"/>
              </w:rPr>
              <w:t>, might have impact to the UE normal access to the network, such as measurements, RRM and mobility.</w:t>
            </w:r>
          </w:p>
          <w:p w14:paraId="5B33AECD" w14:textId="77777777" w:rsidR="00F13E58" w:rsidRDefault="00F13E58" w:rsidP="005834FD">
            <w:r w:rsidRPr="00B7166E">
              <w:t xml:space="preserve">Also, the </w:t>
            </w:r>
            <w:r>
              <w:t xml:space="preserve">following </w:t>
            </w:r>
            <w:r w:rsidRPr="00B7166E">
              <w:t>text should be placed under “Additional considerations</w:t>
            </w:r>
            <w:r>
              <w:t>.</w:t>
            </w:r>
          </w:p>
          <w:p w14:paraId="68C5D7BF" w14:textId="77777777" w:rsidR="00F13E58" w:rsidRPr="00B7166E" w:rsidRDefault="00F13E58" w:rsidP="00C82031">
            <w:pPr>
              <w:pStyle w:val="afd"/>
              <w:numPr>
                <w:ilvl w:val="0"/>
                <w:numId w:val="48"/>
              </w:numPr>
            </w:pPr>
            <w:r w:rsidRPr="00B7166E">
              <w:t>” “</w:t>
            </w:r>
            <w:r w:rsidRPr="00B7166E">
              <w:rPr>
                <w:i/>
                <w:iCs/>
                <w:lang w:eastAsia="zh-CN"/>
              </w:rPr>
              <w:t>Legacy UEs are not expected to be able to access a cell with reduced transmission and reception of common periodic signals and channels</w:t>
            </w:r>
            <w:r w:rsidRPr="00B7166E">
              <w:t>”</w:t>
            </w:r>
          </w:p>
          <w:p w14:paraId="08F29C19" w14:textId="77777777" w:rsidR="00F13E58" w:rsidRDefault="00F13E58" w:rsidP="005834FD">
            <w:pPr>
              <w:pStyle w:val="af3"/>
              <w:spacing w:after="0"/>
              <w:rPr>
                <w:rFonts w:ascii="Times New Roman" w:eastAsia="DengXian" w:hAnsi="Times New Roman"/>
                <w:sz w:val="22"/>
                <w:szCs w:val="22"/>
                <w:lang w:eastAsia="zh-CN"/>
              </w:rPr>
            </w:pPr>
          </w:p>
        </w:tc>
      </w:tr>
      <w:tr w:rsidR="001453FB" w14:paraId="4DBB4F23" w14:textId="77777777" w:rsidTr="00F13E58">
        <w:tc>
          <w:tcPr>
            <w:tcW w:w="1704" w:type="dxa"/>
          </w:tcPr>
          <w:p w14:paraId="573C0582" w14:textId="6BA90DC4" w:rsidR="001453FB" w:rsidRDefault="001453FB" w:rsidP="001453FB">
            <w:pPr>
              <w:pStyle w:val="af3"/>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4F8210FD" w14:textId="77777777" w:rsidR="001453FB" w:rsidRDefault="001453FB" w:rsidP="001453FB">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BD28C42" w14:textId="77777777" w:rsidR="001453FB" w:rsidRPr="00353AE1" w:rsidRDefault="001453FB" w:rsidP="001453FB">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675B8B5A" w14:textId="77777777" w:rsidR="001453FB" w:rsidRDefault="001453FB" w:rsidP="001453FB">
            <w:pPr>
              <w:pStyle w:val="af3"/>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3DFDF18F" w14:textId="77777777" w:rsidR="001453FB" w:rsidRPr="00306403" w:rsidRDefault="001453FB" w:rsidP="001453FB">
            <w:pPr>
              <w:pStyle w:val="af3"/>
              <w:numPr>
                <w:ilvl w:val="2"/>
                <w:numId w:val="7"/>
              </w:numPr>
              <w:spacing w:after="0" w:line="252" w:lineRule="auto"/>
              <w:rPr>
                <w:rFonts w:ascii="Times New Roman" w:hAnsi="Times New Roman"/>
                <w:color w:val="0000FF"/>
                <w:sz w:val="22"/>
                <w:szCs w:val="22"/>
                <w:lang w:eastAsia="zh-CN"/>
              </w:rPr>
            </w:pPr>
            <w:r w:rsidRPr="00306403">
              <w:rPr>
                <w:rFonts w:ascii="Times New Roman" w:hAnsi="Times New Roman"/>
                <w:color w:val="0000FF"/>
                <w:sz w:val="22"/>
                <w:szCs w:val="22"/>
                <w:lang w:eastAsia="zh-CN"/>
              </w:rPr>
              <w:t>Signals/channels for UE request and</w:t>
            </w:r>
            <w:r>
              <w:rPr>
                <w:rFonts w:ascii="Times New Roman" w:hAnsi="Times New Roman"/>
                <w:color w:val="0000FF"/>
                <w:sz w:val="22"/>
                <w:szCs w:val="22"/>
                <w:lang w:eastAsia="zh-CN"/>
              </w:rPr>
              <w:t xml:space="preserve"> L1 </w:t>
            </w:r>
            <w:r w:rsidRPr="00306403">
              <w:rPr>
                <w:rFonts w:ascii="Times New Roman" w:hAnsi="Times New Roman"/>
                <w:color w:val="0000FF"/>
                <w:sz w:val="22"/>
                <w:szCs w:val="22"/>
                <w:lang w:eastAsia="zh-CN"/>
              </w:rPr>
              <w:t>indication</w:t>
            </w:r>
            <w:r>
              <w:rPr>
                <w:rFonts w:ascii="Times New Roman" w:hAnsi="Times New Roman"/>
                <w:color w:val="0000FF"/>
                <w:sz w:val="22"/>
                <w:szCs w:val="22"/>
                <w:lang w:eastAsia="zh-CN"/>
              </w:rPr>
              <w:t xml:space="preserve">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5228CA13" w14:textId="77777777" w:rsidR="001453FB" w:rsidRPr="00616625" w:rsidRDefault="001453FB" w:rsidP="001453FB">
            <w:pPr>
              <w:pStyle w:val="af3"/>
              <w:numPr>
                <w:ilvl w:val="2"/>
                <w:numId w:val="7"/>
              </w:numPr>
              <w:overflowPunct w:val="0"/>
              <w:spacing w:after="0" w:line="252" w:lineRule="auto"/>
              <w:rPr>
                <w:rFonts w:ascii="Times New Roman" w:hAnsi="Times New Roman"/>
                <w:strike/>
                <w:color w:val="0000FF"/>
                <w:sz w:val="22"/>
                <w:szCs w:val="22"/>
                <w:lang w:eastAsia="zh-CN"/>
              </w:rPr>
            </w:pPr>
            <w:r w:rsidRPr="00616625">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01DD0D8D" w14:textId="77777777" w:rsidR="001453FB" w:rsidRPr="00353AE1" w:rsidRDefault="001453FB" w:rsidP="001453FB">
            <w:pPr>
              <w:pStyle w:val="af3"/>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185D9B1D" w14:textId="77777777" w:rsidR="001453FB" w:rsidRPr="00616625" w:rsidRDefault="001453FB" w:rsidP="001453FB">
            <w:pPr>
              <w:pStyle w:val="af3"/>
              <w:numPr>
                <w:ilvl w:val="2"/>
                <w:numId w:val="7"/>
              </w:numPr>
              <w:overflowPunct w:val="0"/>
              <w:spacing w:after="0" w:line="252" w:lineRule="auto"/>
              <w:rPr>
                <w:rFonts w:ascii="Times New Roman" w:hAnsi="Times New Roman"/>
                <w:sz w:val="22"/>
                <w:szCs w:val="22"/>
                <w:lang w:eastAsia="zh-CN"/>
              </w:rPr>
            </w:pPr>
            <w:r w:rsidRPr="00616625">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A14668D" w14:textId="77777777" w:rsidR="001453FB" w:rsidRPr="00353AE1" w:rsidRDefault="001453FB" w:rsidP="001453FB">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AF16D9" w14:textId="77777777" w:rsidR="001453FB" w:rsidRDefault="001453FB" w:rsidP="001453FB">
            <w:pPr>
              <w:pStyle w:val="af3"/>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70C64B0" w14:textId="77777777" w:rsidR="001453FB" w:rsidRPr="00616625" w:rsidRDefault="001453FB" w:rsidP="001453FB">
            <w:pPr>
              <w:pStyle w:val="af3"/>
              <w:numPr>
                <w:ilvl w:val="2"/>
                <w:numId w:val="7"/>
              </w:numPr>
              <w:overflowPunct w:val="0"/>
              <w:spacing w:after="0" w:line="252" w:lineRule="auto"/>
              <w:rPr>
                <w:rFonts w:ascii="Times New Roman" w:hAnsi="Times New Roman"/>
                <w:color w:val="0000FF"/>
                <w:sz w:val="22"/>
                <w:szCs w:val="22"/>
                <w:lang w:eastAsia="zh-CN"/>
              </w:rPr>
            </w:pPr>
            <w:r w:rsidRPr="00616625">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34AC36B3" w14:textId="77777777" w:rsidR="001453FB" w:rsidRDefault="001453FB" w:rsidP="001453FB">
            <w:pPr>
              <w:pStyle w:val="af3"/>
              <w:spacing w:after="0"/>
              <w:rPr>
                <w:rFonts w:ascii="Times New Roman" w:eastAsia="DengXian" w:hAnsi="Times New Roman"/>
                <w:sz w:val="22"/>
                <w:szCs w:val="22"/>
                <w:lang w:eastAsia="zh-CN"/>
              </w:rPr>
            </w:pPr>
          </w:p>
        </w:tc>
      </w:tr>
      <w:tr w:rsidR="008F24D6" w14:paraId="3A7EBE3C" w14:textId="77777777" w:rsidTr="00F13E58">
        <w:tc>
          <w:tcPr>
            <w:tcW w:w="1704" w:type="dxa"/>
          </w:tcPr>
          <w:p w14:paraId="1858DC5B" w14:textId="33211AED" w:rsidR="008F24D6" w:rsidRPr="008F24D6" w:rsidRDefault="008F24D6" w:rsidP="001453FB">
            <w:pPr>
              <w:pStyle w:val="af3"/>
              <w:spacing w:after="0"/>
              <w:rPr>
                <w:rFonts w:ascii="Times New Roman" w:eastAsia="游明朝" w:hAnsi="Times New Roman" w:hint="eastAsia"/>
                <w:sz w:val="22"/>
                <w:szCs w:val="22"/>
                <w:lang w:eastAsia="ja-JP"/>
              </w:rPr>
            </w:pPr>
            <w:r>
              <w:rPr>
                <w:rFonts w:ascii="Times New Roman" w:eastAsia="游明朝" w:hAnsi="Times New Roman" w:hint="eastAsia"/>
                <w:sz w:val="22"/>
                <w:szCs w:val="22"/>
                <w:lang w:eastAsia="ja-JP"/>
              </w:rPr>
              <w:lastRenderedPageBreak/>
              <w:t>D</w:t>
            </w:r>
            <w:r>
              <w:rPr>
                <w:rFonts w:ascii="Times New Roman" w:eastAsia="游明朝" w:hAnsi="Times New Roman"/>
                <w:sz w:val="22"/>
                <w:szCs w:val="22"/>
                <w:lang w:eastAsia="ja-JP"/>
              </w:rPr>
              <w:t>OCOMO</w:t>
            </w:r>
          </w:p>
        </w:tc>
        <w:tc>
          <w:tcPr>
            <w:tcW w:w="7646" w:type="dxa"/>
          </w:tcPr>
          <w:p w14:paraId="17C9B977" w14:textId="3BBFCB34" w:rsidR="008F24D6" w:rsidRDefault="008F24D6" w:rsidP="001453FB">
            <w:pPr>
              <w:pStyle w:val="af3"/>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A</w:t>
            </w:r>
            <w:r>
              <w:rPr>
                <w:rFonts w:ascii="Times New Roman" w:eastAsia="游明朝" w:hAnsi="Times New Roman"/>
                <w:sz w:val="22"/>
                <w:szCs w:val="22"/>
                <w:lang w:eastAsia="ja-JP"/>
              </w:rPr>
              <w:t xml:space="preserve">gree with LGE/QC on removing </w:t>
            </w:r>
            <w:r w:rsidRPr="006D756F">
              <w:rPr>
                <w:rFonts w:ascii="Times New Roman" w:eastAsiaTheme="minorEastAsia" w:hAnsi="Times New Roman"/>
                <w:sz w:val="22"/>
                <w:szCs w:val="22"/>
                <w:lang w:eastAsia="ko-KR"/>
              </w:rPr>
              <w:t>“anchor CC” or “ES CC”</w:t>
            </w:r>
            <w:r>
              <w:rPr>
                <w:rFonts w:ascii="Times New Roman" w:eastAsiaTheme="minorEastAsia" w:hAnsi="Times New Roman"/>
                <w:sz w:val="22"/>
                <w:szCs w:val="22"/>
                <w:lang w:eastAsia="ko-KR"/>
              </w:rPr>
              <w:t>.</w:t>
            </w:r>
          </w:p>
          <w:p w14:paraId="2E7D9FD4" w14:textId="77777777" w:rsidR="008F24D6" w:rsidRDefault="008F24D6" w:rsidP="001453FB">
            <w:pPr>
              <w:pStyle w:val="af3"/>
              <w:spacing w:after="0"/>
              <w:rPr>
                <w:rFonts w:ascii="Times New Roman" w:eastAsia="游明朝" w:hAnsi="Times New Roman"/>
                <w:sz w:val="22"/>
                <w:szCs w:val="22"/>
                <w:lang w:eastAsia="ja-JP"/>
              </w:rPr>
            </w:pPr>
            <w:r>
              <w:rPr>
                <w:rFonts w:ascii="Times New Roman" w:eastAsia="游明朝" w:hAnsi="Times New Roman" w:hint="eastAsia"/>
                <w:sz w:val="22"/>
                <w:szCs w:val="22"/>
                <w:lang w:eastAsia="ja-JP"/>
              </w:rPr>
              <w:t>B</w:t>
            </w:r>
            <w:r>
              <w:rPr>
                <w:rFonts w:ascii="Times New Roman" w:eastAsia="游明朝" w:hAnsi="Times New Roman"/>
                <w:sz w:val="22"/>
                <w:szCs w:val="22"/>
                <w:lang w:eastAsia="ja-JP"/>
              </w:rPr>
              <w:t>esides, the following text should be placed under “Potential impact to other WGs”.</w:t>
            </w:r>
          </w:p>
          <w:p w14:paraId="240A4ED3" w14:textId="24694AC7" w:rsidR="008F24D6" w:rsidRPr="008F24D6" w:rsidRDefault="008F24D6" w:rsidP="008F24D6">
            <w:pPr>
              <w:pStyle w:val="af3"/>
              <w:spacing w:after="0"/>
              <w:ind w:leftChars="223" w:left="446"/>
              <w:rPr>
                <w:rFonts w:ascii="Times New Roman" w:eastAsia="游明朝" w:hAnsi="Times New Roman" w:hint="eastAsia"/>
                <w:i/>
                <w:iCs/>
                <w:sz w:val="22"/>
                <w:szCs w:val="22"/>
                <w:lang w:eastAsia="ja-JP"/>
              </w:rPr>
            </w:pPr>
            <w:r w:rsidRPr="008F24D6">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sidRPr="008F24D6">
              <w:rPr>
                <w:rFonts w:ascii="Times New Roman" w:hAnsi="Times New Roman"/>
                <w:i/>
                <w:iCs/>
                <w:sz w:val="22"/>
                <w:szCs w:val="22"/>
                <w:lang w:eastAsia="zh-CN"/>
              </w:rPr>
              <w:t>i.e.</w:t>
            </w:r>
            <w:proofErr w:type="gramEnd"/>
            <w:r w:rsidRPr="008F24D6">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8F24D6">
              <w:rPr>
                <w:rFonts w:ascii="Times New Roman" w:hAnsi="Times New Roman"/>
                <w:i/>
                <w:iCs/>
                <w:sz w:val="22"/>
                <w:szCs w:val="22"/>
                <w:lang w:eastAsia="zh-CN"/>
              </w:rPr>
              <w:t>etc</w:t>
            </w:r>
            <w:proofErr w:type="spellEnd"/>
          </w:p>
        </w:tc>
      </w:tr>
    </w:tbl>
    <w:p w14:paraId="6162EF8A" w14:textId="20302FD1" w:rsidR="00880F14" w:rsidRDefault="00880F14" w:rsidP="00880F14">
      <w:pPr>
        <w:pStyle w:val="af3"/>
        <w:spacing w:after="0"/>
        <w:rPr>
          <w:rFonts w:ascii="Times New Roman" w:eastAsiaTheme="minorEastAsia" w:hAnsi="Times New Roman"/>
          <w:sz w:val="22"/>
          <w:szCs w:val="22"/>
          <w:lang w:eastAsia="ko-KR"/>
        </w:rPr>
      </w:pPr>
    </w:p>
    <w:p w14:paraId="7C89F212" w14:textId="77777777" w:rsidR="00066E9D" w:rsidRDefault="00066E9D" w:rsidP="00F049B4">
      <w:pPr>
        <w:pStyle w:val="af3"/>
        <w:spacing w:after="0"/>
        <w:rPr>
          <w:rFonts w:ascii="Times New Roman" w:hAnsi="Times New Roman"/>
          <w:sz w:val="22"/>
          <w:szCs w:val="22"/>
          <w:lang w:eastAsia="zh-CN"/>
        </w:rPr>
      </w:pPr>
    </w:p>
    <w:p w14:paraId="2CEAA4BF" w14:textId="77777777" w:rsidR="00F049B4" w:rsidRDefault="00F049B4" w:rsidP="00F049B4">
      <w:pPr>
        <w:pStyle w:val="af3"/>
        <w:spacing w:after="0"/>
        <w:rPr>
          <w:rFonts w:ascii="Times New Roman" w:eastAsiaTheme="minorEastAsia" w:hAnsi="Times New Roman"/>
          <w:sz w:val="22"/>
          <w:szCs w:val="22"/>
          <w:lang w:eastAsia="ko-KR"/>
        </w:rPr>
      </w:pPr>
    </w:p>
    <w:p w14:paraId="40BF0A3B" w14:textId="4AC4617C"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5F85C1C" w14:textId="77777777" w:rsidR="00E976D5"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af3"/>
        <w:spacing w:after="0"/>
        <w:rPr>
          <w:rFonts w:ascii="Times New Roman" w:eastAsiaTheme="minorEastAsia" w:hAnsi="Times New Roman"/>
          <w:sz w:val="22"/>
          <w:szCs w:val="22"/>
          <w:lang w:eastAsia="ko-KR"/>
        </w:rPr>
      </w:pPr>
    </w:p>
    <w:p w14:paraId="021CFCDA" w14:textId="2D1CE4AE" w:rsidR="00066E9D" w:rsidRDefault="00066E9D" w:rsidP="00F049B4">
      <w:pPr>
        <w:pStyle w:val="af3"/>
        <w:spacing w:after="0"/>
        <w:rPr>
          <w:rFonts w:ascii="Times New Roman" w:eastAsiaTheme="minorEastAsia" w:hAnsi="Times New Roman"/>
          <w:sz w:val="22"/>
          <w:szCs w:val="22"/>
          <w:lang w:eastAsia="ko-KR"/>
        </w:rPr>
      </w:pPr>
    </w:p>
    <w:p w14:paraId="0F08C809" w14:textId="77777777" w:rsidR="00066E9D" w:rsidRDefault="00066E9D" w:rsidP="00066E9D">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af3"/>
        <w:spacing w:after="0"/>
        <w:rPr>
          <w:rFonts w:ascii="Times New Roman" w:eastAsiaTheme="minorEastAsia" w:hAnsi="Times New Roman"/>
          <w:sz w:val="22"/>
          <w:szCs w:val="22"/>
          <w:lang w:eastAsia="ko-KR"/>
        </w:rPr>
      </w:pPr>
    </w:p>
    <w:p w14:paraId="220B46EC" w14:textId="25AC8DE6" w:rsidR="00EB2D06" w:rsidRDefault="00EB2D06" w:rsidP="00F049B4">
      <w:pPr>
        <w:pStyle w:val="af3"/>
        <w:spacing w:after="0"/>
        <w:rPr>
          <w:rFonts w:ascii="Times New Roman" w:eastAsiaTheme="minorEastAsia" w:hAnsi="Times New Roman"/>
          <w:sz w:val="22"/>
          <w:szCs w:val="22"/>
          <w:lang w:eastAsia="ko-KR"/>
        </w:rPr>
      </w:pPr>
    </w:p>
    <w:p w14:paraId="3E415434" w14:textId="6463C266" w:rsidR="00EB2D06" w:rsidRDefault="00EB2D06" w:rsidP="00EB2D06">
      <w:pPr>
        <w:pStyle w:val="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C82031">
      <w:pPr>
        <w:pStyle w:val="afd"/>
        <w:numPr>
          <w:ilvl w:val="0"/>
          <w:numId w:val="43"/>
        </w:numPr>
      </w:pPr>
      <w:r w:rsidRPr="00F26A3D">
        <w:t>Which details should be included in the main proposal description (not the additional information for evaluation)</w:t>
      </w:r>
    </w:p>
    <w:p w14:paraId="5BF872F1" w14:textId="77777777" w:rsidR="00EB2D06" w:rsidRDefault="00EB2D06"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af3"/>
              <w:spacing w:after="0"/>
              <w:rPr>
                <w:rFonts w:ascii="Times New Roman" w:hAnsi="Times New Roman"/>
                <w:sz w:val="22"/>
                <w:szCs w:val="22"/>
                <w:lang w:eastAsia="zh-CN"/>
              </w:rPr>
            </w:pPr>
          </w:p>
          <w:p w14:paraId="116ADF11" w14:textId="77777777" w:rsidR="00505FDD" w:rsidRDefault="00505FDD" w:rsidP="00505FDD">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9"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af3"/>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af3"/>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af3"/>
              <w:numPr>
                <w:ilvl w:val="2"/>
                <w:numId w:val="7"/>
              </w:numPr>
              <w:overflowPunct w:val="0"/>
              <w:spacing w:before="0" w:after="0" w:line="240" w:lineRule="auto"/>
              <w:rPr>
                <w:ins w:id="472" w:author="Seonwook Kim2" w:date="2022-10-13T19:44:00Z"/>
                <w:rFonts w:ascii="Times New Roman" w:hAnsi="Times New Roman"/>
                <w:sz w:val="22"/>
                <w:szCs w:val="22"/>
                <w:lang w:eastAsia="zh-CN"/>
              </w:rPr>
            </w:pPr>
            <w:ins w:id="473"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af3"/>
              <w:numPr>
                <w:ilvl w:val="2"/>
                <w:numId w:val="7"/>
              </w:numPr>
              <w:overflowPunct w:val="0"/>
              <w:spacing w:after="0" w:line="240" w:lineRule="auto"/>
              <w:rPr>
                <w:ins w:id="474" w:author="Seonwook Kim2" w:date="2022-10-13T19:47:00Z"/>
                <w:rFonts w:ascii="Times New Roman" w:hAnsi="Times New Roman"/>
                <w:sz w:val="22"/>
                <w:szCs w:val="22"/>
                <w:lang w:eastAsia="zh-CN"/>
              </w:rPr>
            </w:pPr>
            <w:proofErr w:type="spellStart"/>
            <w:ins w:id="475"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6"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af3"/>
              <w:spacing w:after="0"/>
              <w:rPr>
                <w:rFonts w:ascii="Times New Roman" w:hAnsi="Times New Roman"/>
                <w:sz w:val="22"/>
                <w:szCs w:val="22"/>
                <w:lang w:eastAsia="zh-CN"/>
              </w:rPr>
            </w:pPr>
          </w:p>
          <w:p w14:paraId="42BF312E" w14:textId="77777777" w:rsidR="00505FDD" w:rsidRDefault="00505FDD" w:rsidP="00604F53">
            <w:pPr>
              <w:pStyle w:val="af3"/>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B8F49A5" w14:textId="625CB2C9"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af3"/>
              <w:spacing w:after="0"/>
              <w:rPr>
                <w:rFonts w:ascii="Times New Roman" w:eastAsiaTheme="minorEastAsia" w:hAnsi="Times New Roman"/>
                <w:sz w:val="22"/>
                <w:szCs w:val="22"/>
                <w:lang w:eastAsia="ko-KR"/>
              </w:rPr>
            </w:pPr>
          </w:p>
        </w:tc>
      </w:tr>
      <w:tr w:rsidR="00FD7C43" w14:paraId="00A8D13D" w14:textId="77777777" w:rsidTr="00604F53">
        <w:tc>
          <w:tcPr>
            <w:tcW w:w="1704" w:type="dxa"/>
          </w:tcPr>
          <w:p w14:paraId="5BCDDD4C" w14:textId="18C5FDCA" w:rsidR="00FD7C43" w:rsidRPr="00FD7C43" w:rsidRDefault="00FD7C43" w:rsidP="00604F53">
            <w:pPr>
              <w:pStyle w:val="af3"/>
              <w:spacing w:after="0"/>
              <w:rPr>
                <w:rFonts w:ascii="Times New Roman" w:eastAsia="游明朝" w:hAnsi="Times New Roman" w:hint="eastAsia"/>
                <w:sz w:val="22"/>
                <w:szCs w:val="22"/>
                <w:lang w:eastAsia="ja-JP"/>
              </w:rPr>
            </w:pPr>
            <w:r>
              <w:rPr>
                <w:rFonts w:ascii="Times New Roman" w:eastAsia="游明朝" w:hAnsi="Times New Roman" w:hint="eastAsia"/>
                <w:sz w:val="22"/>
                <w:szCs w:val="22"/>
                <w:lang w:eastAsia="ja-JP"/>
              </w:rPr>
              <w:lastRenderedPageBreak/>
              <w:t>D</w:t>
            </w:r>
            <w:r>
              <w:rPr>
                <w:rFonts w:ascii="Times New Roman" w:eastAsia="游明朝" w:hAnsi="Times New Roman"/>
                <w:sz w:val="22"/>
                <w:szCs w:val="22"/>
                <w:lang w:eastAsia="ja-JP"/>
              </w:rPr>
              <w:t>OCOMO</w:t>
            </w:r>
          </w:p>
        </w:tc>
        <w:tc>
          <w:tcPr>
            <w:tcW w:w="7646" w:type="dxa"/>
          </w:tcPr>
          <w:p w14:paraId="4E6E2481" w14:textId="06E2601E" w:rsidR="00FD7C43" w:rsidRDefault="00FD7C43" w:rsidP="003619FE">
            <w:pPr>
              <w:overflowPunct w:val="0"/>
              <w:spacing w:after="0" w:line="252" w:lineRule="auto"/>
              <w:rPr>
                <w:rFonts w:eastAsia="游明朝"/>
                <w:sz w:val="22"/>
                <w:szCs w:val="22"/>
                <w:lang w:eastAsia="ja-JP"/>
              </w:rPr>
            </w:pPr>
            <w:r>
              <w:rPr>
                <w:rFonts w:eastAsia="游明朝" w:hint="eastAsia"/>
                <w:sz w:val="22"/>
                <w:szCs w:val="22"/>
                <w:lang w:eastAsia="ja-JP"/>
              </w:rPr>
              <w:t>F</w:t>
            </w:r>
            <w:r>
              <w:rPr>
                <w:rFonts w:eastAsia="游明朝"/>
                <w:sz w:val="22"/>
                <w:szCs w:val="22"/>
                <w:lang w:eastAsia="ja-JP"/>
              </w:rPr>
              <w:t>ine with the updates on the potential specification impact proposed by LGE below.</w:t>
            </w:r>
          </w:p>
          <w:p w14:paraId="727B59C7" w14:textId="77777777" w:rsidR="00FD7C43" w:rsidRPr="00345954" w:rsidRDefault="00FD7C43" w:rsidP="00FD7C43">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3AF8C5F" w14:textId="46B0105F" w:rsidR="00FD7C43" w:rsidRPr="00FD7C43" w:rsidRDefault="00FD7C43" w:rsidP="00FD7C43">
            <w:pPr>
              <w:pStyle w:val="af3"/>
              <w:numPr>
                <w:ilvl w:val="2"/>
                <w:numId w:val="7"/>
              </w:numPr>
              <w:overflowPunct w:val="0"/>
              <w:spacing w:after="0" w:line="240" w:lineRule="auto"/>
              <w:rPr>
                <w:rFonts w:ascii="Times New Roman" w:hAnsi="Times New Roman" w:hint="eastAsia"/>
                <w:sz w:val="22"/>
                <w:szCs w:val="22"/>
                <w:lang w:eastAsia="zh-CN"/>
              </w:rPr>
            </w:pPr>
            <w:proofErr w:type="spellStart"/>
            <w:ins w:id="477"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8" w:author="Seonwook Kim2" w:date="2022-10-13T19:47:00Z">
              <w:r>
                <w:rPr>
                  <w:rFonts w:ascii="Times New Roman" w:hAnsi="Times New Roman"/>
                  <w:sz w:val="22"/>
                  <w:szCs w:val="22"/>
                  <w:lang w:eastAsia="zh-CN"/>
                </w:rPr>
                <w:t>UE group-common or cell-specific BWP configuration and/or switching</w:t>
              </w:r>
            </w:ins>
          </w:p>
        </w:tc>
      </w:tr>
    </w:tbl>
    <w:p w14:paraId="3DDD4F66" w14:textId="03D6AFA8" w:rsidR="00EB2D06" w:rsidRDefault="00EB2D06" w:rsidP="00F049B4">
      <w:pPr>
        <w:pStyle w:val="af3"/>
        <w:spacing w:after="0"/>
        <w:rPr>
          <w:rFonts w:ascii="Times New Roman" w:eastAsiaTheme="minorEastAsia" w:hAnsi="Times New Roman"/>
          <w:sz w:val="22"/>
          <w:szCs w:val="22"/>
          <w:lang w:eastAsia="ko-KR"/>
        </w:rPr>
      </w:pPr>
    </w:p>
    <w:p w14:paraId="46719909" w14:textId="77777777" w:rsidR="00066E9D" w:rsidRDefault="00066E9D" w:rsidP="00F049B4">
      <w:pPr>
        <w:pStyle w:val="af3"/>
        <w:spacing w:after="0"/>
        <w:rPr>
          <w:rFonts w:ascii="Times New Roman" w:eastAsiaTheme="minorEastAsia" w:hAnsi="Times New Roman"/>
          <w:sz w:val="22"/>
          <w:szCs w:val="22"/>
          <w:lang w:eastAsia="ko-KR"/>
        </w:rPr>
      </w:pPr>
    </w:p>
    <w:p w14:paraId="7C548876" w14:textId="6225A68F" w:rsidR="00F049B4" w:rsidRDefault="00F049B4" w:rsidP="00F049B4">
      <w:pPr>
        <w:pStyle w:val="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afd"/>
        <w:numPr>
          <w:ilvl w:val="2"/>
          <w:numId w:val="7"/>
        </w:numPr>
        <w:overflowPunct/>
        <w:snapToGrid w:val="0"/>
        <w:spacing w:line="252" w:lineRule="auto"/>
        <w:rPr>
          <w:rFonts w:eastAsia="SimSun"/>
          <w:lang w:eastAsia="zh-CN"/>
        </w:rPr>
      </w:pPr>
      <w:r w:rsidRPr="002F0D25">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sidRPr="002F0D25">
        <w:rPr>
          <w:rFonts w:eastAsia="SimSun"/>
          <w:lang w:eastAsia="zh-CN"/>
        </w:rPr>
        <w:lastRenderedPageBreak/>
        <w:t>spec. Both group-common signaling and UE-specific signaling should be considered for dynamic adaptation.</w:t>
      </w:r>
    </w:p>
    <w:p w14:paraId="6C33CB84" w14:textId="77777777" w:rsidR="00F049B4" w:rsidRPr="002F0D25" w:rsidRDefault="00F049B4" w:rsidP="00F049B4">
      <w:pPr>
        <w:pStyle w:val="afd"/>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af3"/>
        <w:spacing w:after="0"/>
        <w:rPr>
          <w:rFonts w:ascii="Times New Roman" w:hAnsi="Times New Roman"/>
          <w:sz w:val="22"/>
          <w:szCs w:val="22"/>
          <w:lang w:eastAsia="zh-CN"/>
        </w:rPr>
      </w:pPr>
    </w:p>
    <w:p w14:paraId="3976B3F2" w14:textId="77777777" w:rsidR="00066E9D" w:rsidRPr="00873299" w:rsidRDefault="00066E9D" w:rsidP="00066E9D">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af3"/>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af3"/>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af3"/>
        <w:spacing w:after="0"/>
        <w:rPr>
          <w:rFonts w:ascii="Times New Roman" w:hAnsi="Times New Roman"/>
          <w:sz w:val="22"/>
          <w:szCs w:val="22"/>
          <w:lang w:eastAsia="zh-CN"/>
        </w:rPr>
      </w:pPr>
    </w:p>
    <w:p w14:paraId="6405F908" w14:textId="31A373A4" w:rsidR="006C26C9" w:rsidRDefault="006C26C9" w:rsidP="00B3001D">
      <w:pPr>
        <w:pStyle w:val="af3"/>
        <w:spacing w:after="0"/>
        <w:rPr>
          <w:rFonts w:ascii="Times New Roman" w:hAnsi="Times New Roman"/>
          <w:sz w:val="22"/>
          <w:szCs w:val="22"/>
          <w:lang w:eastAsia="zh-CN"/>
        </w:rPr>
      </w:pPr>
    </w:p>
    <w:p w14:paraId="7916F36B" w14:textId="43882992" w:rsidR="00EB2D06" w:rsidRDefault="00EB2D06" w:rsidP="00EB2D06">
      <w:pPr>
        <w:pStyle w:val="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C82031">
      <w:pPr>
        <w:pStyle w:val="afd"/>
        <w:numPr>
          <w:ilvl w:val="0"/>
          <w:numId w:val="43"/>
        </w:numPr>
      </w:pPr>
      <w:r w:rsidRPr="00F26A3D">
        <w:t>Which details should be included in the main proposal description (not the additional information for evaluation)</w:t>
      </w:r>
    </w:p>
    <w:p w14:paraId="339132DE" w14:textId="77777777" w:rsidR="00EB2D06" w:rsidRDefault="00EB2D06"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af3"/>
              <w:spacing w:after="0"/>
              <w:rPr>
                <w:rFonts w:ascii="Times New Roman" w:hAnsi="Times New Roman"/>
                <w:sz w:val="22"/>
                <w:szCs w:val="22"/>
                <w:lang w:eastAsia="zh-CN"/>
              </w:rPr>
            </w:pPr>
          </w:p>
          <w:p w14:paraId="71591D63" w14:textId="77777777" w:rsidR="00F938DC" w:rsidRPr="00643BC6" w:rsidRDefault="00F938DC" w:rsidP="00F938DC">
            <w:pPr>
              <w:pStyle w:val="afd"/>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afd"/>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afd"/>
              <w:numPr>
                <w:ilvl w:val="2"/>
                <w:numId w:val="7"/>
              </w:numPr>
              <w:overflowPunct/>
              <w:snapToGrid w:val="0"/>
              <w:spacing w:line="252" w:lineRule="auto"/>
              <w:rPr>
                <w:del w:id="479" w:author="Seonwook Kim2" w:date="2022-10-13T19:49:00Z"/>
                <w:rFonts w:eastAsia="SimSun"/>
                <w:lang w:eastAsia="zh-CN"/>
              </w:rPr>
            </w:pPr>
            <w:del w:id="480"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afd"/>
              <w:numPr>
                <w:ilvl w:val="2"/>
                <w:numId w:val="7"/>
              </w:numPr>
              <w:overflowPunct/>
              <w:snapToGrid w:val="0"/>
              <w:spacing w:before="0" w:line="252" w:lineRule="auto"/>
              <w:jc w:val="left"/>
              <w:rPr>
                <w:ins w:id="481" w:author="Seonwook Kim2" w:date="2022-10-13T19:50:00Z"/>
                <w:rFonts w:eastAsia="SimSun"/>
                <w:lang w:eastAsia="zh-CN"/>
              </w:rPr>
            </w:pPr>
            <w:proofErr w:type="spellStart"/>
            <w:ins w:id="482" w:author="Seonwook Kim2" w:date="2022-10-13T19:50:00Z">
              <w:r>
                <w:t>Signalling</w:t>
              </w:r>
              <w:proofErr w:type="spellEnd"/>
              <w:r>
                <w:t xml:space="preserve"> details to support </w:t>
              </w:r>
            </w:ins>
            <w:ins w:id="483"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afd"/>
              <w:numPr>
                <w:ilvl w:val="2"/>
                <w:numId w:val="7"/>
              </w:numPr>
              <w:overflowPunct/>
              <w:snapToGrid w:val="0"/>
              <w:spacing w:before="0" w:line="252" w:lineRule="auto"/>
              <w:jc w:val="left"/>
              <w:rPr>
                <w:ins w:id="484" w:author="Seonwook Kim2" w:date="2022-10-13T19:49:00Z"/>
                <w:rFonts w:eastAsia="SimSun"/>
                <w:lang w:eastAsia="zh-CN"/>
              </w:rPr>
            </w:pPr>
            <w:ins w:id="485" w:author="Seonwook Kim2" w:date="2022-10-13T19:49:00Z">
              <w:r w:rsidRPr="002F0D25">
                <w:rPr>
                  <w:rFonts w:eastAsia="SimSun"/>
                  <w:lang w:eastAsia="zh-CN"/>
                </w:rPr>
                <w:t>UE</w:t>
              </w:r>
            </w:ins>
            <w:ins w:id="486" w:author="Seonwook Kim2" w:date="2022-10-13T19:50:00Z">
              <w:r>
                <w:rPr>
                  <w:rFonts w:eastAsia="SimSun"/>
                  <w:lang w:eastAsia="zh-CN"/>
                </w:rPr>
                <w:t>’s behavior that</w:t>
              </w:r>
            </w:ins>
            <w:ins w:id="487" w:author="Seonwook Kim2" w:date="2022-10-13T19:49:00Z">
              <w:r w:rsidRPr="002F0D25">
                <w:rPr>
                  <w:rFonts w:eastAsia="SimSun"/>
                  <w:lang w:eastAsia="zh-CN"/>
                </w:rPr>
                <w:t xml:space="preserve"> is not required to receive DL signal/channel or transmit UL signal/channel </w:t>
              </w:r>
              <w:r w:rsidRPr="002F0D25">
                <w:rPr>
                  <w:rFonts w:eastAsia="SimSun"/>
                  <w:lang w:eastAsia="zh-CN"/>
                </w:rPr>
                <w:lastRenderedPageBreak/>
                <w:t>configured/allocated for the deactivated frequency resource within a BWP.</w:t>
              </w:r>
            </w:ins>
          </w:p>
          <w:p w14:paraId="6CDFCBE8" w14:textId="77777777" w:rsidR="00F938DC" w:rsidRDefault="00F938DC" w:rsidP="00604F53">
            <w:pPr>
              <w:pStyle w:val="af3"/>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1BB921A" w14:textId="48433F38"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af3"/>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afd"/>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afd"/>
              <w:numPr>
                <w:ilvl w:val="1"/>
                <w:numId w:val="7"/>
              </w:numPr>
              <w:overflowPunct/>
              <w:snapToGrid w:val="0"/>
              <w:spacing w:line="252" w:lineRule="auto"/>
              <w:rPr>
                <w:strike/>
                <w:color w:val="FF0000"/>
                <w:sz w:val="21"/>
                <w:szCs w:val="21"/>
                <w:lang w:eastAsia="zh-CN"/>
              </w:rPr>
            </w:pPr>
            <w:r w:rsidRPr="00883F53">
              <w:rPr>
                <w:strike/>
                <w:color w:val="FF0000"/>
              </w:rPr>
              <w:t>Enhancements to enable group-common signaling to adapt the bandwidth of active BWP and continue operating in same BWP.</w:t>
            </w:r>
          </w:p>
          <w:p w14:paraId="3D76687B" w14:textId="77777777" w:rsidR="009E218A" w:rsidRPr="002F0D25" w:rsidRDefault="009E218A" w:rsidP="009E218A">
            <w:pPr>
              <w:pStyle w:val="afd"/>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92FF12" w14:textId="77777777" w:rsidR="009E218A" w:rsidRPr="002A7BFC" w:rsidRDefault="009E218A" w:rsidP="009E218A">
            <w:pPr>
              <w:pStyle w:val="afd"/>
              <w:numPr>
                <w:ilvl w:val="2"/>
                <w:numId w:val="7"/>
              </w:numPr>
              <w:overflowPunct/>
              <w:snapToGrid w:val="0"/>
              <w:spacing w:line="252" w:lineRule="auto"/>
              <w:rPr>
                <w:rFonts w:eastAsia="SimSun"/>
                <w:strike/>
                <w:color w:val="FF0000"/>
                <w:lang w:eastAsia="zh-CN"/>
              </w:rPr>
            </w:pPr>
            <w:r w:rsidRPr="002A7BFC">
              <w:rPr>
                <w:rFonts w:eastAsia="SimSun"/>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2631391" w14:textId="77777777" w:rsidR="009E218A" w:rsidRPr="00F83C05" w:rsidRDefault="009E218A" w:rsidP="009E218A">
            <w:pPr>
              <w:pStyle w:val="afd"/>
              <w:numPr>
                <w:ilvl w:val="2"/>
                <w:numId w:val="7"/>
              </w:numPr>
              <w:rPr>
                <w:color w:val="00B050"/>
              </w:rPr>
            </w:pPr>
            <w:r w:rsidRPr="00F83C05">
              <w:rPr>
                <w:color w:val="00B050"/>
              </w:rPr>
              <w:t>Enhancements to enable group-common signaling to adapt the bandwidth of active BWP and continue operating in same BWP.</w:t>
            </w:r>
          </w:p>
          <w:p w14:paraId="2DF255FA" w14:textId="77777777" w:rsidR="009E218A" w:rsidRPr="00F83C05" w:rsidRDefault="009E218A" w:rsidP="009E218A">
            <w:pPr>
              <w:pStyle w:val="afd"/>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afd"/>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af3"/>
              <w:spacing w:after="0"/>
              <w:rPr>
                <w:rFonts w:ascii="Times New Roman" w:hAnsi="Times New Roman"/>
                <w:sz w:val="22"/>
                <w:szCs w:val="22"/>
                <w:lang w:eastAsia="zh-CN"/>
              </w:rPr>
            </w:pPr>
          </w:p>
        </w:tc>
      </w:tr>
      <w:tr w:rsidR="00AB34CE" w14:paraId="60BDB17B" w14:textId="77777777" w:rsidTr="009E218A">
        <w:tc>
          <w:tcPr>
            <w:tcW w:w="1704" w:type="dxa"/>
          </w:tcPr>
          <w:p w14:paraId="1B922155" w14:textId="4C6DA861" w:rsidR="00AB34CE" w:rsidRDefault="00AB34CE" w:rsidP="00AB34C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E16143" w14:textId="77777777" w:rsidR="00AB34CE" w:rsidRDefault="00AB34CE" w:rsidP="00AB34C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25D20E1" w14:textId="77777777" w:rsidR="00AB34CE" w:rsidRPr="00345954" w:rsidRDefault="00AB34CE" w:rsidP="00AB34CE">
            <w:pPr>
              <w:pStyle w:val="af3"/>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9C333E6" w14:textId="77777777" w:rsidR="00AB34CE" w:rsidRPr="00FD67DF" w:rsidRDefault="00AB34CE" w:rsidP="00AB34CE">
            <w:pPr>
              <w:pStyle w:val="afd"/>
              <w:numPr>
                <w:ilvl w:val="2"/>
                <w:numId w:val="7"/>
              </w:numPr>
              <w:rPr>
                <w:color w:val="0000FF"/>
              </w:rPr>
            </w:pPr>
            <w:r w:rsidRPr="00FD67DF">
              <w:rPr>
                <w:color w:val="0000FF"/>
              </w:rPr>
              <w:t xml:space="preserve">Dynamic indication of an active bandwidth of </w:t>
            </w:r>
            <w:r>
              <w:rPr>
                <w:color w:val="0000FF"/>
              </w:rPr>
              <w:t>an active</w:t>
            </w:r>
            <w:r w:rsidRPr="00FD67DF">
              <w:rPr>
                <w:color w:val="0000FF"/>
              </w:rPr>
              <w:t xml:space="preserve"> BWP</w:t>
            </w:r>
          </w:p>
          <w:p w14:paraId="5DF59503" w14:textId="77777777" w:rsidR="00AB34CE" w:rsidRDefault="00AB34CE" w:rsidP="00AB34CE">
            <w:pPr>
              <w:pStyle w:val="af3"/>
              <w:numPr>
                <w:ilvl w:val="1"/>
                <w:numId w:val="7"/>
              </w:numPr>
              <w:overflowPunct w:val="0"/>
              <w:spacing w:after="0" w:line="240" w:lineRule="auto"/>
              <w:rPr>
                <w:rFonts w:ascii="Times New Roman" w:eastAsiaTheme="minorEastAsia" w:hAnsi="Times New Roman"/>
                <w:sz w:val="22"/>
                <w:szCs w:val="22"/>
                <w:lang w:eastAsia="ko-KR"/>
              </w:rPr>
            </w:pPr>
            <w:r w:rsidRPr="00FD67DF">
              <w:rPr>
                <w:rFonts w:ascii="Times New Roman" w:eastAsiaTheme="minorEastAsia" w:hAnsi="Times New Roman"/>
                <w:sz w:val="22"/>
                <w:szCs w:val="22"/>
                <w:lang w:eastAsia="ko-KR"/>
              </w:rPr>
              <w:t>Additional considerations/aspects (including any impact to legacy UEs, if any):</w:t>
            </w:r>
          </w:p>
          <w:p w14:paraId="50156B2E" w14:textId="73E97334" w:rsidR="00AB34CE" w:rsidRPr="00AB34CE" w:rsidRDefault="00AB34CE" w:rsidP="00AB34CE">
            <w:pPr>
              <w:pStyle w:val="af3"/>
              <w:numPr>
                <w:ilvl w:val="2"/>
                <w:numId w:val="7"/>
              </w:numPr>
              <w:overflowPunct w:val="0"/>
              <w:spacing w:after="0" w:line="240" w:lineRule="auto"/>
              <w:rPr>
                <w:rFonts w:ascii="Times New Roman" w:eastAsiaTheme="minorEastAsia" w:hAnsi="Times New Roman"/>
                <w:sz w:val="22"/>
                <w:szCs w:val="22"/>
                <w:lang w:eastAsia="ko-KR"/>
              </w:rPr>
            </w:pPr>
            <w:r w:rsidRPr="00AB34CE">
              <w:rPr>
                <w:rFonts w:ascii="Times New Roman" w:eastAsiaTheme="minorEastAsia" w:hAnsi="Times New Roman"/>
                <w:color w:val="0000FF"/>
                <w:sz w:val="22"/>
                <w:szCs w:val="22"/>
                <w:lang w:eastAsia="ko-KR"/>
              </w:rPr>
              <w:lastRenderedPageBreak/>
              <w:t>No impact to legacy UE is expected, since network implementation can avoid any impact to legacy UE operation.</w:t>
            </w:r>
          </w:p>
        </w:tc>
      </w:tr>
    </w:tbl>
    <w:p w14:paraId="3AF92B73" w14:textId="77777777" w:rsidR="00B3001D" w:rsidRDefault="00B3001D" w:rsidP="00B3001D">
      <w:pPr>
        <w:pStyle w:val="af3"/>
        <w:spacing w:after="0"/>
        <w:rPr>
          <w:rFonts w:ascii="Times New Roman" w:eastAsiaTheme="minorEastAsia" w:hAnsi="Times New Roman"/>
          <w:sz w:val="22"/>
          <w:szCs w:val="22"/>
          <w:lang w:eastAsia="ko-KR"/>
        </w:rPr>
      </w:pPr>
    </w:p>
    <w:p w14:paraId="0404A675" w14:textId="77777777" w:rsidR="00B3001D" w:rsidRDefault="00B3001D" w:rsidP="00B3001D">
      <w:pPr>
        <w:pStyle w:val="af3"/>
        <w:spacing w:after="0"/>
        <w:rPr>
          <w:rFonts w:ascii="Times New Roman" w:eastAsiaTheme="minorEastAsia" w:hAnsi="Times New Roman"/>
          <w:sz w:val="22"/>
          <w:szCs w:val="22"/>
          <w:lang w:eastAsia="ko-KR"/>
        </w:rPr>
      </w:pPr>
    </w:p>
    <w:p w14:paraId="4283894F" w14:textId="4B378007" w:rsidR="00B3001D" w:rsidRDefault="00B3001D" w:rsidP="00E047AC">
      <w:pPr>
        <w:pStyle w:val="af3"/>
        <w:spacing w:after="0"/>
        <w:rPr>
          <w:rFonts w:ascii="Times New Roman" w:eastAsiaTheme="minorEastAsia" w:hAnsi="Times New Roman"/>
          <w:sz w:val="22"/>
          <w:szCs w:val="22"/>
          <w:lang w:eastAsia="ko-KR"/>
        </w:rPr>
      </w:pPr>
    </w:p>
    <w:p w14:paraId="2B376EB3" w14:textId="77777777" w:rsidR="00B3001D" w:rsidRDefault="00B3001D" w:rsidP="00E047AC">
      <w:pPr>
        <w:pStyle w:val="af3"/>
        <w:spacing w:after="0"/>
        <w:rPr>
          <w:rFonts w:ascii="Times New Roman" w:eastAsiaTheme="minorEastAsia" w:hAnsi="Times New Roman"/>
          <w:sz w:val="22"/>
          <w:szCs w:val="22"/>
          <w:lang w:eastAsia="ko-KR"/>
        </w:rPr>
      </w:pPr>
    </w:p>
    <w:p w14:paraId="351B9F5F" w14:textId="77777777" w:rsidR="00E047AC" w:rsidRDefault="00E047AC">
      <w:pPr>
        <w:pStyle w:val="af3"/>
        <w:spacing w:after="0"/>
        <w:rPr>
          <w:rFonts w:ascii="Times New Roman" w:eastAsiaTheme="minorEastAsia" w:hAnsi="Times New Roman"/>
          <w:sz w:val="22"/>
          <w:szCs w:val="22"/>
          <w:lang w:eastAsia="ko-KR"/>
        </w:rPr>
      </w:pPr>
    </w:p>
    <w:p w14:paraId="6FEC763F" w14:textId="77777777" w:rsidR="006D5EC4" w:rsidRDefault="00014AA5">
      <w:pPr>
        <w:pStyle w:val="2"/>
        <w:rPr>
          <w:rFonts w:eastAsia="SimSun"/>
          <w:lang w:eastAsia="zh-CN"/>
        </w:rPr>
      </w:pPr>
      <w:r>
        <w:rPr>
          <w:rFonts w:eastAsia="SimSun"/>
          <w:lang w:eastAsia="zh-CN"/>
        </w:rPr>
        <w:t>2.4 Spatial-domain based Energy Saving Techniques</w:t>
      </w:r>
    </w:p>
    <w:p w14:paraId="5D8136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Proposal-13: For dynamic port adaptation, consider the impact of the transmission of aperiodic CSI-RS and periodic CSI-RS with different number of ports.</w:t>
      </w:r>
    </w:p>
    <w:p w14:paraId="7259E1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afd"/>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Type 3: enable/disable all spatial elements associated with a TRP.</w:t>
      </w:r>
    </w:p>
    <w:p w14:paraId="43B00A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afd"/>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afd"/>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afd"/>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afd"/>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afd"/>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afd"/>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afd"/>
        <w:numPr>
          <w:ilvl w:val="2"/>
          <w:numId w:val="5"/>
        </w:numPr>
        <w:spacing w:line="240" w:lineRule="auto"/>
      </w:pPr>
      <w:r>
        <w:t>Support of light-weight mechanisms such as DCI/MAC-CE-based, that allow fast CSI-RS reconfigurations.</w:t>
      </w:r>
    </w:p>
    <w:p w14:paraId="56AF4ECB" w14:textId="77777777" w:rsidR="006D5EC4" w:rsidRDefault="00014AA5">
      <w:pPr>
        <w:pStyle w:val="afd"/>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afd"/>
        <w:numPr>
          <w:ilvl w:val="2"/>
          <w:numId w:val="5"/>
        </w:numPr>
        <w:spacing w:line="240" w:lineRule="auto"/>
      </w:pPr>
      <w:r>
        <w:t xml:space="preserve">UE feeding back antenna muting pattern recommendations to the gNB. </w:t>
      </w:r>
    </w:p>
    <w:p w14:paraId="13D257FD"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afd"/>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afd"/>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af3"/>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afd"/>
        <w:numPr>
          <w:ilvl w:val="2"/>
          <w:numId w:val="5"/>
        </w:numPr>
        <w:overflowPunct/>
        <w:spacing w:before="120" w:line="252" w:lineRule="auto"/>
        <w:jc w:val="both"/>
        <w:rPr>
          <w:strike/>
        </w:rPr>
      </w:pPr>
      <w:r>
        <w:lastRenderedPageBreak/>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aff2"/>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afd"/>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af3"/>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af3"/>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afd"/>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afd"/>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afd"/>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afd"/>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afd"/>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afd"/>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afd"/>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afd"/>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afd"/>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afd"/>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afd"/>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afd"/>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afd"/>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afd"/>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afd"/>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af3"/>
        <w:spacing w:after="0"/>
        <w:rPr>
          <w:rFonts w:ascii="Times New Roman" w:hAnsi="Times New Roman"/>
          <w:sz w:val="22"/>
          <w:szCs w:val="22"/>
          <w:lang w:eastAsia="zh-CN"/>
        </w:rPr>
      </w:pPr>
    </w:p>
    <w:p w14:paraId="1E6A799A" w14:textId="77777777" w:rsidR="006D5EC4" w:rsidRDefault="006D5EC4">
      <w:pPr>
        <w:pStyle w:val="af3"/>
        <w:spacing w:after="0"/>
        <w:rPr>
          <w:rFonts w:ascii="Times New Roman" w:hAnsi="Times New Roman"/>
          <w:sz w:val="22"/>
          <w:szCs w:val="22"/>
          <w:lang w:eastAsia="zh-CN"/>
        </w:rPr>
      </w:pPr>
    </w:p>
    <w:p w14:paraId="610F958E"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af3"/>
        <w:spacing w:after="0"/>
        <w:rPr>
          <w:rFonts w:ascii="Times New Roman" w:hAnsi="Times New Roman"/>
          <w:sz w:val="22"/>
          <w:szCs w:val="22"/>
          <w:lang w:eastAsia="zh-CN"/>
        </w:rPr>
      </w:pPr>
    </w:p>
    <w:p w14:paraId="5D0C63B4"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88"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afd"/>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afd"/>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afd"/>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afd"/>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afd"/>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afd"/>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afd"/>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af3"/>
        <w:spacing w:after="0"/>
        <w:rPr>
          <w:rFonts w:ascii="Times New Roman" w:hAnsi="Times New Roman"/>
          <w:sz w:val="22"/>
          <w:szCs w:val="22"/>
          <w:lang w:eastAsia="zh-CN"/>
        </w:rPr>
      </w:pPr>
    </w:p>
    <w:p w14:paraId="5B1B5ED1" w14:textId="77777777" w:rsidR="006D5EC4" w:rsidRDefault="006D5EC4">
      <w:pPr>
        <w:pStyle w:val="af3"/>
        <w:spacing w:after="0"/>
        <w:rPr>
          <w:rFonts w:ascii="Times New Roman" w:eastAsiaTheme="minorEastAsia" w:hAnsi="Times New Roman"/>
          <w:sz w:val="22"/>
          <w:szCs w:val="22"/>
          <w:lang w:eastAsia="ko-KR"/>
        </w:rPr>
      </w:pPr>
    </w:p>
    <w:p w14:paraId="44116E8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af3"/>
        <w:spacing w:after="0"/>
        <w:rPr>
          <w:rFonts w:ascii="Times New Roman" w:eastAsiaTheme="minorEastAsia" w:hAnsi="Times New Roman"/>
          <w:sz w:val="22"/>
          <w:szCs w:val="22"/>
          <w:lang w:eastAsia="ko-KR"/>
        </w:rPr>
      </w:pPr>
    </w:p>
    <w:p w14:paraId="7F68AFE9" w14:textId="77777777" w:rsidR="006D5EC4" w:rsidRDefault="006D5EC4">
      <w:pPr>
        <w:pStyle w:val="af3"/>
        <w:spacing w:after="0"/>
        <w:rPr>
          <w:rFonts w:ascii="Times New Roman" w:eastAsiaTheme="minorEastAsia" w:hAnsi="Times New Roman"/>
          <w:sz w:val="22"/>
          <w:szCs w:val="22"/>
          <w:lang w:eastAsia="ko-KR"/>
        </w:rPr>
      </w:pPr>
    </w:p>
    <w:p w14:paraId="6E317F0B"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#4-1</w:t>
      </w:r>
    </w:p>
    <w:tbl>
      <w:tblPr>
        <w:tblStyle w:val="aff2"/>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afd"/>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af3"/>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af3"/>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af3"/>
              <w:spacing w:after="0"/>
            </w:pPr>
            <w:r>
              <w:t>Note (2): The description can be simplified as follows:</w:t>
            </w:r>
          </w:p>
          <w:p w14:paraId="2ABF8CA5" w14:textId="77777777" w:rsidR="006D5EC4" w:rsidRDefault="00014AA5">
            <w:pPr>
              <w:pStyle w:val="af3"/>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afd"/>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af3"/>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af3"/>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afd"/>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afd"/>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afd"/>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afd"/>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afd"/>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afd"/>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afd"/>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af3"/>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af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af3"/>
              <w:numPr>
                <w:ilvl w:val="0"/>
                <w:numId w:val="14"/>
              </w:numPr>
              <w:spacing w:after="0"/>
              <w:rPr>
                <w:ins w:id="489"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af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af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af3"/>
              <w:spacing w:after="0"/>
              <w:rPr>
                <w:rFonts w:ascii="Times New Roman" w:eastAsiaTheme="minorEastAsia" w:hAnsi="Times New Roman"/>
                <w:sz w:val="22"/>
                <w:szCs w:val="22"/>
                <w:lang w:eastAsia="ko-KR"/>
              </w:rPr>
            </w:pPr>
          </w:p>
          <w:p w14:paraId="49F3CE5B"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afd"/>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af3"/>
              <w:spacing w:after="0"/>
              <w:rPr>
                <w:rFonts w:ascii="Times New Roman" w:eastAsiaTheme="minorEastAsia" w:hAnsi="Times New Roman"/>
                <w:sz w:val="22"/>
                <w:szCs w:val="22"/>
                <w:lang w:eastAsia="ko-KR"/>
              </w:rPr>
            </w:pPr>
          </w:p>
          <w:p w14:paraId="6460078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af3"/>
              <w:spacing w:after="0"/>
              <w:rPr>
                <w:rFonts w:ascii="Times New Roman" w:eastAsiaTheme="minorEastAsia" w:hAnsi="Times New Roman"/>
                <w:sz w:val="22"/>
                <w:szCs w:val="22"/>
                <w:lang w:eastAsia="ko-KR"/>
              </w:rPr>
            </w:pPr>
          </w:p>
          <w:p w14:paraId="3A8AC44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af3"/>
              <w:spacing w:after="0"/>
              <w:rPr>
                <w:rFonts w:ascii="Times New Roman" w:eastAsiaTheme="minorEastAsia" w:hAnsi="Times New Roman"/>
                <w:sz w:val="22"/>
                <w:szCs w:val="22"/>
                <w:lang w:eastAsia="ko-KR"/>
              </w:rPr>
            </w:pPr>
          </w:p>
          <w:p w14:paraId="1534E2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af3"/>
              <w:spacing w:after="0"/>
              <w:rPr>
                <w:rFonts w:ascii="Times New Roman" w:eastAsiaTheme="minorEastAsia" w:hAnsi="Times New Roman"/>
                <w:sz w:val="22"/>
                <w:szCs w:val="22"/>
                <w:lang w:eastAsia="ko-KR"/>
              </w:rPr>
            </w:pPr>
          </w:p>
          <w:p w14:paraId="23294B19" w14:textId="77777777" w:rsidR="006D5EC4" w:rsidRDefault="00014AA5">
            <w:pPr>
              <w:pStyle w:val="afd"/>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af3"/>
              <w:spacing w:after="0"/>
              <w:rPr>
                <w:rFonts w:ascii="Times New Roman" w:eastAsiaTheme="minorEastAsia" w:hAnsi="Times New Roman"/>
                <w:sz w:val="22"/>
                <w:szCs w:val="22"/>
                <w:lang w:eastAsia="ko-KR"/>
              </w:rPr>
            </w:pPr>
          </w:p>
          <w:p w14:paraId="7036D112" w14:textId="77777777" w:rsidR="006D5EC4" w:rsidRDefault="006D5EC4">
            <w:pPr>
              <w:pStyle w:val="af3"/>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afd"/>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afd"/>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afd"/>
              <w:overflowPunct/>
              <w:snapToGrid w:val="0"/>
              <w:spacing w:line="252" w:lineRule="auto"/>
            </w:pPr>
          </w:p>
          <w:p w14:paraId="4718328A" w14:textId="77777777" w:rsidR="006D5EC4" w:rsidRDefault="00014AA5">
            <w:pPr>
              <w:pStyle w:val="afd"/>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afd"/>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afd"/>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afd"/>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afd"/>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af3"/>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lastRenderedPageBreak/>
              <w:t>Fujitsu</w:t>
            </w:r>
          </w:p>
        </w:tc>
        <w:tc>
          <w:tcPr>
            <w:tcW w:w="7645" w:type="dxa"/>
          </w:tcPr>
          <w:p w14:paraId="2E951D7E"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af3"/>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afd"/>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afd"/>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af3"/>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afd"/>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af3"/>
              <w:spacing w:after="0"/>
              <w:rPr>
                <w:rFonts w:eastAsia="游明朝"/>
                <w:sz w:val="22"/>
                <w:szCs w:val="22"/>
                <w:lang w:eastAsia="ja-JP"/>
              </w:rPr>
            </w:pPr>
          </w:p>
        </w:tc>
      </w:tr>
      <w:tr w:rsidR="006D5EC4" w14:paraId="560F8623" w14:textId="77777777" w:rsidTr="005B1E47">
        <w:tc>
          <w:tcPr>
            <w:tcW w:w="1705" w:type="dxa"/>
          </w:tcPr>
          <w:p w14:paraId="168DD75E"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afd"/>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afd"/>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afd"/>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afd"/>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af3"/>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afd"/>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afd"/>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afd"/>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afd"/>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af3"/>
              <w:spacing w:after="0"/>
              <w:rPr>
                <w:rFonts w:ascii="Times New Roman" w:hAnsi="Times New Roman"/>
                <w:sz w:val="22"/>
                <w:szCs w:val="22"/>
                <w:lang w:eastAsia="ko-KR"/>
              </w:rPr>
            </w:pPr>
            <w:r>
              <w:rPr>
                <w:sz w:val="22"/>
                <w:lang w:eastAsia="ko-KR"/>
              </w:rPr>
              <w:t>QCOM1</w:t>
            </w:r>
          </w:p>
        </w:tc>
        <w:tc>
          <w:tcPr>
            <w:tcW w:w="7645" w:type="dxa"/>
          </w:tcPr>
          <w:p w14:paraId="6BBF9D99"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afd"/>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afd"/>
              <w:autoSpaceDN w:val="0"/>
              <w:snapToGrid w:val="0"/>
              <w:spacing w:line="252" w:lineRule="auto"/>
              <w:rPr>
                <w:rFonts w:eastAsia="SimSun"/>
                <w:lang w:eastAsia="zh-CN"/>
              </w:rPr>
            </w:pPr>
          </w:p>
          <w:p w14:paraId="633951FC" w14:textId="77777777" w:rsidR="00F0085D" w:rsidRDefault="00F0085D" w:rsidP="00604F53">
            <w:pPr>
              <w:pStyle w:val="afd"/>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afd"/>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af3"/>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C82031">
            <w:pPr>
              <w:pStyle w:val="af3"/>
              <w:numPr>
                <w:ilvl w:val="0"/>
                <w:numId w:val="36"/>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af3"/>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C82031">
            <w:pPr>
              <w:pStyle w:val="afd"/>
              <w:numPr>
                <w:ilvl w:val="1"/>
                <w:numId w:val="38"/>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C82031">
            <w:pPr>
              <w:pStyle w:val="af3"/>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C82031">
            <w:pPr>
              <w:pStyle w:val="af3"/>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C82031">
            <w:pPr>
              <w:pStyle w:val="afd"/>
              <w:numPr>
                <w:ilvl w:val="1"/>
                <w:numId w:val="38"/>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C82031">
            <w:pPr>
              <w:pStyle w:val="af3"/>
              <w:numPr>
                <w:ilvl w:val="1"/>
                <w:numId w:val="38"/>
              </w:numPr>
              <w:overflowPunct w:val="0"/>
              <w:spacing w:after="0" w:line="252" w:lineRule="auto"/>
              <w:rPr>
                <w:ins w:id="490"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91"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C82031">
            <w:pPr>
              <w:pStyle w:val="af3"/>
              <w:numPr>
                <w:ilvl w:val="2"/>
                <w:numId w:val="38"/>
              </w:numPr>
              <w:overflowPunct w:val="0"/>
              <w:spacing w:line="252" w:lineRule="auto"/>
              <w:rPr>
                <w:rFonts w:ascii="Times New Roman" w:hAnsi="Times New Roman"/>
                <w:sz w:val="22"/>
                <w:szCs w:val="22"/>
                <w:lang w:eastAsia="zh-CN"/>
              </w:rPr>
            </w:pPr>
            <w:ins w:id="492" w:author="Ajit" w:date="2022-10-11T11:00:00Z">
              <w:r>
                <w:rPr>
                  <w:lang w:val="en-CA"/>
                </w:rPr>
                <w:t xml:space="preserve">optimized CSI reporting contents to provide compact CSI feedback for different muting hypotheses </w:t>
              </w:r>
            </w:ins>
          </w:p>
          <w:p w14:paraId="464D7B39" w14:textId="77777777" w:rsidR="005B1E47" w:rsidRDefault="005B1E47" w:rsidP="00C82031">
            <w:pPr>
              <w:pStyle w:val="afd"/>
              <w:numPr>
                <w:ilvl w:val="1"/>
                <w:numId w:val="38"/>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C82031">
            <w:pPr>
              <w:pStyle w:val="afd"/>
              <w:numPr>
                <w:ilvl w:val="1"/>
                <w:numId w:val="38"/>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C82031">
            <w:pPr>
              <w:pStyle w:val="afd"/>
              <w:numPr>
                <w:ilvl w:val="1"/>
                <w:numId w:val="38"/>
              </w:numPr>
              <w:snapToGrid w:val="0"/>
              <w:spacing w:line="240" w:lineRule="auto"/>
              <w:rPr>
                <w:ins w:id="493"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C82031">
            <w:pPr>
              <w:pStyle w:val="afd"/>
              <w:numPr>
                <w:ilvl w:val="2"/>
                <w:numId w:val="38"/>
              </w:numPr>
              <w:snapToGrid w:val="0"/>
              <w:spacing w:line="240" w:lineRule="auto"/>
            </w:pPr>
            <w:ins w:id="494" w:author="Ajit" w:date="2022-10-11T10:50:00Z">
              <w:r w:rsidRPr="009300A7">
                <w:rPr>
                  <w:rFonts w:eastAsia="SimSun"/>
                  <w:lang w:eastAsia="zh-CN"/>
                </w:rPr>
                <w:t xml:space="preserve">This includes </w:t>
              </w:r>
            </w:ins>
            <w:ins w:id="495"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496" w:author="Ajit" w:date="2022-10-11T10:58:00Z">
              <w:r>
                <w:rPr>
                  <w:rFonts w:eastAsia="SimSun"/>
                  <w:lang w:eastAsia="zh-CN"/>
                </w:rPr>
                <w:t>NZP-</w:t>
              </w:r>
            </w:ins>
            <w:ins w:id="497" w:author="Ajit" w:date="2022-10-11T10:51:00Z">
              <w:r>
                <w:rPr>
                  <w:rFonts w:eastAsia="SimSun"/>
                  <w:lang w:eastAsia="zh-CN"/>
                </w:rPr>
                <w:t xml:space="preserve">CSI-RS </w:t>
              </w:r>
            </w:ins>
            <w:ins w:id="498" w:author="Ajit" w:date="2022-10-11T10:58:00Z">
              <w:r>
                <w:rPr>
                  <w:rFonts w:eastAsia="SimSun"/>
                  <w:lang w:eastAsia="zh-CN"/>
                </w:rPr>
                <w:t>resource</w:t>
              </w:r>
            </w:ins>
            <w:ins w:id="499" w:author="Ajit" w:date="2022-10-11T10:52:00Z">
              <w:r>
                <w:rPr>
                  <w:rFonts w:eastAsia="SimSun"/>
                  <w:lang w:eastAsia="zh-CN"/>
                </w:rPr>
                <w:t xml:space="preserve"> such as </w:t>
              </w:r>
            </w:ins>
            <w:proofErr w:type="spellStart"/>
            <w:ins w:id="500" w:author="Ajit" w:date="2022-10-11T10:58:00Z">
              <w:r w:rsidRPr="00962B3F">
                <w:t>powerControlOffsetSS</w:t>
              </w:r>
              <w:proofErr w:type="spellEnd"/>
              <w:r>
                <w:t>,</w:t>
              </w:r>
              <w:r w:rsidRPr="009300A7">
                <w:t xml:space="preserve"> </w:t>
              </w:r>
              <w:proofErr w:type="spellStart"/>
              <w:r w:rsidRPr="00962B3F">
                <w:t>powerControlOffset</w:t>
              </w:r>
            </w:ins>
            <w:proofErr w:type="spellEnd"/>
            <w:ins w:id="501" w:author="Ajit" w:date="2022-10-11T10:59:00Z">
              <w:r>
                <w:t xml:space="preserve">, </w:t>
              </w:r>
              <w:proofErr w:type="spellStart"/>
              <w:r>
                <w:t>etc</w:t>
              </w:r>
            </w:ins>
            <w:proofErr w:type="spellEnd"/>
          </w:p>
          <w:p w14:paraId="4A93235D" w14:textId="77777777" w:rsidR="005B1E47" w:rsidRPr="0088174B" w:rsidRDefault="005B1E47" w:rsidP="00C82031">
            <w:pPr>
              <w:pStyle w:val="afd"/>
              <w:numPr>
                <w:ilvl w:val="1"/>
                <w:numId w:val="38"/>
              </w:numPr>
              <w:snapToGrid w:val="0"/>
              <w:spacing w:line="240" w:lineRule="auto"/>
              <w:rPr>
                <w:ins w:id="502"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C82031">
            <w:pPr>
              <w:pStyle w:val="afd"/>
              <w:numPr>
                <w:ilvl w:val="2"/>
                <w:numId w:val="38"/>
              </w:numPr>
              <w:snapToGrid w:val="0"/>
              <w:spacing w:line="240" w:lineRule="auto"/>
            </w:pPr>
            <w:ins w:id="503" w:author="Ajit" w:date="2022-10-11T11:07:00Z">
              <w:r>
                <w:rPr>
                  <w:rFonts w:cs="Arial"/>
                </w:rPr>
                <w:t xml:space="preserve">For example, UE compares the rank/SINR/CSI levels of the current link to gNB configured thresholds. Once the UE detects that the condition is met, it can </w:t>
              </w:r>
            </w:ins>
            <w:ins w:id="504" w:author="Ajit" w:date="2022-10-11T11:09:00Z">
              <w:r>
                <w:rPr>
                  <w:rFonts w:cs="Arial"/>
                </w:rPr>
                <w:t>request</w:t>
              </w:r>
            </w:ins>
            <w:ins w:id="505" w:author="Ajit" w:date="2022-10-11T11:08:00Z">
              <w:r>
                <w:rPr>
                  <w:rFonts w:cs="Arial"/>
                </w:rPr>
                <w:t>/</w:t>
              </w:r>
            </w:ins>
            <w:ins w:id="506" w:author="Ajit" w:date="2022-10-11T11:09:00Z">
              <w:r>
                <w:rPr>
                  <w:rFonts w:cs="Arial"/>
                </w:rPr>
                <w:t>measure</w:t>
              </w:r>
            </w:ins>
            <w:ins w:id="507" w:author="Ajit" w:date="2022-10-11T11:08:00Z">
              <w:r>
                <w:rPr>
                  <w:rFonts w:cs="Arial"/>
                </w:rPr>
                <w:t xml:space="preserve"> for</w:t>
              </w:r>
            </w:ins>
            <w:ins w:id="508" w:author="Ajit" w:date="2022-10-11T11:07:00Z">
              <w:r>
                <w:rPr>
                  <w:rFonts w:cs="Arial"/>
                </w:rPr>
                <w:t xml:space="preserve"> </w:t>
              </w:r>
            </w:ins>
            <w:ins w:id="509" w:author="Ajit" w:date="2022-10-11T11:08:00Z">
              <w:r>
                <w:rPr>
                  <w:rFonts w:cs="Arial"/>
                </w:rPr>
                <w:t xml:space="preserve">additional </w:t>
              </w:r>
            </w:ins>
            <w:ins w:id="510" w:author="Ajit" w:date="2022-10-11T11:07:00Z">
              <w:r>
                <w:rPr>
                  <w:rFonts w:cs="Arial"/>
                </w:rPr>
                <w:t xml:space="preserve">reference signals </w:t>
              </w:r>
            </w:ins>
            <w:ins w:id="511" w:author="Ajit" w:date="2022-10-11T11:09:00Z">
              <w:r>
                <w:rPr>
                  <w:rFonts w:cs="Arial"/>
                </w:rPr>
                <w:t>for further measurement/</w:t>
              </w:r>
            </w:ins>
            <w:ins w:id="512" w:author="Ajit" w:date="2022-10-11T11:07:00Z">
              <w:r>
                <w:rPr>
                  <w:rFonts w:cs="Arial"/>
                </w:rPr>
                <w:t>report</w:t>
              </w:r>
            </w:ins>
            <w:ins w:id="513" w:author="Ajit" w:date="2022-10-11T11:09:00Z">
              <w:r>
                <w:rPr>
                  <w:rFonts w:cs="Arial"/>
                </w:rPr>
                <w:t>ing</w:t>
              </w:r>
            </w:ins>
            <w:ins w:id="514" w:author="Ajit" w:date="2022-10-11T11:07:00Z">
              <w:r>
                <w:rPr>
                  <w:rFonts w:cs="Arial"/>
                </w:rPr>
                <w:t xml:space="preserve">. </w:t>
              </w:r>
            </w:ins>
          </w:p>
          <w:p w14:paraId="36F9C3FB" w14:textId="77777777" w:rsidR="005B1E47" w:rsidRDefault="005B1E47" w:rsidP="00C82031">
            <w:pPr>
              <w:pStyle w:val="afd"/>
              <w:numPr>
                <w:ilvl w:val="1"/>
                <w:numId w:val="38"/>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af3"/>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af3"/>
        <w:spacing w:after="0"/>
        <w:rPr>
          <w:rFonts w:ascii="Times New Roman" w:hAnsi="Times New Roman"/>
          <w:sz w:val="22"/>
          <w:szCs w:val="22"/>
          <w:lang w:eastAsia="zh-CN"/>
        </w:rPr>
      </w:pPr>
    </w:p>
    <w:p w14:paraId="174C2FD6" w14:textId="77777777" w:rsidR="006D5EC4" w:rsidRDefault="006D5EC4">
      <w:pPr>
        <w:pStyle w:val="af3"/>
        <w:spacing w:after="0"/>
        <w:rPr>
          <w:rFonts w:ascii="Times New Roman" w:eastAsiaTheme="minorEastAsia" w:hAnsi="Times New Roman"/>
          <w:sz w:val="22"/>
          <w:szCs w:val="22"/>
          <w:lang w:eastAsia="ko-KR"/>
        </w:rPr>
      </w:pPr>
    </w:p>
    <w:p w14:paraId="60D3E388" w14:textId="77777777" w:rsidR="006D5EC4" w:rsidRDefault="006D5EC4">
      <w:pPr>
        <w:pStyle w:val="af3"/>
        <w:spacing w:after="0"/>
        <w:rPr>
          <w:rFonts w:ascii="Times New Roman" w:eastAsiaTheme="minorEastAsia" w:hAnsi="Times New Roman"/>
          <w:sz w:val="22"/>
          <w:szCs w:val="22"/>
          <w:lang w:eastAsia="ko-KR"/>
        </w:rPr>
      </w:pPr>
    </w:p>
    <w:p w14:paraId="3BCCBA7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afd"/>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afd"/>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af3"/>
        <w:numPr>
          <w:ilvl w:val="1"/>
          <w:numId w:val="7"/>
        </w:numPr>
        <w:overflowPunct w:val="0"/>
        <w:spacing w:after="0" w:line="252" w:lineRule="auto"/>
        <w:rPr>
          <w:del w:id="515" w:author="Editor" w:date="2022-09-23T11:30:00Z"/>
          <w:rFonts w:ascii="Times New Roman" w:hAnsi="Times New Roman"/>
          <w:sz w:val="22"/>
          <w:szCs w:val="22"/>
          <w:lang w:eastAsia="zh-CN"/>
        </w:rPr>
      </w:pPr>
      <w:del w:id="516"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af3"/>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af3"/>
        <w:spacing w:after="0"/>
        <w:rPr>
          <w:rFonts w:ascii="Times New Roman" w:eastAsiaTheme="minorEastAsia" w:hAnsi="Times New Roman"/>
          <w:sz w:val="22"/>
          <w:szCs w:val="22"/>
          <w:lang w:eastAsia="ko-KR"/>
        </w:rPr>
      </w:pPr>
    </w:p>
    <w:p w14:paraId="7B29C45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af3"/>
        <w:spacing w:after="0"/>
        <w:rPr>
          <w:rFonts w:ascii="Times New Roman" w:eastAsiaTheme="minorEastAsia" w:hAnsi="Times New Roman"/>
          <w:sz w:val="22"/>
          <w:szCs w:val="22"/>
          <w:lang w:eastAsia="ko-KR"/>
        </w:rPr>
      </w:pPr>
    </w:p>
    <w:p w14:paraId="5E4644DF" w14:textId="77777777" w:rsidR="006D5EC4" w:rsidRDefault="006D5EC4">
      <w:pPr>
        <w:pStyle w:val="af3"/>
        <w:spacing w:after="0"/>
        <w:rPr>
          <w:rFonts w:ascii="Times New Roman" w:eastAsiaTheme="minorEastAsia" w:hAnsi="Times New Roman"/>
          <w:sz w:val="22"/>
          <w:szCs w:val="22"/>
          <w:lang w:eastAsia="ko-KR"/>
        </w:rPr>
      </w:pPr>
    </w:p>
    <w:p w14:paraId="48CCF5A1" w14:textId="77777777" w:rsidR="006D5EC4" w:rsidRDefault="006D5EC4">
      <w:pPr>
        <w:pStyle w:val="af3"/>
        <w:spacing w:after="0"/>
        <w:rPr>
          <w:rFonts w:ascii="Times New Roman" w:eastAsiaTheme="minorEastAsia" w:hAnsi="Times New Roman"/>
          <w:sz w:val="22"/>
          <w:szCs w:val="22"/>
          <w:lang w:eastAsia="ko-KR"/>
        </w:rPr>
      </w:pPr>
    </w:p>
    <w:p w14:paraId="79F7FA6D" w14:textId="77777777" w:rsidR="006D5EC4" w:rsidRDefault="006D5EC4">
      <w:pPr>
        <w:pStyle w:val="af3"/>
        <w:spacing w:after="0"/>
        <w:rPr>
          <w:rFonts w:ascii="Times New Roman" w:eastAsiaTheme="minorEastAsia" w:hAnsi="Times New Roman"/>
          <w:sz w:val="22"/>
          <w:szCs w:val="22"/>
          <w:lang w:eastAsia="ko-KR"/>
        </w:rPr>
      </w:pPr>
    </w:p>
    <w:p w14:paraId="394F18B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#4-2</w:t>
      </w:r>
    </w:p>
    <w:tbl>
      <w:tblPr>
        <w:tblStyle w:val="aff2"/>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af3"/>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af3"/>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af3"/>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af3"/>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af3"/>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afd"/>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af3"/>
              <w:spacing w:after="0"/>
              <w:rPr>
                <w:rFonts w:ascii="Times New Roman" w:eastAsiaTheme="minorEastAsia" w:hAnsi="Times New Roman"/>
                <w:sz w:val="22"/>
                <w:szCs w:val="22"/>
                <w:lang w:eastAsia="ko-KR"/>
              </w:rPr>
            </w:pPr>
          </w:p>
          <w:p w14:paraId="16425101"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afd"/>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af3"/>
              <w:spacing w:after="0"/>
              <w:rPr>
                <w:rFonts w:ascii="Times New Roman" w:eastAsiaTheme="minorEastAsia" w:hAnsi="Times New Roman"/>
                <w:sz w:val="22"/>
                <w:szCs w:val="22"/>
                <w:lang w:eastAsia="ko-KR"/>
              </w:rPr>
            </w:pPr>
          </w:p>
          <w:p w14:paraId="463948EA" w14:textId="77777777" w:rsidR="006D5EC4" w:rsidRDefault="006D5EC4">
            <w:pPr>
              <w:pStyle w:val="af3"/>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afd"/>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afd"/>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af3"/>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af3"/>
              <w:spacing w:after="0"/>
              <w:rPr>
                <w:rFonts w:ascii="Times New Roman" w:hAnsi="Times New Roman"/>
                <w:sz w:val="22"/>
                <w:szCs w:val="22"/>
                <w:lang w:eastAsia="zh-CN"/>
              </w:rPr>
            </w:pPr>
            <w:r>
              <w:rPr>
                <w:rFonts w:ascii="Times New Roman" w:eastAsia="游明朝" w:hAnsi="Times New Roman"/>
                <w:sz w:val="22"/>
                <w:szCs w:val="22"/>
                <w:lang w:eastAsia="ja-JP"/>
              </w:rPr>
              <w:t>Fujitsu</w:t>
            </w:r>
          </w:p>
        </w:tc>
        <w:tc>
          <w:tcPr>
            <w:tcW w:w="7645" w:type="dxa"/>
          </w:tcPr>
          <w:p w14:paraId="29E8D103" w14:textId="77777777" w:rsidR="006D5EC4" w:rsidRDefault="00014AA5">
            <w:pPr>
              <w:pStyle w:val="afd"/>
              <w:overflowPunct/>
              <w:snapToGrid w:val="0"/>
              <w:spacing w:line="252" w:lineRule="auto"/>
              <w:rPr>
                <w:sz w:val="21"/>
                <w:szCs w:val="21"/>
                <w:lang w:eastAsia="zh-CN"/>
              </w:rPr>
            </w:pPr>
            <w:r>
              <w:rPr>
                <w:rFonts w:eastAsia="游明朝"/>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afd"/>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afd"/>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af3"/>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afd"/>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af3"/>
              <w:spacing w:after="0"/>
              <w:rPr>
                <w:rFonts w:eastAsia="游明朝"/>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af3"/>
              <w:spacing w:after="0"/>
              <w:rPr>
                <w:rFonts w:ascii="Times New Roman" w:eastAsia="游明朝"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af3"/>
        <w:spacing w:after="0"/>
        <w:rPr>
          <w:rFonts w:ascii="Times New Roman" w:hAnsi="Times New Roman"/>
          <w:sz w:val="22"/>
          <w:szCs w:val="22"/>
          <w:lang w:eastAsia="zh-CN"/>
        </w:rPr>
      </w:pPr>
    </w:p>
    <w:p w14:paraId="031C90C0" w14:textId="3217B99D" w:rsidR="006D5EC4" w:rsidRDefault="006D5EC4">
      <w:pPr>
        <w:pStyle w:val="af3"/>
        <w:spacing w:after="0"/>
        <w:rPr>
          <w:rFonts w:ascii="Times New Roman" w:eastAsiaTheme="minorEastAsia" w:hAnsi="Times New Roman"/>
          <w:sz w:val="22"/>
          <w:szCs w:val="22"/>
          <w:lang w:eastAsia="ko-KR"/>
        </w:rPr>
      </w:pPr>
    </w:p>
    <w:p w14:paraId="53388817" w14:textId="3AC9B2D9" w:rsidR="00543A2B" w:rsidRDefault="00543A2B">
      <w:pPr>
        <w:pStyle w:val="af3"/>
        <w:spacing w:after="0"/>
        <w:rPr>
          <w:rFonts w:ascii="Times New Roman" w:eastAsiaTheme="minorEastAsia" w:hAnsi="Times New Roman"/>
          <w:sz w:val="22"/>
          <w:szCs w:val="22"/>
          <w:lang w:eastAsia="ko-KR"/>
        </w:rPr>
      </w:pPr>
    </w:p>
    <w:p w14:paraId="1296801A"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af3"/>
        <w:spacing w:after="0"/>
        <w:rPr>
          <w:rFonts w:ascii="Times New Roman" w:hAnsi="Times New Roman"/>
          <w:sz w:val="22"/>
          <w:szCs w:val="22"/>
          <w:lang w:eastAsia="zh-CN"/>
        </w:rPr>
      </w:pPr>
    </w:p>
    <w:p w14:paraId="45A7B421"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af3"/>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afd"/>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afd"/>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afd"/>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afd"/>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af3"/>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afd"/>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afd"/>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afd"/>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afd"/>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afd"/>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afd"/>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afd"/>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afd"/>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af3"/>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afd"/>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afd"/>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afd"/>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afd"/>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afd"/>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afd"/>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af3"/>
        <w:spacing w:after="0"/>
        <w:rPr>
          <w:rFonts w:ascii="Times New Roman" w:hAnsi="Times New Roman"/>
          <w:sz w:val="22"/>
          <w:szCs w:val="22"/>
          <w:lang w:eastAsia="zh-CN"/>
        </w:rPr>
      </w:pPr>
    </w:p>
    <w:p w14:paraId="1E7164E1" w14:textId="77777777" w:rsidR="00543A2B" w:rsidRDefault="00543A2B" w:rsidP="00543A2B">
      <w:pPr>
        <w:pStyle w:val="af3"/>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afd"/>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afd"/>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af3"/>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afd"/>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af3"/>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af3"/>
        <w:spacing w:after="0"/>
        <w:rPr>
          <w:rFonts w:ascii="Times New Roman" w:eastAsiaTheme="minorEastAsia" w:hAnsi="Times New Roman"/>
          <w:sz w:val="22"/>
          <w:szCs w:val="22"/>
          <w:lang w:eastAsia="ko-KR"/>
        </w:rPr>
      </w:pPr>
    </w:p>
    <w:p w14:paraId="66DEF629" w14:textId="42D7786A" w:rsidR="00543A2B" w:rsidRDefault="00543A2B">
      <w:pPr>
        <w:pStyle w:val="af3"/>
        <w:spacing w:after="0"/>
        <w:rPr>
          <w:rFonts w:ascii="Times New Roman" w:eastAsiaTheme="minorEastAsia" w:hAnsi="Times New Roman"/>
          <w:sz w:val="22"/>
          <w:szCs w:val="22"/>
          <w:lang w:eastAsia="ko-KR"/>
        </w:rPr>
      </w:pPr>
    </w:p>
    <w:p w14:paraId="5F33418A" w14:textId="4C662C77" w:rsidR="008D29D4" w:rsidRDefault="008D29D4">
      <w:pPr>
        <w:pStyle w:val="af3"/>
        <w:spacing w:after="0"/>
        <w:rPr>
          <w:rFonts w:ascii="Times New Roman" w:eastAsiaTheme="minorEastAsia" w:hAnsi="Times New Roman"/>
          <w:sz w:val="22"/>
          <w:szCs w:val="22"/>
          <w:lang w:eastAsia="ko-KR"/>
        </w:rPr>
      </w:pPr>
    </w:p>
    <w:p w14:paraId="6C6478F5" w14:textId="504D5F7B" w:rsidR="00922EDA" w:rsidRDefault="00922EDA" w:rsidP="00922EDA">
      <w:pPr>
        <w:pStyle w:val="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afd"/>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afd"/>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afd"/>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afd"/>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afd"/>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afd"/>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afd"/>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afd"/>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afd"/>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afd"/>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afd"/>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af3"/>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afd"/>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afd"/>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afd"/>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afd"/>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afd"/>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af3"/>
        <w:spacing w:after="0"/>
        <w:rPr>
          <w:rFonts w:ascii="Times New Roman" w:hAnsi="Times New Roman"/>
          <w:sz w:val="22"/>
          <w:szCs w:val="22"/>
          <w:lang w:eastAsia="zh-CN"/>
        </w:rPr>
      </w:pPr>
    </w:p>
    <w:p w14:paraId="54544F96" w14:textId="77777777" w:rsidR="00922EDA" w:rsidRDefault="00922EDA" w:rsidP="00922EDA">
      <w:pPr>
        <w:pStyle w:val="af3"/>
        <w:spacing w:after="0"/>
        <w:rPr>
          <w:rFonts w:ascii="Times New Roman" w:hAnsi="Times New Roman"/>
          <w:sz w:val="22"/>
          <w:szCs w:val="22"/>
          <w:lang w:eastAsia="zh-CN"/>
        </w:rPr>
      </w:pPr>
    </w:p>
    <w:p w14:paraId="417E048F" w14:textId="27D0EC6C" w:rsidR="00922EDA" w:rsidRDefault="00922EDA" w:rsidP="00922EDA">
      <w:pPr>
        <w:pStyle w:val="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afd"/>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af3"/>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af3"/>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afd"/>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af3"/>
        <w:spacing w:after="0"/>
        <w:rPr>
          <w:rFonts w:ascii="Times New Roman" w:eastAsiaTheme="minorEastAsia" w:hAnsi="Times New Roman"/>
          <w:sz w:val="22"/>
          <w:szCs w:val="22"/>
          <w:lang w:eastAsia="ko-KR"/>
        </w:rPr>
      </w:pPr>
    </w:p>
    <w:p w14:paraId="46EB8DD2" w14:textId="77777777" w:rsidR="00922EDA" w:rsidRDefault="00922EDA" w:rsidP="00922EDA">
      <w:pPr>
        <w:pStyle w:val="af3"/>
        <w:spacing w:after="0"/>
        <w:rPr>
          <w:rFonts w:ascii="Times New Roman" w:eastAsiaTheme="minorEastAsia" w:hAnsi="Times New Roman"/>
          <w:sz w:val="22"/>
          <w:szCs w:val="22"/>
          <w:lang w:eastAsia="ko-KR"/>
        </w:rPr>
      </w:pPr>
    </w:p>
    <w:p w14:paraId="55AC8821" w14:textId="77777777" w:rsidR="00922EDA" w:rsidRDefault="00922EDA" w:rsidP="00922EDA">
      <w:pPr>
        <w:pStyle w:val="af3"/>
        <w:spacing w:after="0"/>
        <w:rPr>
          <w:rFonts w:ascii="Times New Roman" w:eastAsiaTheme="minorEastAsia" w:hAnsi="Times New Roman"/>
          <w:sz w:val="22"/>
          <w:szCs w:val="22"/>
          <w:lang w:eastAsia="ko-KR"/>
        </w:rPr>
      </w:pPr>
    </w:p>
    <w:p w14:paraId="411962DF"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af3"/>
        <w:spacing w:after="0"/>
        <w:rPr>
          <w:rFonts w:ascii="Times New Roman" w:eastAsiaTheme="minorEastAsia" w:hAnsi="Times New Roman"/>
          <w:sz w:val="22"/>
          <w:szCs w:val="22"/>
          <w:lang w:eastAsia="ko-KR"/>
        </w:rPr>
      </w:pPr>
    </w:p>
    <w:p w14:paraId="7F80B3D8" w14:textId="07805710" w:rsidR="00640054" w:rsidRDefault="00640054" w:rsidP="00B3001D">
      <w:pPr>
        <w:pStyle w:val="af3"/>
        <w:spacing w:after="0"/>
        <w:rPr>
          <w:rFonts w:ascii="Times New Roman" w:eastAsiaTheme="minorEastAsia" w:hAnsi="Times New Roman"/>
          <w:sz w:val="22"/>
          <w:szCs w:val="22"/>
          <w:lang w:eastAsia="ko-KR"/>
        </w:rPr>
      </w:pPr>
    </w:p>
    <w:p w14:paraId="6198C25F" w14:textId="3C65B43E" w:rsidR="00640054" w:rsidRDefault="00640054" w:rsidP="00B3001D">
      <w:pPr>
        <w:pStyle w:val="af3"/>
        <w:spacing w:after="0"/>
        <w:rPr>
          <w:rFonts w:ascii="Times New Roman" w:eastAsiaTheme="minorEastAsia" w:hAnsi="Times New Roman"/>
          <w:sz w:val="22"/>
          <w:szCs w:val="22"/>
          <w:lang w:eastAsia="ko-KR"/>
        </w:rPr>
      </w:pPr>
    </w:p>
    <w:p w14:paraId="4BB86BEB" w14:textId="0BE09247" w:rsidR="00AE29CD" w:rsidRDefault="00AE29CD" w:rsidP="00AE29CD">
      <w:pPr>
        <w:pStyle w:val="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afd"/>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afd"/>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afd"/>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afd"/>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afd"/>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afd"/>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afd"/>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afd"/>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afd"/>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afd"/>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afd"/>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af3"/>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afd"/>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afd"/>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afd"/>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afd"/>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af3"/>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afd"/>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af3"/>
        <w:spacing w:after="0"/>
        <w:rPr>
          <w:rFonts w:ascii="Times New Roman" w:eastAsiaTheme="minorEastAsia" w:hAnsi="Times New Roman"/>
          <w:sz w:val="22"/>
          <w:szCs w:val="22"/>
          <w:lang w:eastAsia="ko-KR"/>
        </w:rPr>
      </w:pPr>
    </w:p>
    <w:p w14:paraId="3EBE1FCD" w14:textId="77777777" w:rsidR="00B3001D" w:rsidRDefault="00B3001D">
      <w:pPr>
        <w:pStyle w:val="af3"/>
        <w:spacing w:after="0"/>
        <w:rPr>
          <w:rFonts w:ascii="Times New Roman" w:eastAsiaTheme="minorEastAsia" w:hAnsi="Times New Roman"/>
          <w:sz w:val="22"/>
          <w:szCs w:val="22"/>
          <w:lang w:eastAsia="ko-KR"/>
        </w:rPr>
      </w:pPr>
    </w:p>
    <w:p w14:paraId="5B8657EC" w14:textId="1A1B5612" w:rsidR="00640054" w:rsidRDefault="00640054" w:rsidP="00640054">
      <w:pPr>
        <w:pStyle w:val="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C82031">
      <w:pPr>
        <w:pStyle w:val="afd"/>
        <w:numPr>
          <w:ilvl w:val="0"/>
          <w:numId w:val="43"/>
        </w:numPr>
      </w:pPr>
      <w:r w:rsidRPr="00F26A3D">
        <w:lastRenderedPageBreak/>
        <w:t>Which details should be included in the main proposal description (not the additional information for evaluation)</w:t>
      </w:r>
    </w:p>
    <w:p w14:paraId="2F2558F5" w14:textId="77777777" w:rsidR="00640054" w:rsidRDefault="00640054"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640054" w14:paraId="6ED477B1" w14:textId="77777777" w:rsidTr="00F13E58">
        <w:tc>
          <w:tcPr>
            <w:tcW w:w="1704" w:type="dxa"/>
            <w:shd w:val="clear" w:color="auto" w:fill="FBE4D5" w:themeFill="accent2" w:themeFillTint="33"/>
          </w:tcPr>
          <w:p w14:paraId="46D27630"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F13E58">
        <w:tc>
          <w:tcPr>
            <w:tcW w:w="1704" w:type="dxa"/>
          </w:tcPr>
          <w:p w14:paraId="6800A554" w14:textId="03690275"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af3"/>
              <w:spacing w:after="0"/>
              <w:rPr>
                <w:rFonts w:ascii="Times New Roman" w:hAnsi="Times New Roman"/>
                <w:sz w:val="22"/>
                <w:szCs w:val="22"/>
                <w:lang w:eastAsia="zh-CN"/>
              </w:rPr>
            </w:pPr>
          </w:p>
          <w:p w14:paraId="47B4B794" w14:textId="77777777" w:rsidR="009B28DE" w:rsidRPr="003B218A" w:rsidRDefault="009B28DE" w:rsidP="009B28DE">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afd"/>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afd"/>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7"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afd"/>
              <w:numPr>
                <w:ilvl w:val="2"/>
                <w:numId w:val="7"/>
              </w:numPr>
              <w:overflowPunct/>
              <w:snapToGrid w:val="0"/>
              <w:spacing w:line="252" w:lineRule="auto"/>
              <w:rPr>
                <w:rFonts w:eastAsia="SimSun"/>
                <w:lang w:eastAsia="zh-CN"/>
              </w:rPr>
            </w:pPr>
            <w:del w:id="518"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afd"/>
              <w:numPr>
                <w:ilvl w:val="2"/>
                <w:numId w:val="7"/>
              </w:numPr>
              <w:overflowPunct/>
              <w:snapToGrid w:val="0"/>
              <w:spacing w:line="252" w:lineRule="auto"/>
              <w:rPr>
                <w:rFonts w:eastAsia="SimSun"/>
                <w:lang w:eastAsia="zh-CN"/>
              </w:rPr>
            </w:pPr>
            <w:del w:id="519"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afd"/>
              <w:numPr>
                <w:ilvl w:val="1"/>
                <w:numId w:val="7"/>
              </w:numPr>
              <w:snapToGrid w:val="0"/>
              <w:spacing w:line="240" w:lineRule="auto"/>
            </w:pPr>
            <w:del w:id="520"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afd"/>
              <w:numPr>
                <w:ilvl w:val="2"/>
                <w:numId w:val="7"/>
              </w:numPr>
              <w:snapToGrid w:val="0"/>
              <w:spacing w:line="240" w:lineRule="auto"/>
              <w:rPr>
                <w:rFonts w:eastAsia="SimSun"/>
                <w:lang w:eastAsia="zh-CN"/>
              </w:rPr>
            </w:pPr>
            <w:del w:id="521"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afd"/>
              <w:numPr>
                <w:ilvl w:val="2"/>
                <w:numId w:val="7"/>
              </w:numPr>
              <w:snapToGrid w:val="0"/>
              <w:spacing w:line="240" w:lineRule="auto"/>
              <w:rPr>
                <w:rFonts w:eastAsia="SimSun"/>
                <w:lang w:eastAsia="zh-CN"/>
              </w:rPr>
            </w:pPr>
            <w:del w:id="522"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afd"/>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afd"/>
              <w:numPr>
                <w:ilvl w:val="2"/>
                <w:numId w:val="7"/>
              </w:numPr>
              <w:overflowPunct/>
              <w:snapToGrid w:val="0"/>
              <w:spacing w:line="252" w:lineRule="auto"/>
              <w:rPr>
                <w:sz w:val="21"/>
                <w:szCs w:val="21"/>
                <w:lang w:eastAsia="zh-CN"/>
              </w:rPr>
            </w:pPr>
            <w:ins w:id="523" w:author="Seonwook Kim2" w:date="2022-10-13T21:08:00Z">
              <w:r w:rsidRPr="003B218A">
                <w:rPr>
                  <w:lang w:eastAsia="zh-CN"/>
                </w:rPr>
                <w:t>Dynamic adaptation of spatial elements</w:t>
              </w:r>
            </w:ins>
            <w:del w:id="524"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afd"/>
              <w:numPr>
                <w:ilvl w:val="2"/>
                <w:numId w:val="7"/>
              </w:numPr>
              <w:overflowPunct/>
              <w:snapToGrid w:val="0"/>
              <w:spacing w:line="252" w:lineRule="auto"/>
              <w:rPr>
                <w:ins w:id="525" w:author="Seonwook Kim2" w:date="2022-10-13T21:08:00Z"/>
                <w:rFonts w:eastAsia="SimSun"/>
                <w:lang w:eastAsia="zh-CN"/>
              </w:rPr>
            </w:pPr>
            <w:ins w:id="526" w:author="Seonwook Kim2" w:date="2022-10-13T21:08:00Z">
              <w:r>
                <w:rPr>
                  <w:rFonts w:hint="eastAsia"/>
                </w:rPr>
                <w:t xml:space="preserve">Signaling details to indicate </w:t>
              </w:r>
              <w:r w:rsidRPr="003B218A">
                <w:rPr>
                  <w:rFonts w:eastAsia="SimSun"/>
                  <w:lang w:eastAsia="zh-CN"/>
                </w:rPr>
                <w:t xml:space="preserve">changes </w:t>
              </w:r>
            </w:ins>
            <w:ins w:id="527"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afd"/>
              <w:numPr>
                <w:ilvl w:val="2"/>
                <w:numId w:val="7"/>
              </w:numPr>
              <w:overflowPunct/>
              <w:snapToGrid w:val="0"/>
              <w:spacing w:line="252" w:lineRule="auto"/>
              <w:rPr>
                <w:rFonts w:eastAsia="SimSun"/>
                <w:lang w:eastAsia="zh-CN"/>
              </w:rPr>
            </w:pPr>
            <w:del w:id="528"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af3"/>
              <w:spacing w:after="0"/>
              <w:rPr>
                <w:rFonts w:ascii="Times New Roman" w:hAnsi="Times New Roman"/>
                <w:sz w:val="22"/>
                <w:szCs w:val="22"/>
                <w:lang w:eastAsia="zh-CN"/>
              </w:rPr>
            </w:pPr>
          </w:p>
          <w:p w14:paraId="7BD3743C" w14:textId="77777777" w:rsidR="009B28DE" w:rsidRDefault="009B28DE" w:rsidP="00604F53">
            <w:pPr>
              <w:pStyle w:val="af3"/>
              <w:spacing w:after="0"/>
              <w:rPr>
                <w:rFonts w:ascii="Times New Roman" w:hAnsi="Times New Roman"/>
                <w:sz w:val="22"/>
                <w:szCs w:val="22"/>
                <w:lang w:eastAsia="zh-CN"/>
              </w:rPr>
            </w:pPr>
          </w:p>
        </w:tc>
      </w:tr>
      <w:tr w:rsidR="00C06045" w14:paraId="6094041F" w14:textId="77777777" w:rsidTr="00F13E58">
        <w:tc>
          <w:tcPr>
            <w:tcW w:w="1704" w:type="dxa"/>
          </w:tcPr>
          <w:p w14:paraId="289979F9" w14:textId="0AA2047B" w:rsidR="00C06045" w:rsidRPr="00C06045" w:rsidRDefault="00C06045" w:rsidP="00604F5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afd"/>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afd"/>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afd"/>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afd"/>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afd"/>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afd"/>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afd"/>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afd"/>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afd"/>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afd"/>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af3"/>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afd"/>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af3"/>
              <w:spacing w:after="0"/>
              <w:rPr>
                <w:rFonts w:ascii="Times New Roman" w:eastAsiaTheme="minorEastAsia" w:hAnsi="Times New Roman"/>
                <w:sz w:val="22"/>
                <w:szCs w:val="22"/>
                <w:lang w:eastAsia="ko-KR"/>
              </w:rPr>
            </w:pPr>
          </w:p>
        </w:tc>
      </w:tr>
      <w:tr w:rsidR="00924563" w14:paraId="4C3E3340" w14:textId="77777777" w:rsidTr="00F13E58">
        <w:tc>
          <w:tcPr>
            <w:tcW w:w="1704" w:type="dxa"/>
            <w:shd w:val="clear" w:color="auto" w:fill="C5E0B3" w:themeFill="accent6" w:themeFillTint="66"/>
          </w:tcPr>
          <w:p w14:paraId="6C1E80F7" w14:textId="5D95DF66" w:rsidR="00924563" w:rsidRDefault="00924563" w:rsidP="0092456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F13E58">
        <w:tc>
          <w:tcPr>
            <w:tcW w:w="1704" w:type="dxa"/>
          </w:tcPr>
          <w:p w14:paraId="46704773" w14:textId="6289D21C" w:rsidR="00924563" w:rsidRDefault="00394D74" w:rsidP="00604F53">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F13E58">
        <w:tc>
          <w:tcPr>
            <w:tcW w:w="1704" w:type="dxa"/>
          </w:tcPr>
          <w:p w14:paraId="28F6EB16" w14:textId="77777777" w:rsidR="006D7CC3" w:rsidRDefault="006D7CC3" w:rsidP="005725CA">
            <w:pPr>
              <w:pStyle w:val="af3"/>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23A5856F" w14:textId="77777777" w:rsidR="006D7CC3" w:rsidRDefault="006D7CC3"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af3"/>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afd"/>
              <w:numPr>
                <w:ilvl w:val="1"/>
                <w:numId w:val="7"/>
              </w:numPr>
              <w:rPr>
                <w:rFonts w:eastAsia="SimSun"/>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SimSun"/>
                <w:color w:val="00B050"/>
                <w:lang w:eastAsia="zh-CN"/>
              </w:rPr>
              <w:t>in transmitting and/or receiving UE-specific channels</w:t>
            </w:r>
            <w:r w:rsidRPr="00AB5A48">
              <w:rPr>
                <w:rFonts w:eastAsia="SimSun"/>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SimSun"/>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afd"/>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29"/>
            <w:r w:rsidRPr="00AB5A48">
              <w:rPr>
                <w:strike/>
                <w:color w:val="FF0000"/>
              </w:rPr>
              <w:t>Mechanisms to trigger gNB/cell power state and to recover back into normal network power state should be supported.</w:t>
            </w:r>
            <w:commentRangeEnd w:id="529"/>
            <w:r w:rsidRPr="00AB5A48">
              <w:rPr>
                <w:rStyle w:val="a5"/>
                <w:rFonts w:eastAsia="SimSun"/>
                <w:color w:val="FF0000"/>
                <w:lang w:eastAsia="zh-CN"/>
              </w:rPr>
              <w:commentReference w:id="529"/>
            </w:r>
            <w:r w:rsidRPr="00AB5A48">
              <w:rPr>
                <w:color w:val="FF0000"/>
              </w:rPr>
              <w:t xml:space="preserve"> </w:t>
            </w:r>
          </w:p>
          <w:p w14:paraId="050E2E8C" w14:textId="77777777" w:rsidR="006D7CC3" w:rsidRPr="00AB5A48" w:rsidRDefault="006D7CC3" w:rsidP="006D7CC3">
            <w:pPr>
              <w:pStyle w:val="afd"/>
              <w:numPr>
                <w:ilvl w:val="2"/>
                <w:numId w:val="7"/>
              </w:numPr>
              <w:overflowPunct/>
              <w:snapToGrid w:val="0"/>
              <w:spacing w:line="252" w:lineRule="auto"/>
              <w:rPr>
                <w:rFonts w:eastAsia="SimSun"/>
                <w:color w:val="FF0000"/>
                <w:lang w:eastAsia="zh-CN"/>
              </w:rPr>
            </w:pPr>
            <w:commentRangeStart w:id="530"/>
            <w:r w:rsidRPr="00AB5A48">
              <w:rPr>
                <w:rFonts w:eastAsia="SimSun"/>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SimSun"/>
                <w:color w:val="FF0000"/>
                <w:lang w:eastAsia="zh-CN"/>
              </w:rPr>
              <w:t xml:space="preserve">  </w:t>
            </w:r>
            <w:commentRangeEnd w:id="530"/>
            <w:r w:rsidRPr="00AB5A48">
              <w:rPr>
                <w:rStyle w:val="a5"/>
                <w:rFonts w:eastAsia="SimSun"/>
                <w:color w:val="FF0000"/>
                <w:lang w:eastAsia="zh-CN"/>
              </w:rPr>
              <w:commentReference w:id="530"/>
            </w:r>
          </w:p>
          <w:p w14:paraId="0C1C7173" w14:textId="77777777" w:rsidR="006D7CC3" w:rsidRPr="003B218A" w:rsidRDefault="006D7CC3" w:rsidP="006D7CC3">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afd"/>
              <w:numPr>
                <w:ilvl w:val="2"/>
                <w:numId w:val="7"/>
              </w:numPr>
              <w:overflowPunct/>
              <w:snapToGrid w:val="0"/>
              <w:spacing w:line="252" w:lineRule="auto"/>
              <w:rPr>
                <w:rFonts w:eastAsia="SimSun"/>
                <w:strike/>
                <w:color w:val="FF0000"/>
                <w:lang w:eastAsia="zh-CN"/>
              </w:rPr>
            </w:pPr>
            <w:commentRangeStart w:id="531"/>
            <w:r w:rsidRPr="00AB5A48">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531"/>
            <w:r w:rsidRPr="00AB5A48">
              <w:rPr>
                <w:rStyle w:val="a5"/>
                <w:rFonts w:eastAsia="SimSun"/>
                <w:color w:val="FF0000"/>
                <w:lang w:eastAsia="zh-CN"/>
              </w:rPr>
              <w:commentReference w:id="531"/>
            </w:r>
          </w:p>
          <w:p w14:paraId="3D940C7C" w14:textId="77777777" w:rsidR="006D7CC3" w:rsidRPr="00AB5A48" w:rsidRDefault="006D7CC3" w:rsidP="006D7CC3">
            <w:pPr>
              <w:pStyle w:val="afd"/>
              <w:numPr>
                <w:ilvl w:val="1"/>
                <w:numId w:val="7"/>
              </w:numPr>
              <w:snapToGrid w:val="0"/>
              <w:spacing w:line="240" w:lineRule="auto"/>
              <w:rPr>
                <w:strike/>
                <w:color w:val="FF0000"/>
              </w:rPr>
            </w:pPr>
            <w:commentRangeStart w:id="532"/>
            <w:r w:rsidRPr="00AB5A48">
              <w:rPr>
                <w:strike/>
                <w:color w:val="FF0000"/>
              </w:rPr>
              <w:t xml:space="preserve">Support of light-weight mechanisms such as DCI/MAC-CE-based, that allow </w:t>
            </w:r>
            <w:r w:rsidRPr="00AB5A48">
              <w:rPr>
                <w:rFonts w:eastAsia="SimSun"/>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SimSun"/>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afd"/>
              <w:numPr>
                <w:ilvl w:val="2"/>
                <w:numId w:val="7"/>
              </w:numPr>
              <w:snapToGrid w:val="0"/>
              <w:spacing w:line="240" w:lineRule="auto"/>
              <w:rPr>
                <w:rFonts w:eastAsia="SimSun"/>
                <w:strike/>
                <w:color w:val="FF0000"/>
                <w:lang w:eastAsia="zh-CN"/>
              </w:rPr>
            </w:pPr>
            <w:r w:rsidRPr="00AB5A48">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afd"/>
              <w:numPr>
                <w:ilvl w:val="2"/>
                <w:numId w:val="7"/>
              </w:numPr>
              <w:snapToGrid w:val="0"/>
              <w:spacing w:line="240" w:lineRule="auto"/>
              <w:rPr>
                <w:rFonts w:eastAsia="SimSun"/>
                <w:strike/>
                <w:color w:val="FF0000"/>
                <w:lang w:eastAsia="zh-CN"/>
              </w:rPr>
            </w:pPr>
            <w:r w:rsidRPr="00AB5A48">
              <w:rPr>
                <w:rFonts w:eastAsia="SimSun"/>
                <w:strike/>
                <w:color w:val="FF0000"/>
                <w:lang w:eastAsia="zh-CN"/>
              </w:rPr>
              <w:t xml:space="preserve">This includes dynamic adaptation of parameters associated with </w:t>
            </w:r>
            <w:proofErr w:type="gramStart"/>
            <w:r w:rsidRPr="00AB5A48">
              <w:rPr>
                <w:rFonts w:eastAsia="SimSun"/>
                <w:strike/>
                <w:color w:val="FF0000"/>
                <w:lang w:eastAsia="zh-CN"/>
              </w:rPr>
              <w:t>a</w:t>
            </w:r>
            <w:proofErr w:type="gramEnd"/>
            <w:r w:rsidRPr="00AB5A48">
              <w:rPr>
                <w:rFonts w:eastAsia="SimSun"/>
                <w:strike/>
                <w:color w:val="FF0000"/>
                <w:lang w:eastAsia="zh-CN"/>
              </w:rPr>
              <w:t xml:space="preserve"> NZP-CSI-RS resource such as </w:t>
            </w:r>
            <w:proofErr w:type="spellStart"/>
            <w:r w:rsidRPr="00AB5A48">
              <w:rPr>
                <w:rFonts w:eastAsia="SimSun"/>
                <w:strike/>
                <w:color w:val="FF0000"/>
                <w:lang w:eastAsia="zh-CN"/>
              </w:rPr>
              <w:t>powerControlOffsetSS</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powerControlOffset</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etc</w:t>
            </w:r>
            <w:commentRangeEnd w:id="532"/>
            <w:proofErr w:type="spellEnd"/>
            <w:r w:rsidRPr="00AB5A48">
              <w:rPr>
                <w:rStyle w:val="a5"/>
                <w:rFonts w:eastAsia="SimSun"/>
                <w:color w:val="FF0000"/>
                <w:lang w:eastAsia="zh-CN"/>
              </w:rPr>
              <w:commentReference w:id="532"/>
            </w:r>
          </w:p>
          <w:p w14:paraId="5BF22801" w14:textId="77777777" w:rsidR="006D7CC3" w:rsidRPr="003A404A" w:rsidRDefault="006D7CC3" w:rsidP="006D7CC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D0129DE" w14:textId="77777777" w:rsidR="006D7CC3" w:rsidRPr="003B218A" w:rsidRDefault="006D7CC3" w:rsidP="006D7CC3">
            <w:pPr>
              <w:pStyle w:val="afd"/>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20AFEC43" w14:textId="77777777" w:rsidR="006D7CC3" w:rsidRDefault="006D7CC3" w:rsidP="006D7CC3">
            <w:pPr>
              <w:pStyle w:val="afd"/>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afd"/>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afd"/>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SimSun"/>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SimSun"/>
                <w:strike/>
                <w:color w:val="FF0000"/>
                <w:lang w:eastAsia="zh-CN"/>
              </w:rPr>
              <w:t>enhancements</w:t>
            </w:r>
            <w:r w:rsidRPr="0025798A">
              <w:rPr>
                <w:strike/>
                <w:color w:val="FF0000"/>
              </w:rPr>
              <w:t>.</w:t>
            </w:r>
          </w:p>
          <w:p w14:paraId="39F4D62F" w14:textId="77777777" w:rsidR="006D7CC3" w:rsidRPr="00111857" w:rsidRDefault="006D7CC3" w:rsidP="006D7CC3">
            <w:pPr>
              <w:pStyle w:val="afd"/>
              <w:numPr>
                <w:ilvl w:val="2"/>
                <w:numId w:val="7"/>
              </w:numPr>
              <w:overflowPunct/>
              <w:snapToGrid w:val="0"/>
              <w:spacing w:line="252" w:lineRule="auto"/>
              <w:rPr>
                <w:rFonts w:eastAsia="SimSun"/>
                <w:strike/>
                <w:color w:val="FF0000"/>
                <w:lang w:eastAsia="zh-CN"/>
              </w:rPr>
            </w:pPr>
            <w:r w:rsidRPr="00111857">
              <w:rPr>
                <w:rFonts w:eastAsia="SimSun"/>
                <w:strike/>
                <w:color w:val="FF0000"/>
                <w:lang w:eastAsia="zh-CN"/>
              </w:rPr>
              <w:t>Introduction of group-based reconfiguration of various reference signal resources, measurement, reporting, which may be RRC-</w:t>
            </w:r>
            <w:proofErr w:type="gramStart"/>
            <w:r w:rsidRPr="00111857">
              <w:rPr>
                <w:rFonts w:eastAsia="SimSun"/>
                <w:strike/>
                <w:color w:val="FF0000"/>
                <w:lang w:eastAsia="zh-CN"/>
              </w:rPr>
              <w:t>based</w:t>
            </w:r>
            <w:proofErr w:type="gramEnd"/>
            <w:r w:rsidRPr="00111857">
              <w:rPr>
                <w:rFonts w:eastAsia="SimSun"/>
                <w:strike/>
                <w:color w:val="FF0000"/>
                <w:lang w:eastAsia="zh-CN"/>
              </w:rPr>
              <w:t xml:space="preserve"> or MAC-CE based or by other physical layer indication.</w:t>
            </w:r>
          </w:p>
          <w:p w14:paraId="00C9A684" w14:textId="77777777" w:rsidR="006D7CC3" w:rsidRDefault="006D7CC3" w:rsidP="006D7CC3">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afd"/>
              <w:numPr>
                <w:ilvl w:val="2"/>
                <w:numId w:val="7"/>
              </w:numPr>
              <w:overflowPunct/>
              <w:snapToGrid w:val="0"/>
              <w:spacing w:line="252" w:lineRule="auto"/>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afd"/>
              <w:numPr>
                <w:ilvl w:val="2"/>
                <w:numId w:val="7"/>
              </w:numPr>
              <w:overflowPunct/>
              <w:snapToGrid w:val="0"/>
              <w:spacing w:line="252" w:lineRule="auto"/>
              <w:rPr>
                <w:rFonts w:eastAsia="SimSun"/>
                <w:color w:val="00B050"/>
                <w:lang w:eastAsia="zh-CN"/>
              </w:rPr>
            </w:pPr>
            <w:r w:rsidRPr="00DA2C11">
              <w:rPr>
                <w:rFonts w:eastAsia="SimSun"/>
                <w:color w:val="00B050"/>
                <w:lang w:eastAsia="zh-CN"/>
              </w:rPr>
              <w:t xml:space="preserve">The change in </w:t>
            </w:r>
            <w:r>
              <w:rPr>
                <w:rFonts w:eastAsia="SimSun"/>
                <w:color w:val="00B050"/>
                <w:lang w:eastAsia="zh-CN"/>
              </w:rPr>
              <w:t>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F13E58" w14:paraId="290F2289" w14:textId="77777777" w:rsidTr="00F13E58">
        <w:tc>
          <w:tcPr>
            <w:tcW w:w="1704" w:type="dxa"/>
          </w:tcPr>
          <w:p w14:paraId="5A43C8CC" w14:textId="77777777" w:rsidR="00F13E58" w:rsidRDefault="00F13E58" w:rsidP="005834FD">
            <w:pPr>
              <w:pStyle w:val="af3"/>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757B0D47" w14:textId="77777777" w:rsidR="00F13E58" w:rsidRDefault="00F13E58" w:rsidP="005834FD">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it(with an update in red) to “additional description” text outside of C-1.  </w:t>
            </w:r>
          </w:p>
          <w:p w14:paraId="0CB94E76" w14:textId="77777777" w:rsidR="00F13E58" w:rsidRPr="000F0557" w:rsidRDefault="00F13E58" w:rsidP="00F13E58">
            <w:pPr>
              <w:pStyle w:val="afd"/>
              <w:numPr>
                <w:ilvl w:val="1"/>
                <w:numId w:val="7"/>
              </w:numPr>
              <w:snapToGrid w:val="0"/>
              <w:spacing w:line="240" w:lineRule="auto"/>
              <w:rPr>
                <w:highlight w:val="cyan"/>
              </w:rPr>
            </w:pPr>
            <w:r w:rsidRPr="000F0557">
              <w:rPr>
                <w:highlight w:val="cyan"/>
              </w:rPr>
              <w:t xml:space="preserve">Support of light-weight mechanisms such as DCI/MAC-CE-based, that allow </w:t>
            </w:r>
            <w:r w:rsidRPr="000F0557">
              <w:rPr>
                <w:rFonts w:eastAsia="SimSun"/>
                <w:highlight w:val="cyan"/>
                <w:lang w:eastAsia="zh-CN"/>
              </w:rPr>
              <w:t xml:space="preserve">fast spatial domain related reconfiguration and group-common L1 signaling due to spatial element adaptation, </w:t>
            </w:r>
            <w:r w:rsidRPr="000F0557">
              <w:rPr>
                <w:highlight w:val="cyan"/>
              </w:rPr>
              <w:t xml:space="preserve">such as </w:t>
            </w:r>
            <w:r w:rsidRPr="000F0557">
              <w:rPr>
                <w:rFonts w:eastAsia="SimSun"/>
                <w:highlight w:val="cyan"/>
                <w:lang w:eastAsia="zh-CN"/>
              </w:rPr>
              <w:t>dynamic/semi-persistent ON-OFF of CSI-RS</w:t>
            </w:r>
            <w:r w:rsidRPr="000F0557">
              <w:rPr>
                <w:highlight w:val="cyan"/>
              </w:rPr>
              <w:t>.</w:t>
            </w:r>
          </w:p>
          <w:p w14:paraId="3C03CD79" w14:textId="77777777" w:rsidR="00F13E58" w:rsidRPr="003B218A" w:rsidRDefault="00F13E58" w:rsidP="00F13E58">
            <w:pPr>
              <w:pStyle w:val="afd"/>
              <w:numPr>
                <w:ilvl w:val="2"/>
                <w:numId w:val="7"/>
              </w:numPr>
              <w:snapToGrid w:val="0"/>
              <w:spacing w:line="240" w:lineRule="auto"/>
              <w:rPr>
                <w:rFonts w:eastAsia="SimSun"/>
                <w:lang w:eastAsia="zh-CN"/>
              </w:rPr>
            </w:pPr>
            <w:r w:rsidRPr="003B218A">
              <w:rPr>
                <w:rFonts w:eastAsia="SimSun"/>
                <w:lang w:eastAsia="zh-CN"/>
              </w:rPr>
              <w:t xml:space="preserve">Adaptation of subset/number of ports for CSI-RS resources can be efficiently indicated to group of UEs by configuring for each UE a group identity to each CSI-RS resource and indicating change by </w:t>
            </w:r>
            <w:r w:rsidRPr="00C678C6">
              <w:rPr>
                <w:rFonts w:eastAsia="SimSun"/>
                <w:color w:val="FF0000"/>
                <w:lang w:eastAsia="zh-CN"/>
              </w:rPr>
              <w:t>UE-specific/</w:t>
            </w:r>
            <w:r w:rsidRPr="003B218A">
              <w:rPr>
                <w:rFonts w:eastAsia="SimSun"/>
                <w:lang w:eastAsia="zh-CN"/>
              </w:rPr>
              <w:t>UE-group common signaling including the group identity of applicable CSI-RS resources.</w:t>
            </w:r>
          </w:p>
          <w:p w14:paraId="78EE752B" w14:textId="77777777" w:rsidR="00F13E58" w:rsidRPr="003B218A" w:rsidRDefault="00F13E58" w:rsidP="00F13E58">
            <w:pPr>
              <w:pStyle w:val="afd"/>
              <w:numPr>
                <w:ilvl w:val="2"/>
                <w:numId w:val="7"/>
              </w:numPr>
              <w:snapToGrid w:val="0"/>
              <w:spacing w:line="240" w:lineRule="auto"/>
              <w:rPr>
                <w:rFonts w:eastAsia="SimSun"/>
                <w:lang w:eastAsia="zh-CN"/>
              </w:rPr>
            </w:pPr>
            <w:r w:rsidRPr="003B218A">
              <w:rPr>
                <w:rFonts w:eastAsia="SimSun"/>
                <w:lang w:eastAsia="zh-CN"/>
              </w:rPr>
              <w:lastRenderedPageBreak/>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F11E722" w14:textId="77777777" w:rsidR="00F13E58" w:rsidRDefault="00F13E58" w:rsidP="005834FD">
            <w:pPr>
              <w:pStyle w:val="af3"/>
              <w:spacing w:after="0"/>
              <w:rPr>
                <w:rFonts w:ascii="Times New Roman" w:hAnsi="Times New Roman"/>
                <w:sz w:val="22"/>
                <w:szCs w:val="22"/>
                <w:lang w:eastAsia="zh-CN"/>
              </w:rPr>
            </w:pPr>
          </w:p>
          <w:p w14:paraId="1CDCEE94" w14:textId="77777777" w:rsidR="00F13E58" w:rsidRPr="00B7166E" w:rsidRDefault="00F13E58" w:rsidP="005834FD">
            <w:pPr>
              <w:pStyle w:val="af3"/>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62B9548B" w14:textId="77777777" w:rsidR="00F13E58" w:rsidRPr="00B7166E" w:rsidRDefault="00F13E58" w:rsidP="00F13E58">
            <w:pPr>
              <w:pStyle w:val="afd"/>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w:t>
            </w:r>
            <w:r w:rsidRPr="00B7166E">
              <w:t xml:space="preserve">Mechanisms to trigger </w:t>
            </w:r>
            <w:proofErr w:type="spellStart"/>
            <w:r w:rsidRPr="00B7166E">
              <w:t>gNB</w:t>
            </w:r>
            <w:proofErr w:type="spellEnd"/>
            <w:r w:rsidRPr="00B7166E">
              <w:t xml:space="preserve">/cell </w:t>
            </w:r>
            <w:r w:rsidRPr="00B7166E">
              <w:rPr>
                <w:strike/>
                <w:color w:val="FF0000"/>
              </w:rPr>
              <w:t>power state and to recover back into normal network power state</w:t>
            </w:r>
            <w:r w:rsidRPr="00B7166E">
              <w:rPr>
                <w:color w:val="FF0000"/>
              </w:rPr>
              <w:t xml:space="preserve"> to switch between different spatial domain configurations can be considered </w:t>
            </w:r>
            <w:r w:rsidRPr="00B7166E">
              <w:rPr>
                <w:strike/>
                <w:color w:val="FF0000"/>
              </w:rPr>
              <w:t>should be supported</w:t>
            </w:r>
            <w:r w:rsidRPr="00B7166E">
              <w:t xml:space="preserve">. </w:t>
            </w:r>
          </w:p>
          <w:p w14:paraId="7AED3BD9" w14:textId="77777777" w:rsidR="00F13E58" w:rsidRDefault="00F13E58" w:rsidP="005834FD">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in </w:t>
            </w:r>
            <w:r w:rsidRPr="003B1254">
              <w:rPr>
                <w:rFonts w:ascii="Times New Roman" w:hAnsi="Times New Roman"/>
                <w:sz w:val="22"/>
                <w:szCs w:val="22"/>
                <w:lang w:eastAsia="zh-CN"/>
              </w:rPr>
              <w:t>Potential specification impact</w:t>
            </w:r>
            <w:r>
              <w:rPr>
                <w:rFonts w:ascii="Times New Roman" w:hAnsi="Times New Roman"/>
                <w:sz w:val="22"/>
                <w:szCs w:val="22"/>
                <w:lang w:eastAsia="zh-CN"/>
              </w:rPr>
              <w:t>, suggest below update.</w:t>
            </w:r>
          </w:p>
          <w:p w14:paraId="7A1DEE7D" w14:textId="77777777" w:rsidR="00F13E58" w:rsidRDefault="00F13E58" w:rsidP="005834FD">
            <w:pPr>
              <w:pStyle w:val="af3"/>
              <w:spacing w:after="0"/>
              <w:rPr>
                <w:rFonts w:ascii="Times New Roman" w:hAnsi="Times New Roman"/>
                <w:sz w:val="22"/>
                <w:szCs w:val="22"/>
                <w:lang w:eastAsia="zh-CN"/>
              </w:rPr>
            </w:pPr>
          </w:p>
          <w:p w14:paraId="69531896" w14:textId="77777777" w:rsidR="00F13E58" w:rsidRPr="003B218A" w:rsidRDefault="00F13E58" w:rsidP="00F13E58">
            <w:pPr>
              <w:pStyle w:val="afd"/>
              <w:numPr>
                <w:ilvl w:val="2"/>
                <w:numId w:val="7"/>
              </w:numPr>
              <w:overflowPunct/>
              <w:snapToGrid w:val="0"/>
              <w:spacing w:line="252" w:lineRule="auto"/>
              <w:rPr>
                <w:rFonts w:eastAsia="SimSun"/>
                <w:lang w:eastAsia="zh-CN"/>
              </w:rPr>
            </w:pPr>
            <w:r w:rsidRPr="003B218A">
              <w:rPr>
                <w:rFonts w:eastAsia="SimSun"/>
                <w:lang w:eastAsia="zh-CN"/>
              </w:rPr>
              <w:t xml:space="preserve">Introduction of </w:t>
            </w:r>
            <w:r w:rsidRPr="003B1254">
              <w:rPr>
                <w:rFonts w:eastAsia="SimSun"/>
                <w:color w:val="FF0000"/>
                <w:lang w:eastAsia="zh-CN"/>
              </w:rPr>
              <w:t>UE-specific/</w:t>
            </w:r>
            <w:r w:rsidRPr="003B218A">
              <w:rPr>
                <w:rFonts w:eastAsia="SimSun"/>
                <w:lang w:eastAsia="zh-CN"/>
              </w:rPr>
              <w:t>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33E310FA" w14:textId="77777777" w:rsidR="00F13E58" w:rsidRDefault="00F13E58" w:rsidP="005834FD">
            <w:pPr>
              <w:pStyle w:val="af3"/>
              <w:spacing w:after="0"/>
              <w:rPr>
                <w:rFonts w:ascii="Times New Roman" w:hAnsi="Times New Roman"/>
                <w:sz w:val="22"/>
                <w:szCs w:val="22"/>
                <w:lang w:eastAsia="zh-CN"/>
              </w:rPr>
            </w:pPr>
          </w:p>
        </w:tc>
      </w:tr>
      <w:tr w:rsidR="00FD7C43" w14:paraId="6F2DBFB2" w14:textId="77777777" w:rsidTr="00F13E58">
        <w:tc>
          <w:tcPr>
            <w:tcW w:w="1704" w:type="dxa"/>
          </w:tcPr>
          <w:p w14:paraId="3A63164B" w14:textId="4143E4EB" w:rsidR="00FD7C43" w:rsidRDefault="00FD7C43" w:rsidP="00FD7C4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DOCOMO</w:t>
            </w:r>
          </w:p>
        </w:tc>
        <w:tc>
          <w:tcPr>
            <w:tcW w:w="7646" w:type="dxa"/>
          </w:tcPr>
          <w:p w14:paraId="3A110211" w14:textId="77777777" w:rsidR="00FD7C43" w:rsidRDefault="00FD7C43" w:rsidP="00FD7C43">
            <w:pPr>
              <w:pStyle w:val="af3"/>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398915D3" w14:textId="77777777" w:rsidR="00FD7C43" w:rsidRDefault="00FD7C43" w:rsidP="00FD7C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w:t>
            </w:r>
            <w:r>
              <w:rPr>
                <w:rFonts w:ascii="Times New Roman" w:hAnsi="Times New Roman" w:hint="eastAsia"/>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ascii="Times New Roman" w:hAnsi="Times New Roman" w:hint="eastAsia"/>
                <w:sz w:val="22"/>
                <w:szCs w:val="22"/>
                <w:lang w:eastAsia="zh-CN"/>
              </w:rPr>
              <w:t>perspective</w:t>
            </w:r>
            <w:r>
              <w:rPr>
                <w:rFonts w:ascii="Times New Roman" w:hAnsi="Times New Roman"/>
                <w:sz w:val="22"/>
                <w:szCs w:val="22"/>
                <w:lang w:eastAsia="zh-CN"/>
              </w:rPr>
              <w:t xml:space="preserve">. That is UE can be indicated that </w:t>
            </w:r>
            <w:r w:rsidRPr="00A46AC9">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sidRPr="00A46AC9">
              <w:rPr>
                <w:rFonts w:ascii="Times New Roman" w:hAnsi="Times New Roman"/>
                <w:color w:val="4472C4" w:themeColor="accent1"/>
                <w:sz w:val="22"/>
                <w:szCs w:val="22"/>
                <w:lang w:eastAsia="zh-CN"/>
              </w:rPr>
              <w:t xml:space="preserve">RS port </w:t>
            </w:r>
            <w:r>
              <w:rPr>
                <w:rFonts w:ascii="Times New Roman" w:hAnsi="Times New Roman" w:hint="eastAsia"/>
                <w:sz w:val="22"/>
                <w:szCs w:val="22"/>
                <w:lang w:eastAsia="zh-CN"/>
              </w:rPr>
              <w:t>(</w:t>
            </w:r>
            <w:r>
              <w:rPr>
                <w:rFonts w:ascii="Times New Roman" w:hAnsi="Times New Roman"/>
                <w:sz w:val="22"/>
                <w:szCs w:val="22"/>
                <w:lang w:eastAsia="zh-CN"/>
              </w:rPr>
              <w:t>Type 2)/</w:t>
            </w:r>
            <w:r w:rsidRPr="00A46AC9">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sidRPr="00A46AC9">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sidRPr="00A46AC9">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sidRPr="00A46AC9">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w:t>
            </w:r>
            <w:r w:rsidRPr="003B218A">
              <w:rPr>
                <w:rFonts w:ascii="Times New Roman" w:hAnsi="Times New Roman"/>
                <w:sz w:val="22"/>
                <w:szCs w:val="22"/>
                <w:lang w:eastAsia="zh-CN"/>
              </w:rPr>
              <w:t>enable</w:t>
            </w:r>
            <w:r>
              <w:rPr>
                <w:rFonts w:ascii="Times New Roman" w:hAnsi="Times New Roman"/>
                <w:sz w:val="22"/>
                <w:szCs w:val="22"/>
                <w:lang w:eastAsia="zh-CN"/>
              </w:rPr>
              <w:t>d</w:t>
            </w:r>
            <w:r w:rsidRPr="003B218A">
              <w:rPr>
                <w:rFonts w:ascii="Times New Roman" w:hAnsi="Times New Roman"/>
                <w:sz w:val="22"/>
                <w:szCs w:val="22"/>
                <w:lang w:eastAsia="zh-CN"/>
              </w:rPr>
              <w:t>/disable</w:t>
            </w:r>
            <w:r>
              <w:rPr>
                <w:rFonts w:ascii="Times New Roman" w:hAnsi="Times New Roman"/>
                <w:sz w:val="22"/>
                <w:szCs w:val="22"/>
                <w:lang w:eastAsia="zh-CN"/>
              </w:rPr>
              <w:t xml:space="preserve">d. </w:t>
            </w:r>
          </w:p>
          <w:p w14:paraId="5B171CB6" w14:textId="77777777" w:rsidR="00FD7C43" w:rsidRDefault="00FD7C43" w:rsidP="00FD7C4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20B562E3" w14:textId="77777777" w:rsidR="00FD7C43" w:rsidRPr="003B218A" w:rsidRDefault="00FD7C43" w:rsidP="00FD7C43">
            <w:pPr>
              <w:pStyle w:val="af3"/>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A46AC9">
              <w:rPr>
                <w:rFonts w:ascii="Times New Roman" w:hAnsi="Times New Roman"/>
                <w:strike/>
                <w:color w:val="FF0000"/>
                <w:sz w:val="22"/>
                <w:szCs w:val="22"/>
                <w:lang w:eastAsia="zh-CN"/>
              </w:rPr>
              <w:t>further</w:t>
            </w:r>
            <w:r w:rsidRPr="00A46AC9">
              <w:rPr>
                <w:rFonts w:ascii="Times New Roman" w:hAnsi="Times New Roman"/>
                <w:color w:val="FF0000"/>
                <w:sz w:val="22"/>
                <w:szCs w:val="22"/>
                <w:lang w:eastAsia="zh-CN"/>
              </w:rPr>
              <w:t xml:space="preserve"> </w:t>
            </w:r>
            <w:r w:rsidRPr="003B218A">
              <w:rPr>
                <w:rFonts w:ascii="Times New Roman" w:hAnsi="Times New Roman"/>
                <w:sz w:val="22"/>
                <w:szCs w:val="22"/>
                <w:lang w:eastAsia="zh-CN"/>
              </w:rPr>
              <w:t xml:space="preserve">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699F601A" w14:textId="77777777" w:rsidR="00FD7C43" w:rsidRPr="003B218A" w:rsidRDefault="00FD7C43" w:rsidP="00FD7C4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w:t>
            </w:r>
            <w:r w:rsidRPr="00A46AC9">
              <w:rPr>
                <w:rFonts w:ascii="Times New Roman" w:hAnsi="Times New Roman"/>
                <w:strike/>
                <w:color w:val="FF0000"/>
                <w:sz w:val="22"/>
                <w:szCs w:val="22"/>
                <w:lang w:eastAsia="zh-CN"/>
              </w:rPr>
              <w:t>activating N1-port CSI-RS resource (set) and deactivating N2-port CSI-RS resource (set).</w:t>
            </w:r>
          </w:p>
          <w:p w14:paraId="2236A3C8" w14:textId="77777777" w:rsidR="00FD7C43" w:rsidRPr="003B218A" w:rsidRDefault="00FD7C43" w:rsidP="00FD7C43">
            <w:pPr>
              <w:pStyle w:val="af3"/>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65B147D" w14:textId="2535FD6F" w:rsidR="00FD7C43" w:rsidRDefault="00FD7C43" w:rsidP="00FD7C43">
            <w:pPr>
              <w:pStyle w:val="af3"/>
              <w:spacing w:after="0"/>
              <w:rPr>
                <w:rFonts w:ascii="Times New Roman" w:hAnsi="Times New Roman"/>
                <w:sz w:val="22"/>
                <w:szCs w:val="22"/>
                <w:lang w:eastAsia="zh-CN"/>
              </w:rPr>
            </w:pPr>
            <w:r w:rsidRPr="003B218A">
              <w:rPr>
                <w:lang w:eastAsia="zh-CN"/>
              </w:rPr>
              <w:t xml:space="preserve">Type 3: activate/deactivate </w:t>
            </w:r>
            <w:r w:rsidRPr="00A46AC9">
              <w:rPr>
                <w:strike/>
                <w:color w:val="FF0000"/>
                <w:lang w:eastAsia="zh-CN"/>
              </w:rPr>
              <w:t>a set of</w:t>
            </w:r>
            <w:r w:rsidRPr="00A46AC9">
              <w:rPr>
                <w:color w:val="FF0000"/>
                <w:lang w:eastAsia="zh-CN"/>
              </w:rPr>
              <w:t xml:space="preserve"> all</w:t>
            </w:r>
            <w:r>
              <w:rPr>
                <w:lang w:eastAsia="zh-CN"/>
              </w:rPr>
              <w:t xml:space="preserve"> </w:t>
            </w:r>
            <w:r w:rsidRPr="003B218A">
              <w:rPr>
                <w:lang w:eastAsia="zh-CN"/>
              </w:rPr>
              <w:t>spatial elements</w:t>
            </w:r>
            <w:r w:rsidRPr="00A46AC9">
              <w:rPr>
                <w:color w:val="FF0000"/>
                <w:lang w:eastAsia="zh-CN"/>
              </w:rPr>
              <w:t xml:space="preserve"> of a RS configuration</w:t>
            </w:r>
            <w:r w:rsidRPr="003B218A">
              <w:rPr>
                <w:lang w:eastAsia="zh-CN"/>
              </w:rPr>
              <w:t xml:space="preserve">, </w:t>
            </w:r>
            <w:r w:rsidRPr="00712D19">
              <w:rPr>
                <w:strike/>
                <w:color w:val="FF0000"/>
                <w:lang w:eastAsia="zh-CN"/>
              </w:rPr>
              <w:t xml:space="preserve">e.g., TRP on/off, activating N1-port CSI-RS resource (set) and deactivating N2-port CSI-RS resource (set), activating/deactivating CSI report(s) which associated with CSI-RS resource (set) </w:t>
            </w:r>
          </w:p>
        </w:tc>
      </w:tr>
    </w:tbl>
    <w:p w14:paraId="14E168EC" w14:textId="77777777" w:rsidR="00640054" w:rsidRDefault="00640054" w:rsidP="00640054">
      <w:pPr>
        <w:pStyle w:val="af3"/>
        <w:spacing w:after="0"/>
        <w:rPr>
          <w:rFonts w:ascii="Times New Roman" w:eastAsiaTheme="minorEastAsia" w:hAnsi="Times New Roman"/>
          <w:sz w:val="22"/>
          <w:szCs w:val="22"/>
          <w:lang w:eastAsia="ko-KR"/>
        </w:rPr>
      </w:pPr>
    </w:p>
    <w:p w14:paraId="79E9D283" w14:textId="282EA0C2" w:rsidR="006D5EC4" w:rsidRDefault="006D5EC4">
      <w:pPr>
        <w:pStyle w:val="af3"/>
        <w:spacing w:after="0"/>
        <w:rPr>
          <w:rFonts w:ascii="Times New Roman" w:eastAsiaTheme="minorEastAsia" w:hAnsi="Times New Roman"/>
          <w:sz w:val="22"/>
          <w:szCs w:val="22"/>
          <w:lang w:eastAsia="ko-KR"/>
        </w:rPr>
      </w:pPr>
    </w:p>
    <w:p w14:paraId="1FDA03C7" w14:textId="09CF9FD8" w:rsidR="00640054" w:rsidRDefault="00640054">
      <w:pPr>
        <w:pStyle w:val="af3"/>
        <w:spacing w:after="0"/>
        <w:rPr>
          <w:rFonts w:ascii="Times New Roman" w:eastAsiaTheme="minorEastAsia" w:hAnsi="Times New Roman"/>
          <w:sz w:val="22"/>
          <w:szCs w:val="22"/>
          <w:lang w:eastAsia="ko-KR"/>
        </w:rPr>
      </w:pPr>
    </w:p>
    <w:p w14:paraId="7D33DDEF" w14:textId="49D60A11" w:rsidR="00640054" w:rsidRDefault="00640054">
      <w:pPr>
        <w:pStyle w:val="af3"/>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4"/>
        <w:spacing w:line="256" w:lineRule="auto"/>
        <w:ind w:left="1411" w:hanging="1411"/>
        <w:rPr>
          <w:rFonts w:eastAsia="SimSun"/>
          <w:szCs w:val="18"/>
          <w:lang w:val="en-US" w:eastAsia="zh-CN"/>
          <w:rPrChange w:id="533"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af3"/>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afd"/>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afd"/>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af3"/>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afd"/>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af3"/>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af3"/>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af3"/>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af3"/>
        <w:spacing w:after="0"/>
        <w:rPr>
          <w:rFonts w:ascii="Times New Roman" w:eastAsiaTheme="minorEastAsia" w:hAnsi="Times New Roman"/>
          <w:sz w:val="22"/>
          <w:szCs w:val="22"/>
          <w:lang w:eastAsia="ko-KR"/>
        </w:rPr>
      </w:pPr>
    </w:p>
    <w:p w14:paraId="7F6CF9D5" w14:textId="77777777" w:rsidR="00AE29CD" w:rsidRDefault="00AE29CD">
      <w:pPr>
        <w:pStyle w:val="af3"/>
        <w:spacing w:after="0"/>
        <w:rPr>
          <w:rFonts w:ascii="Times New Roman" w:eastAsiaTheme="minorEastAsia" w:hAnsi="Times New Roman"/>
          <w:sz w:val="22"/>
          <w:szCs w:val="22"/>
          <w:lang w:eastAsia="ko-KR"/>
        </w:rPr>
      </w:pPr>
    </w:p>
    <w:p w14:paraId="2DCECC67" w14:textId="1F47D0A6" w:rsidR="00640054" w:rsidRDefault="00640054" w:rsidP="00640054">
      <w:pPr>
        <w:pStyle w:val="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C82031">
      <w:pPr>
        <w:pStyle w:val="afd"/>
        <w:numPr>
          <w:ilvl w:val="0"/>
          <w:numId w:val="43"/>
        </w:numPr>
      </w:pPr>
      <w:r w:rsidRPr="00F26A3D">
        <w:t>Which details should be included in the main proposal description (not the additional information for evaluation)</w:t>
      </w:r>
    </w:p>
    <w:p w14:paraId="3B9D3527" w14:textId="77777777" w:rsidR="00640054" w:rsidRDefault="00640054"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640054" w14:paraId="28309BA1" w14:textId="77777777" w:rsidTr="00A96704">
        <w:tc>
          <w:tcPr>
            <w:tcW w:w="1704" w:type="dxa"/>
            <w:shd w:val="clear" w:color="auto" w:fill="FBE4D5" w:themeFill="accent2" w:themeFillTint="33"/>
          </w:tcPr>
          <w:p w14:paraId="190CE7EC"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A96704">
        <w:tc>
          <w:tcPr>
            <w:tcW w:w="1704" w:type="dxa"/>
          </w:tcPr>
          <w:p w14:paraId="6BCF2CA1" w14:textId="7E393452"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af3"/>
              <w:spacing w:after="0"/>
              <w:rPr>
                <w:rFonts w:ascii="Times New Roman" w:hAnsi="Times New Roman"/>
                <w:sz w:val="22"/>
                <w:szCs w:val="22"/>
                <w:lang w:eastAsia="zh-CN"/>
              </w:rPr>
            </w:pPr>
          </w:p>
          <w:p w14:paraId="32848A06" w14:textId="5F67CC50" w:rsidR="009B28DE" w:rsidRPr="00627790" w:rsidRDefault="009B28DE" w:rsidP="009B28DE">
            <w:pPr>
              <w:pStyle w:val="af3"/>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34"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35"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36"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37"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8"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af3"/>
              <w:numPr>
                <w:ilvl w:val="1"/>
                <w:numId w:val="7"/>
              </w:numPr>
              <w:overflowPunct w:val="0"/>
              <w:spacing w:after="0" w:line="240" w:lineRule="auto"/>
              <w:rPr>
                <w:ins w:id="539" w:author="Seonwook Kim2" w:date="2022-10-13T20:03:00Z"/>
                <w:rFonts w:ascii="Times New Roman" w:hAnsi="Times New Roman"/>
                <w:sz w:val="22"/>
                <w:szCs w:val="22"/>
                <w:lang w:eastAsia="zh-CN"/>
              </w:rPr>
            </w:pPr>
            <w:ins w:id="540"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af3"/>
              <w:numPr>
                <w:ilvl w:val="1"/>
                <w:numId w:val="7"/>
              </w:numPr>
              <w:overflowPunct w:val="0"/>
              <w:spacing w:after="0" w:line="240" w:lineRule="auto"/>
              <w:rPr>
                <w:del w:id="541" w:author="Seonwook Kim2" w:date="2022-10-13T20:06:00Z"/>
                <w:rFonts w:ascii="Times New Roman" w:hAnsi="Times New Roman"/>
                <w:sz w:val="22"/>
                <w:szCs w:val="22"/>
                <w:lang w:eastAsia="zh-CN"/>
              </w:rPr>
            </w:pPr>
            <w:del w:id="542" w:author="Seonwook Kim2" w:date="2022-10-13T20:06:00Z">
              <w:r w:rsidRPr="00627790" w:rsidDel="009B28DE">
                <w:rPr>
                  <w:rFonts w:ascii="Times New Roman" w:hAnsi="Times New Roman"/>
                  <w:sz w:val="22"/>
                  <w:szCs w:val="22"/>
                  <w:lang w:eastAsia="zh-CN"/>
                </w:rPr>
                <w:lastRenderedPageBreak/>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afd"/>
              <w:numPr>
                <w:ilvl w:val="2"/>
                <w:numId w:val="7"/>
              </w:numPr>
              <w:overflowPunct/>
              <w:snapToGrid w:val="0"/>
              <w:spacing w:line="240" w:lineRule="auto"/>
              <w:rPr>
                <w:del w:id="543" w:author="Seonwook Kim2" w:date="2022-10-13T20:06:00Z"/>
                <w:lang w:eastAsia="zh-CN"/>
              </w:rPr>
            </w:pPr>
            <w:del w:id="544"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afd"/>
              <w:numPr>
                <w:ilvl w:val="1"/>
                <w:numId w:val="7"/>
              </w:numPr>
              <w:overflowPunct/>
              <w:snapToGrid w:val="0"/>
              <w:spacing w:line="240" w:lineRule="auto"/>
              <w:rPr>
                <w:del w:id="545" w:author="Seonwook Kim2" w:date="2022-10-13T20:06:00Z"/>
              </w:rPr>
            </w:pPr>
            <w:del w:id="546"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af3"/>
              <w:numPr>
                <w:ilvl w:val="1"/>
                <w:numId w:val="7"/>
              </w:numPr>
              <w:overflowPunct w:val="0"/>
              <w:spacing w:after="0" w:line="240" w:lineRule="auto"/>
              <w:rPr>
                <w:del w:id="547" w:author="Seonwook Kim2" w:date="2022-10-13T20:06:00Z"/>
                <w:rFonts w:ascii="Times New Roman" w:hAnsi="Times New Roman"/>
                <w:sz w:val="22"/>
                <w:szCs w:val="22"/>
                <w:lang w:eastAsia="zh-CN"/>
              </w:rPr>
            </w:pPr>
            <w:del w:id="548"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afd"/>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af3"/>
              <w:numPr>
                <w:ilvl w:val="2"/>
                <w:numId w:val="7"/>
              </w:numPr>
              <w:overflowPunct w:val="0"/>
              <w:spacing w:after="0" w:line="240" w:lineRule="auto"/>
              <w:rPr>
                <w:ins w:id="549"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50"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5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52"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5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af3"/>
              <w:numPr>
                <w:ilvl w:val="2"/>
                <w:numId w:val="7"/>
              </w:numPr>
              <w:overflowPunct w:val="0"/>
              <w:spacing w:after="0" w:line="240" w:lineRule="auto"/>
              <w:rPr>
                <w:rFonts w:ascii="Times New Roman" w:eastAsiaTheme="minorEastAsia" w:hAnsi="Times New Roman"/>
                <w:sz w:val="22"/>
                <w:szCs w:val="22"/>
                <w:lang w:eastAsia="ko-KR"/>
              </w:rPr>
            </w:pPr>
            <w:ins w:id="554" w:author="Seonwook Kim2" w:date="2022-10-13T20:05:00Z">
              <w:r>
                <w:rPr>
                  <w:rFonts w:ascii="Times New Roman" w:eastAsiaTheme="minorEastAsia" w:hAnsi="Times New Roman"/>
                  <w:sz w:val="22"/>
                  <w:szCs w:val="22"/>
                  <w:lang w:eastAsia="ko-KR"/>
                </w:rPr>
                <w:t>Signaling details to indicate muted TRP, e.g.,</w:t>
              </w:r>
            </w:ins>
            <w:ins w:id="555"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af3"/>
              <w:spacing w:after="0"/>
              <w:rPr>
                <w:rFonts w:ascii="Times New Roman" w:hAnsi="Times New Roman"/>
                <w:sz w:val="22"/>
                <w:szCs w:val="22"/>
                <w:lang w:eastAsia="zh-CN"/>
              </w:rPr>
            </w:pPr>
          </w:p>
        </w:tc>
      </w:tr>
      <w:tr w:rsidR="00924563" w14:paraId="7CA82AAC" w14:textId="77777777" w:rsidTr="00A96704">
        <w:tc>
          <w:tcPr>
            <w:tcW w:w="1704" w:type="dxa"/>
            <w:shd w:val="clear" w:color="auto" w:fill="C5E0B3" w:themeFill="accent6" w:themeFillTint="66"/>
          </w:tcPr>
          <w:p w14:paraId="3F7B1138" w14:textId="0A5D4AC6"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A96704">
        <w:tc>
          <w:tcPr>
            <w:tcW w:w="1704" w:type="dxa"/>
          </w:tcPr>
          <w:p w14:paraId="08FA796F" w14:textId="19349C16"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A96704">
        <w:tc>
          <w:tcPr>
            <w:tcW w:w="1704" w:type="dxa"/>
          </w:tcPr>
          <w:p w14:paraId="0E763203" w14:textId="77777777" w:rsidR="00A96704" w:rsidRDefault="00A96704" w:rsidP="005725CA">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C82031">
            <w:pPr>
              <w:pStyle w:val="af3"/>
              <w:numPr>
                <w:ilvl w:val="0"/>
                <w:numId w:val="47"/>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C82031">
            <w:pPr>
              <w:pStyle w:val="afd"/>
              <w:numPr>
                <w:ilvl w:val="0"/>
                <w:numId w:val="47"/>
              </w:numPr>
              <w:rPr>
                <w:color w:val="0070C0"/>
              </w:rPr>
            </w:pPr>
            <w:r w:rsidRPr="00925202">
              <w:rPr>
                <w:color w:val="0070C0"/>
              </w:rPr>
              <w:t>Potential specification impact:</w:t>
            </w:r>
          </w:p>
          <w:p w14:paraId="7E8448AD" w14:textId="77777777" w:rsidR="00A96704" w:rsidRDefault="00A96704" w:rsidP="00C82031">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C82031">
            <w:pPr>
              <w:pStyle w:val="af3"/>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C82031">
            <w:pPr>
              <w:pStyle w:val="af3"/>
              <w:numPr>
                <w:ilvl w:val="0"/>
                <w:numId w:val="47"/>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C82031">
            <w:pPr>
              <w:pStyle w:val="afd"/>
              <w:numPr>
                <w:ilvl w:val="1"/>
                <w:numId w:val="47"/>
              </w:numPr>
              <w:overflowPunct/>
              <w:snapToGrid w:val="0"/>
              <w:spacing w:before="0" w:line="252" w:lineRule="auto"/>
              <w:jc w:val="left"/>
              <w:rPr>
                <w:rFonts w:eastAsia="SimSun"/>
                <w:color w:val="0070C0"/>
                <w:lang w:eastAsia="zh-CN"/>
              </w:rPr>
            </w:pPr>
            <w:r w:rsidRPr="00F61030">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SimSun"/>
                <w:color w:val="0070C0"/>
                <w:lang w:eastAsia="zh-CN"/>
              </w:rPr>
              <w:t xml:space="preserve"> especially </w:t>
            </w:r>
            <w:commentRangeStart w:id="556"/>
            <w:r>
              <w:rPr>
                <w:rFonts w:eastAsia="SimSun"/>
                <w:color w:val="0070C0"/>
                <w:lang w:eastAsia="zh-CN"/>
              </w:rPr>
              <w:t>when the adaptation of the spatial elements is applied across active TRPs</w:t>
            </w:r>
            <w:r w:rsidRPr="00F61030">
              <w:rPr>
                <w:rFonts w:eastAsia="SimSun"/>
                <w:color w:val="0070C0"/>
                <w:lang w:eastAsia="zh-CN"/>
              </w:rPr>
              <w:t>.</w:t>
            </w:r>
            <w:commentRangeEnd w:id="556"/>
            <w:r>
              <w:rPr>
                <w:rStyle w:val="a5"/>
                <w:rFonts w:eastAsia="SimSun"/>
                <w:lang w:eastAsia="zh-CN"/>
              </w:rPr>
              <w:commentReference w:id="556"/>
            </w:r>
          </w:p>
          <w:p w14:paraId="2F525DD4" w14:textId="77777777" w:rsidR="00A96704" w:rsidRDefault="00A96704" w:rsidP="005725CA">
            <w:pPr>
              <w:pStyle w:val="af3"/>
              <w:spacing w:after="0"/>
              <w:rPr>
                <w:rFonts w:ascii="Times New Roman" w:hAnsi="Times New Roman"/>
                <w:sz w:val="22"/>
                <w:szCs w:val="22"/>
                <w:lang w:eastAsia="zh-CN"/>
              </w:rPr>
            </w:pPr>
          </w:p>
        </w:tc>
      </w:tr>
      <w:tr w:rsidR="007B36A7" w14:paraId="057C39CE" w14:textId="77777777" w:rsidTr="00A96704">
        <w:tc>
          <w:tcPr>
            <w:tcW w:w="1704" w:type="dxa"/>
          </w:tcPr>
          <w:p w14:paraId="752FE835" w14:textId="0DBF4A2D" w:rsidR="007B36A7" w:rsidRDefault="007B36A7" w:rsidP="007B36A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7E8D5EC2" w14:textId="77777777" w:rsidR="007B36A7" w:rsidRDefault="007B36A7" w:rsidP="007B36A7">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10794472" w14:textId="77777777" w:rsidR="007B36A7" w:rsidRPr="00420993" w:rsidRDefault="007B36A7" w:rsidP="007B36A7">
            <w:pPr>
              <w:pStyle w:val="af3"/>
              <w:numPr>
                <w:ilvl w:val="1"/>
                <w:numId w:val="7"/>
              </w:numPr>
              <w:overflowPunct w:val="0"/>
              <w:spacing w:after="0" w:line="240" w:lineRule="auto"/>
              <w:rPr>
                <w:rFonts w:ascii="Times New Roman" w:eastAsiaTheme="minorEastAsia" w:hAnsi="Times New Roman"/>
                <w:sz w:val="22"/>
                <w:szCs w:val="22"/>
                <w:lang w:eastAsia="ko-KR"/>
              </w:rPr>
            </w:pPr>
            <w:r w:rsidRPr="00420993">
              <w:rPr>
                <w:rFonts w:ascii="Times New Roman" w:hAnsi="Times New Roman"/>
                <w:sz w:val="22"/>
                <w:szCs w:val="22"/>
                <w:lang w:eastAsia="zh-CN"/>
              </w:rPr>
              <w:t>Background:</w:t>
            </w:r>
          </w:p>
          <w:p w14:paraId="17438895" w14:textId="77777777" w:rsidR="007B36A7" w:rsidRPr="009C339C" w:rsidRDefault="007B36A7" w:rsidP="007B36A7">
            <w:pPr>
              <w:pStyle w:val="af3"/>
              <w:numPr>
                <w:ilvl w:val="2"/>
                <w:numId w:val="7"/>
              </w:numPr>
              <w:overflowPunct w:val="0"/>
              <w:spacing w:after="0" w:line="240" w:lineRule="auto"/>
              <w:rPr>
                <w:rFonts w:ascii="Times New Roman" w:eastAsiaTheme="minorEastAsia" w:hAnsi="Times New Roman"/>
                <w:color w:val="0000FF"/>
                <w:sz w:val="22"/>
                <w:szCs w:val="22"/>
                <w:lang w:eastAsia="ko-KR"/>
              </w:rPr>
            </w:pPr>
            <w:r w:rsidRPr="009C339C">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14DB7454" w14:textId="77777777" w:rsidR="007B36A7" w:rsidRPr="00940114" w:rsidRDefault="007B36A7" w:rsidP="007B36A7">
            <w:pPr>
              <w:pStyle w:val="afd"/>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420A76D5" w14:textId="77777777" w:rsidR="007B36A7" w:rsidRPr="00940114" w:rsidRDefault="007B36A7" w:rsidP="007B36A7">
            <w:pPr>
              <w:pStyle w:val="af3"/>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715DED38" w14:textId="77777777" w:rsidR="007B36A7" w:rsidRDefault="007B36A7" w:rsidP="007B36A7">
            <w:pPr>
              <w:pStyle w:val="af3"/>
              <w:numPr>
                <w:ilvl w:val="1"/>
                <w:numId w:val="7"/>
              </w:numPr>
              <w:overflowPunct w:val="0"/>
              <w:spacing w:after="0" w:line="240" w:lineRule="auto"/>
              <w:rPr>
                <w:rFonts w:ascii="Times New Roman" w:eastAsiaTheme="minorEastAsia" w:hAnsi="Times New Roman"/>
                <w:sz w:val="22"/>
                <w:szCs w:val="22"/>
                <w:lang w:eastAsia="ko-KR"/>
              </w:rPr>
            </w:pPr>
            <w:r w:rsidRPr="007C4A78">
              <w:rPr>
                <w:rFonts w:ascii="Times New Roman" w:eastAsiaTheme="minorEastAsia" w:hAnsi="Times New Roman"/>
                <w:sz w:val="22"/>
                <w:szCs w:val="22"/>
                <w:lang w:eastAsia="ko-KR"/>
              </w:rPr>
              <w:t>Additional considerations/aspects (including any impact to legacy UEs, if any):</w:t>
            </w:r>
          </w:p>
          <w:p w14:paraId="49EC3363" w14:textId="5A89BE7F" w:rsidR="007B36A7" w:rsidRPr="007B36A7" w:rsidRDefault="007B36A7" w:rsidP="007B36A7">
            <w:pPr>
              <w:pStyle w:val="af3"/>
              <w:numPr>
                <w:ilvl w:val="2"/>
                <w:numId w:val="7"/>
              </w:numPr>
              <w:overflowPunct w:val="0"/>
              <w:spacing w:after="0" w:line="240" w:lineRule="auto"/>
              <w:rPr>
                <w:rFonts w:ascii="Times New Roman" w:eastAsiaTheme="minorEastAsia" w:hAnsi="Times New Roman"/>
                <w:sz w:val="22"/>
                <w:szCs w:val="22"/>
                <w:lang w:eastAsia="ko-KR"/>
              </w:rPr>
            </w:pPr>
            <w:r w:rsidRPr="007B36A7">
              <w:rPr>
                <w:color w:val="0000FF"/>
              </w:rPr>
              <w:t>It is desired that enhanced beam reporting maintains same or similar configuration signaling overhead and measurement time compared to Rel-17 group based beam reporting.</w:t>
            </w:r>
          </w:p>
        </w:tc>
      </w:tr>
    </w:tbl>
    <w:p w14:paraId="53962C73" w14:textId="77777777" w:rsidR="00640054" w:rsidRDefault="00640054" w:rsidP="00640054">
      <w:pPr>
        <w:pStyle w:val="af3"/>
        <w:spacing w:after="0"/>
        <w:rPr>
          <w:rFonts w:ascii="Times New Roman" w:eastAsiaTheme="minorEastAsia" w:hAnsi="Times New Roman"/>
          <w:sz w:val="22"/>
          <w:szCs w:val="22"/>
          <w:lang w:eastAsia="ko-KR"/>
        </w:rPr>
      </w:pPr>
    </w:p>
    <w:p w14:paraId="1A3DF7B6" w14:textId="77777777" w:rsidR="006D5EC4" w:rsidRDefault="00014AA5">
      <w:pPr>
        <w:pStyle w:val="2"/>
        <w:rPr>
          <w:rFonts w:eastAsia="SimSun"/>
          <w:lang w:eastAsia="zh-CN"/>
        </w:rPr>
      </w:pPr>
      <w:r>
        <w:rPr>
          <w:rFonts w:eastAsia="SimSun"/>
          <w:lang w:eastAsia="zh-CN"/>
        </w:rPr>
        <w:t>2.5 Power-domain based Energy Saving Techniques</w:t>
      </w:r>
    </w:p>
    <w:p w14:paraId="5654BE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18: Compared with RF chains ON/OFF adaptation in spatial domain, dynamic adjustment of gNB’s transmission power has limited energy saving gain.</w:t>
      </w:r>
    </w:p>
    <w:p w14:paraId="738174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afd"/>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afd"/>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afd"/>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afd"/>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afd"/>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impacts:</w:t>
      </w:r>
    </w:p>
    <w:p w14:paraId="0C604EE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Further investigate how to extend BWP framework to accommodate changing PDSCH power/PSD-level in a UE-group-specific or cell-specific manner.</w:t>
      </w:r>
    </w:p>
    <w:p w14:paraId="181137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lastRenderedPageBreak/>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f2"/>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afd"/>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afd"/>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afd"/>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afd"/>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afd"/>
        <w:numPr>
          <w:ilvl w:val="3"/>
          <w:numId w:val="5"/>
        </w:numPr>
        <w:overflowPunct/>
        <w:spacing w:line="252" w:lineRule="auto"/>
      </w:pPr>
      <w:r>
        <w:t>Dynamic adaptation of power offset(s) between PDSCH and CSI-RS.</w:t>
      </w:r>
    </w:p>
    <w:p w14:paraId="7715A4F6" w14:textId="77777777" w:rsidR="006D5EC4" w:rsidRDefault="00014AA5">
      <w:pPr>
        <w:pStyle w:val="afd"/>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afd"/>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afd"/>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afd"/>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afd"/>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af3"/>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af3"/>
        <w:spacing w:after="0"/>
        <w:rPr>
          <w:rFonts w:ascii="Times New Roman" w:hAnsi="Times New Roman"/>
          <w:sz w:val="22"/>
          <w:szCs w:val="22"/>
          <w:lang w:eastAsia="zh-CN"/>
        </w:rPr>
      </w:pPr>
    </w:p>
    <w:p w14:paraId="0E73478A" w14:textId="77777777" w:rsidR="006D5EC4" w:rsidRDefault="006D5EC4">
      <w:pPr>
        <w:pStyle w:val="af3"/>
        <w:spacing w:after="0"/>
        <w:rPr>
          <w:rFonts w:ascii="Times New Roman" w:hAnsi="Times New Roman"/>
          <w:sz w:val="22"/>
          <w:szCs w:val="22"/>
          <w:lang w:eastAsia="zh-CN"/>
        </w:rPr>
      </w:pPr>
    </w:p>
    <w:p w14:paraId="722D28D3" w14:textId="77777777" w:rsidR="00A0129B" w:rsidRDefault="00A0129B" w:rsidP="00A0129B">
      <w:pPr>
        <w:pStyle w:val="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af3"/>
        <w:spacing w:after="0"/>
        <w:rPr>
          <w:rFonts w:ascii="Times New Roman" w:hAnsi="Times New Roman"/>
          <w:sz w:val="22"/>
          <w:szCs w:val="22"/>
          <w:lang w:eastAsia="zh-CN"/>
        </w:rPr>
      </w:pPr>
    </w:p>
    <w:p w14:paraId="094DDBF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55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afd"/>
        <w:numPr>
          <w:ilvl w:val="2"/>
          <w:numId w:val="5"/>
        </w:numPr>
        <w:overflowPunct/>
        <w:snapToGrid w:val="0"/>
        <w:spacing w:line="252" w:lineRule="auto"/>
        <w:rPr>
          <w:sz w:val="21"/>
          <w:szCs w:val="21"/>
          <w:lang w:eastAsia="zh-CN"/>
        </w:rPr>
      </w:pPr>
      <w:del w:id="558" w:author="Editor" w:date="2022-09-23T11:34:00Z">
        <w:r>
          <w:delText xml:space="preserve">Support </w:delText>
        </w:r>
      </w:del>
      <w:del w:id="559" w:author="Editor" w:date="2022-09-21T15:06:00Z">
        <w:r>
          <w:delText xml:space="preserve"> </w:delText>
        </w:r>
      </w:del>
      <w:del w:id="560" w:author="Editor" w:date="2022-09-23T11:34:00Z">
        <w:r>
          <w:delText xml:space="preserve">of </w:delText>
        </w:r>
      </w:del>
      <w:r>
        <w:t xml:space="preserve">signaling of modified power ratio between CSI-RS and PDSCH/SSB or between SSB and CSI-RS </w:t>
      </w:r>
      <w:del w:id="561" w:author="Editor" w:date="2022-09-23T11:34:00Z">
        <w:r>
          <w:delText xml:space="preserve">are expected </w:delText>
        </w:r>
      </w:del>
      <w:r>
        <w:t xml:space="preserve">to provide adaptation of </w:t>
      </w:r>
      <w:del w:id="562" w:author="Editor" w:date="2022-09-21T15:14:00Z">
        <w:r>
          <w:delText xml:space="preserve">flexible </w:delText>
        </w:r>
      </w:del>
      <w:r>
        <w:t>power ratio values</w:t>
      </w:r>
      <w:del w:id="56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afd"/>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afd"/>
        <w:numPr>
          <w:ilvl w:val="1"/>
          <w:numId w:val="5"/>
        </w:numPr>
        <w:overflowPunct/>
        <w:snapToGrid w:val="0"/>
        <w:spacing w:line="252" w:lineRule="auto"/>
      </w:pPr>
      <w:del w:id="56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afd"/>
        <w:numPr>
          <w:ilvl w:val="1"/>
          <w:numId w:val="5"/>
        </w:numPr>
        <w:overflowPunct/>
        <w:snapToGrid w:val="0"/>
        <w:spacing w:line="252" w:lineRule="auto"/>
        <w:rPr>
          <w:del w:id="565" w:author="Editor" w:date="2022-09-23T11:35:00Z"/>
        </w:rPr>
      </w:pPr>
      <w:del w:id="566" w:author="Editor" w:date="2022-09-23T11:35:00Z">
        <w:r>
          <w:delText>Dynamic adaptation of power offset(s) between PDSCH and CSI-RS.</w:delText>
        </w:r>
      </w:del>
    </w:p>
    <w:p w14:paraId="5CDEC68F" w14:textId="77777777" w:rsidR="006D5EC4" w:rsidRDefault="00014AA5">
      <w:pPr>
        <w:pStyle w:val="afd"/>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af3"/>
        <w:spacing w:after="0"/>
        <w:rPr>
          <w:rFonts w:ascii="Times New Roman" w:hAnsi="Times New Roman"/>
          <w:sz w:val="22"/>
          <w:szCs w:val="22"/>
          <w:lang w:eastAsia="zh-CN"/>
        </w:rPr>
      </w:pPr>
    </w:p>
    <w:p w14:paraId="2A4EB769" w14:textId="77777777" w:rsidR="006D5EC4" w:rsidRDefault="006D5EC4">
      <w:pPr>
        <w:pStyle w:val="af3"/>
        <w:spacing w:after="0"/>
        <w:rPr>
          <w:rFonts w:ascii="Times New Roman" w:eastAsiaTheme="minorEastAsia" w:hAnsi="Times New Roman"/>
          <w:sz w:val="22"/>
          <w:szCs w:val="22"/>
          <w:lang w:eastAsia="ko-KR"/>
        </w:rPr>
      </w:pPr>
    </w:p>
    <w:p w14:paraId="28DEFBE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af3"/>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af3"/>
        <w:spacing w:after="0"/>
        <w:rPr>
          <w:rFonts w:ascii="Times New Roman" w:eastAsiaTheme="minorEastAsia" w:hAnsi="Times New Roman"/>
          <w:sz w:val="22"/>
          <w:szCs w:val="22"/>
          <w:lang w:eastAsia="ko-KR"/>
        </w:rPr>
      </w:pPr>
    </w:p>
    <w:p w14:paraId="353A29BF" w14:textId="77777777" w:rsidR="006D5EC4" w:rsidRDefault="006D5EC4">
      <w:pPr>
        <w:pStyle w:val="af3"/>
        <w:spacing w:after="0"/>
        <w:rPr>
          <w:rFonts w:ascii="Times New Roman" w:eastAsiaTheme="minorEastAsia" w:hAnsi="Times New Roman"/>
          <w:sz w:val="22"/>
          <w:szCs w:val="22"/>
          <w:lang w:eastAsia="ko-KR"/>
        </w:rPr>
      </w:pPr>
    </w:p>
    <w:p w14:paraId="13604D98"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#5-1</w:t>
      </w:r>
    </w:p>
    <w:tbl>
      <w:tblPr>
        <w:tblStyle w:val="aff2"/>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af3"/>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af3"/>
              <w:numPr>
                <w:ilvl w:val="1"/>
                <w:numId w:val="5"/>
              </w:numPr>
              <w:overflowPunct w:val="0"/>
              <w:spacing w:after="0" w:line="252" w:lineRule="auto"/>
              <w:rPr>
                <w:rFonts w:ascii="Times New Roman" w:hAnsi="Times New Roman"/>
                <w:strike/>
                <w:color w:val="FF0000"/>
                <w:sz w:val="22"/>
                <w:szCs w:val="22"/>
                <w:lang w:eastAsia="zh-CN"/>
              </w:rPr>
            </w:pPr>
            <w:del w:id="56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af3"/>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afd"/>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afd"/>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afd"/>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afd"/>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afd"/>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afd"/>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af3"/>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af3"/>
              <w:spacing w:after="0"/>
              <w:rPr>
                <w:rFonts w:ascii="Times New Roman" w:eastAsia="游明朝" w:hAnsi="Times New Roman"/>
                <w:sz w:val="22"/>
                <w:szCs w:val="22"/>
                <w:lang w:eastAsia="ja-JP"/>
              </w:rPr>
            </w:pPr>
            <w:r>
              <w:rPr>
                <w:rFonts w:ascii="Times New Roman" w:eastAsia="游明朝"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56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afd"/>
              <w:numPr>
                <w:ilvl w:val="2"/>
                <w:numId w:val="5"/>
              </w:numPr>
              <w:overflowPunct/>
              <w:snapToGrid w:val="0"/>
              <w:spacing w:line="252" w:lineRule="auto"/>
              <w:rPr>
                <w:sz w:val="21"/>
                <w:szCs w:val="21"/>
                <w:lang w:eastAsia="zh-CN"/>
              </w:rPr>
            </w:pPr>
            <w:del w:id="569" w:author="Editor" w:date="2022-09-23T11:34:00Z">
              <w:r>
                <w:rPr>
                  <w:rFonts w:ascii="New York" w:eastAsia="SimSun" w:hAnsi="New York"/>
                </w:rPr>
                <w:delText xml:space="preserve">Support </w:delText>
              </w:r>
            </w:del>
            <w:del w:id="570" w:author="Editor" w:date="2022-09-21T15:06:00Z">
              <w:r>
                <w:rPr>
                  <w:rFonts w:ascii="New York" w:eastAsia="SimSun" w:hAnsi="New York"/>
                </w:rPr>
                <w:delText xml:space="preserve"> </w:delText>
              </w:r>
            </w:del>
            <w:del w:id="57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7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73" w:author="Editor" w:date="2022-09-21T15:14:00Z">
              <w:r>
                <w:rPr>
                  <w:rFonts w:ascii="New York" w:eastAsia="SimSun" w:hAnsi="New York"/>
                </w:rPr>
                <w:delText xml:space="preserve">flexible </w:delText>
              </w:r>
            </w:del>
            <w:r>
              <w:rPr>
                <w:rFonts w:ascii="New York" w:eastAsia="SimSun" w:hAnsi="New York"/>
              </w:rPr>
              <w:t>power ratio values</w:t>
            </w:r>
            <w:del w:id="574"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afd"/>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af3"/>
              <w:spacing w:after="0"/>
              <w:rPr>
                <w:rFonts w:eastAsia="游明朝"/>
                <w:sz w:val="22"/>
                <w:szCs w:val="22"/>
                <w:lang w:eastAsia="ja-JP"/>
              </w:rPr>
            </w:pPr>
          </w:p>
        </w:tc>
      </w:tr>
      <w:tr w:rsidR="006D5EC4" w14:paraId="4725640B" w14:textId="77777777" w:rsidTr="004F6843">
        <w:tc>
          <w:tcPr>
            <w:tcW w:w="1704" w:type="dxa"/>
          </w:tcPr>
          <w:p w14:paraId="57DAC95C" w14:textId="77777777" w:rsidR="006D5EC4" w:rsidRDefault="00014AA5">
            <w:pPr>
              <w:pStyle w:val="af3"/>
              <w:spacing w:after="0"/>
              <w:rPr>
                <w:rFonts w:ascii="Times New Roman" w:eastAsia="游明朝"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afd"/>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afd"/>
              <w:numPr>
                <w:ilvl w:val="1"/>
                <w:numId w:val="5"/>
              </w:numPr>
              <w:overflowPunct/>
              <w:snapToGrid w:val="0"/>
              <w:spacing w:line="252" w:lineRule="auto"/>
              <w:rPr>
                <w:del w:id="575" w:author="Editor" w:date="2022-09-23T11:35:00Z"/>
                <w:strike/>
                <w:color w:val="0070C0"/>
              </w:rPr>
            </w:pPr>
            <w:del w:id="57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afd"/>
              <w:numPr>
                <w:ilvl w:val="1"/>
                <w:numId w:val="5"/>
              </w:numPr>
              <w:rPr>
                <w:ins w:id="577"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afd"/>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afd"/>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af3"/>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af3"/>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afd"/>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afd"/>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afd"/>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afd"/>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afd"/>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af3"/>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C82031">
            <w:pPr>
              <w:pStyle w:val="afd"/>
              <w:numPr>
                <w:ilvl w:val="0"/>
                <w:numId w:val="31"/>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af3"/>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af3"/>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af3"/>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C82031">
            <w:pPr>
              <w:pStyle w:val="af3"/>
              <w:numPr>
                <w:ilvl w:val="1"/>
                <w:numId w:val="39"/>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C82031">
            <w:pPr>
              <w:pStyle w:val="afd"/>
              <w:numPr>
                <w:ilvl w:val="2"/>
                <w:numId w:val="39"/>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78" w:author="Ajit" w:date="2022-10-11T11:10:00Z">
              <w:r>
                <w:t xml:space="preserve">UE-specific, </w:t>
              </w:r>
            </w:ins>
            <w:r>
              <w:t>group-level or cell common signaling.</w:t>
            </w:r>
          </w:p>
          <w:p w14:paraId="68786C6C" w14:textId="77777777" w:rsidR="004F6843" w:rsidRDefault="004F6843" w:rsidP="00C82031">
            <w:pPr>
              <w:pStyle w:val="afd"/>
              <w:numPr>
                <w:ilvl w:val="2"/>
                <w:numId w:val="39"/>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C82031">
            <w:pPr>
              <w:pStyle w:val="afd"/>
              <w:numPr>
                <w:ilvl w:val="1"/>
                <w:numId w:val="39"/>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C82031">
            <w:pPr>
              <w:pStyle w:val="afd"/>
              <w:numPr>
                <w:ilvl w:val="1"/>
                <w:numId w:val="39"/>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C82031">
            <w:pPr>
              <w:pStyle w:val="afd"/>
              <w:numPr>
                <w:ilvl w:val="1"/>
                <w:numId w:val="39"/>
              </w:numPr>
              <w:overflowPunct/>
              <w:snapToGrid w:val="0"/>
              <w:spacing w:line="252" w:lineRule="auto"/>
            </w:pPr>
            <w:ins w:id="579"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80" w:author="Ajit" w:date="2022-10-11T11:36:00Z">
              <w:r w:rsidRPr="000A26EB">
                <w:rPr>
                  <w:rFonts w:eastAsia="SimSun"/>
                  <w:lang w:eastAsia="zh-CN"/>
                </w:rPr>
                <w:t>]</w:t>
              </w:r>
            </w:ins>
          </w:p>
          <w:p w14:paraId="2D7B9B89" w14:textId="77777777" w:rsidR="004F6843" w:rsidRDefault="004F6843" w:rsidP="00604F53">
            <w:pPr>
              <w:pStyle w:val="afd"/>
              <w:overflowPunct/>
              <w:snapToGrid w:val="0"/>
              <w:spacing w:line="252" w:lineRule="auto"/>
              <w:ind w:left="1440"/>
              <w:rPr>
                <w:lang w:eastAsia="zh-CN"/>
              </w:rPr>
            </w:pPr>
          </w:p>
        </w:tc>
      </w:tr>
    </w:tbl>
    <w:p w14:paraId="00E04C40" w14:textId="77777777" w:rsidR="006D5EC4" w:rsidRDefault="006D5EC4">
      <w:pPr>
        <w:pStyle w:val="af3"/>
        <w:spacing w:after="0"/>
        <w:rPr>
          <w:rFonts w:ascii="Times New Roman" w:hAnsi="Times New Roman"/>
          <w:sz w:val="22"/>
          <w:szCs w:val="22"/>
          <w:lang w:eastAsia="zh-CN"/>
        </w:rPr>
      </w:pPr>
    </w:p>
    <w:p w14:paraId="37D9ECB9" w14:textId="77777777" w:rsidR="006D5EC4" w:rsidRDefault="006D5EC4">
      <w:pPr>
        <w:pStyle w:val="af3"/>
        <w:spacing w:after="0"/>
        <w:rPr>
          <w:rFonts w:ascii="Times New Roman" w:hAnsi="Times New Roman"/>
          <w:sz w:val="22"/>
          <w:szCs w:val="22"/>
          <w:lang w:eastAsia="zh-CN"/>
        </w:rPr>
      </w:pPr>
    </w:p>
    <w:p w14:paraId="3E5B34E6" w14:textId="77777777" w:rsidR="006D5EC4" w:rsidRDefault="006D5EC4">
      <w:pPr>
        <w:pStyle w:val="af3"/>
        <w:spacing w:after="0"/>
        <w:rPr>
          <w:rFonts w:ascii="Times New Roman" w:hAnsi="Times New Roman"/>
          <w:sz w:val="22"/>
          <w:szCs w:val="22"/>
          <w:lang w:eastAsia="zh-CN"/>
        </w:rPr>
      </w:pPr>
    </w:p>
    <w:p w14:paraId="4C0929A1" w14:textId="77777777" w:rsidR="006D5EC4" w:rsidRDefault="006D5EC4">
      <w:pPr>
        <w:pStyle w:val="af3"/>
        <w:spacing w:after="0"/>
        <w:rPr>
          <w:rFonts w:ascii="Times New Roman" w:hAnsi="Times New Roman"/>
          <w:sz w:val="22"/>
          <w:szCs w:val="22"/>
          <w:lang w:eastAsia="zh-CN"/>
        </w:rPr>
      </w:pPr>
    </w:p>
    <w:p w14:paraId="168EE9AC"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81" w:author="Editor" w:date="2022-09-21T15:17:00Z">
        <w:r>
          <w:rPr>
            <w:rFonts w:ascii="Times New Roman" w:hAnsi="Times New Roman"/>
            <w:sz w:val="22"/>
            <w:szCs w:val="22"/>
            <w:lang w:eastAsia="zh-CN"/>
          </w:rPr>
          <w:delText xml:space="preserve">Transmission energy efficiency at the network can be potentially improved with </w:delText>
        </w:r>
      </w:del>
      <w:del w:id="58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afd"/>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af3"/>
        <w:spacing w:after="0"/>
        <w:rPr>
          <w:rFonts w:ascii="Times New Roman" w:hAnsi="Times New Roman"/>
          <w:sz w:val="22"/>
          <w:szCs w:val="22"/>
          <w:lang w:eastAsia="zh-CN"/>
        </w:rPr>
      </w:pPr>
    </w:p>
    <w:p w14:paraId="1C9BF85B" w14:textId="77777777" w:rsidR="006D5EC4" w:rsidRDefault="006D5EC4">
      <w:pPr>
        <w:pStyle w:val="af3"/>
        <w:spacing w:after="0"/>
        <w:rPr>
          <w:rFonts w:ascii="Times New Roman" w:eastAsiaTheme="minorEastAsia" w:hAnsi="Times New Roman"/>
          <w:sz w:val="22"/>
          <w:szCs w:val="22"/>
          <w:lang w:eastAsia="ko-KR"/>
        </w:rPr>
      </w:pPr>
    </w:p>
    <w:p w14:paraId="26937A4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#5-2</w:t>
      </w:r>
    </w:p>
    <w:tbl>
      <w:tblPr>
        <w:tblStyle w:val="aff2"/>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af3"/>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af3"/>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C82031">
            <w:pPr>
              <w:pStyle w:val="afd"/>
              <w:numPr>
                <w:ilvl w:val="0"/>
                <w:numId w:val="37"/>
              </w:numPr>
              <w:overflowPunct/>
              <w:spacing w:line="252" w:lineRule="auto"/>
              <w:rPr>
                <w:lang w:eastAsia="zh-CN"/>
              </w:rPr>
            </w:pPr>
            <w:r w:rsidRPr="008B23DA">
              <w:rPr>
                <w:lang w:eastAsia="zh-CN"/>
              </w:rPr>
              <w:t xml:space="preserve">Technique #D-2: enhancements to </w:t>
            </w:r>
            <w:ins w:id="583"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C82031">
            <w:pPr>
              <w:pStyle w:val="afd"/>
              <w:numPr>
                <w:ilvl w:val="0"/>
                <w:numId w:val="37"/>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af3"/>
        <w:spacing w:after="0"/>
        <w:rPr>
          <w:rFonts w:ascii="Times New Roman" w:hAnsi="Times New Roman"/>
          <w:sz w:val="22"/>
          <w:szCs w:val="22"/>
          <w:lang w:eastAsia="zh-CN"/>
        </w:rPr>
      </w:pPr>
    </w:p>
    <w:p w14:paraId="541FDC70" w14:textId="77777777" w:rsidR="006D5EC4" w:rsidRDefault="006D5EC4">
      <w:pPr>
        <w:pStyle w:val="af3"/>
        <w:spacing w:after="0"/>
        <w:rPr>
          <w:rFonts w:ascii="Times New Roman" w:hAnsi="Times New Roman"/>
          <w:sz w:val="22"/>
          <w:szCs w:val="22"/>
          <w:lang w:eastAsia="zh-CN"/>
        </w:rPr>
      </w:pPr>
    </w:p>
    <w:p w14:paraId="6558A767" w14:textId="77777777" w:rsidR="006D5EC4" w:rsidRDefault="006D5EC4">
      <w:pPr>
        <w:pStyle w:val="af3"/>
        <w:spacing w:after="0"/>
        <w:rPr>
          <w:rFonts w:ascii="Times New Roman" w:hAnsi="Times New Roman"/>
          <w:sz w:val="22"/>
          <w:szCs w:val="22"/>
          <w:lang w:eastAsia="zh-CN"/>
        </w:rPr>
      </w:pPr>
    </w:p>
    <w:p w14:paraId="151AF7C8"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afd"/>
        <w:numPr>
          <w:ilvl w:val="1"/>
          <w:numId w:val="7"/>
        </w:numPr>
        <w:overflowPunct/>
        <w:snapToGrid w:val="0"/>
        <w:spacing w:line="252" w:lineRule="auto"/>
        <w:rPr>
          <w:sz w:val="21"/>
          <w:szCs w:val="21"/>
          <w:lang w:eastAsia="zh-CN"/>
        </w:rPr>
      </w:pPr>
      <w:del w:id="584" w:author="Editor" w:date="2022-09-21T15:17:00Z">
        <w:r>
          <w:delText xml:space="preserve">Transmission energy efficiency at the network can be potentially improved with </w:delText>
        </w:r>
      </w:del>
      <w:del w:id="585"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afd"/>
        <w:numPr>
          <w:ilvl w:val="2"/>
          <w:numId w:val="7"/>
        </w:numPr>
        <w:overflowPunct/>
        <w:snapToGrid w:val="0"/>
        <w:spacing w:before="120" w:line="252" w:lineRule="auto"/>
        <w:jc w:val="both"/>
      </w:pPr>
      <w:r>
        <w:t>The UE must be notified of the sub-carriers carrying the TR signal</w:t>
      </w:r>
      <w:del w:id="586" w:author="Editor" w:date="2022-09-21T15:18:00Z">
        <w:r>
          <w:delText>, as using existing patterns (e.g., CSI-RS) is not practical</w:delText>
        </w:r>
      </w:del>
    </w:p>
    <w:p w14:paraId="4452D6B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afd"/>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af3"/>
        <w:spacing w:after="0"/>
        <w:rPr>
          <w:rFonts w:ascii="Times New Roman" w:hAnsi="Times New Roman"/>
          <w:sz w:val="22"/>
          <w:szCs w:val="22"/>
          <w:lang w:eastAsia="zh-CN"/>
        </w:rPr>
      </w:pPr>
    </w:p>
    <w:p w14:paraId="5416426E" w14:textId="77777777" w:rsidR="006D5EC4" w:rsidRDefault="006D5EC4">
      <w:pPr>
        <w:pStyle w:val="af3"/>
        <w:spacing w:after="0"/>
        <w:rPr>
          <w:rFonts w:ascii="Times New Roman" w:hAnsi="Times New Roman"/>
          <w:sz w:val="22"/>
          <w:szCs w:val="22"/>
          <w:lang w:eastAsia="zh-CN"/>
        </w:rPr>
      </w:pPr>
    </w:p>
    <w:p w14:paraId="74FF533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af3"/>
        <w:spacing w:after="0"/>
        <w:rPr>
          <w:rFonts w:ascii="Times New Roman" w:hAnsi="Times New Roman"/>
          <w:sz w:val="22"/>
          <w:szCs w:val="22"/>
          <w:lang w:eastAsia="zh-CN"/>
        </w:rPr>
      </w:pPr>
    </w:p>
    <w:p w14:paraId="297C758E" w14:textId="77777777" w:rsidR="006D5EC4" w:rsidRDefault="006D5EC4">
      <w:pPr>
        <w:pStyle w:val="af3"/>
        <w:spacing w:after="0"/>
        <w:rPr>
          <w:rFonts w:ascii="Times New Roman" w:hAnsi="Times New Roman"/>
          <w:sz w:val="22"/>
          <w:szCs w:val="22"/>
          <w:lang w:eastAsia="zh-CN"/>
        </w:rPr>
      </w:pPr>
    </w:p>
    <w:p w14:paraId="26B68042" w14:textId="77777777" w:rsidR="006D5EC4" w:rsidRDefault="006D5EC4">
      <w:pPr>
        <w:pStyle w:val="af3"/>
        <w:spacing w:after="0"/>
        <w:rPr>
          <w:rFonts w:ascii="Times New Roman" w:hAnsi="Times New Roman"/>
          <w:sz w:val="22"/>
          <w:szCs w:val="22"/>
          <w:lang w:eastAsia="zh-CN"/>
        </w:rPr>
      </w:pPr>
    </w:p>
    <w:p w14:paraId="42633C3E"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#5-3</w:t>
      </w:r>
    </w:p>
    <w:tbl>
      <w:tblPr>
        <w:tblStyle w:val="aff2"/>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afd"/>
              <w:numPr>
                <w:ilvl w:val="1"/>
                <w:numId w:val="7"/>
              </w:numPr>
              <w:tabs>
                <w:tab w:val="left" w:pos="0"/>
              </w:tabs>
              <w:overflowPunct/>
              <w:snapToGrid w:val="0"/>
              <w:spacing w:line="252" w:lineRule="auto"/>
              <w:rPr>
                <w:sz w:val="21"/>
                <w:szCs w:val="21"/>
                <w:lang w:eastAsia="zh-CN"/>
              </w:rPr>
            </w:pPr>
            <w:del w:id="587" w:author="Editor" w:date="2022-09-21T15:17:00Z">
              <w:r>
                <w:rPr>
                  <w:rFonts w:ascii="New York" w:eastAsia="SimSun" w:hAnsi="New York"/>
                </w:rPr>
                <w:delText xml:space="preserve">Transmission energy efficiency at the network can be potentially improved with </w:delText>
              </w:r>
            </w:del>
            <w:del w:id="588"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afd"/>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589" w:author="Editor" w:date="2022-09-21T15:18:00Z">
              <w:r>
                <w:rPr>
                  <w:rFonts w:ascii="New York" w:eastAsia="SimSun" w:hAnsi="New York"/>
                </w:rPr>
                <w:delText>, as using existing patterns (e.g., CSI-RS) is not practical</w:delText>
              </w:r>
            </w:del>
          </w:p>
          <w:p w14:paraId="73EAA5D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af3"/>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9B88570"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af3"/>
              <w:spacing w:after="0"/>
              <w:rPr>
                <w:rFonts w:ascii="Times New Roman" w:hAnsi="Times New Roman"/>
                <w:sz w:val="22"/>
                <w:szCs w:val="22"/>
                <w:lang w:eastAsia="zh-CN"/>
              </w:rPr>
            </w:pPr>
          </w:p>
          <w:p w14:paraId="1D31ACF6" w14:textId="77777777" w:rsidR="00F0712E" w:rsidRPr="005457EB" w:rsidRDefault="00F0712E" w:rsidP="00C82031">
            <w:pPr>
              <w:pStyle w:val="afd"/>
              <w:numPr>
                <w:ilvl w:val="0"/>
                <w:numId w:val="32"/>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af3"/>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af3"/>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af3"/>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af3"/>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af3"/>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af3"/>
        <w:spacing w:after="0"/>
        <w:rPr>
          <w:rFonts w:ascii="Times New Roman" w:eastAsiaTheme="minorEastAsia" w:hAnsi="Times New Roman"/>
          <w:sz w:val="22"/>
          <w:szCs w:val="22"/>
          <w:lang w:eastAsia="ko-KR"/>
        </w:rPr>
      </w:pPr>
    </w:p>
    <w:p w14:paraId="4798286B" w14:textId="77777777" w:rsidR="006D5EC4" w:rsidRDefault="006D5EC4">
      <w:pPr>
        <w:pStyle w:val="af3"/>
        <w:spacing w:after="0"/>
        <w:rPr>
          <w:rFonts w:ascii="Times New Roman" w:eastAsiaTheme="minorEastAsia" w:hAnsi="Times New Roman"/>
          <w:sz w:val="22"/>
          <w:szCs w:val="22"/>
          <w:lang w:eastAsia="ko-KR"/>
        </w:rPr>
      </w:pPr>
    </w:p>
    <w:p w14:paraId="335362C5" w14:textId="77777777" w:rsidR="006D5EC4" w:rsidRDefault="006D5EC4">
      <w:pPr>
        <w:pStyle w:val="af3"/>
        <w:spacing w:after="0"/>
        <w:rPr>
          <w:rFonts w:ascii="Times New Roman" w:eastAsiaTheme="minorEastAsia" w:hAnsi="Times New Roman"/>
          <w:sz w:val="22"/>
          <w:szCs w:val="22"/>
          <w:lang w:eastAsia="ko-KR"/>
        </w:rPr>
      </w:pPr>
    </w:p>
    <w:p w14:paraId="2100E780" w14:textId="77777777" w:rsidR="006D5EC4" w:rsidRDefault="006D5EC4">
      <w:pPr>
        <w:pStyle w:val="af3"/>
        <w:spacing w:after="0"/>
        <w:rPr>
          <w:rFonts w:ascii="Times New Roman" w:eastAsiaTheme="minorEastAsia" w:hAnsi="Times New Roman"/>
          <w:sz w:val="22"/>
          <w:szCs w:val="22"/>
          <w:lang w:eastAsia="ko-KR"/>
        </w:rPr>
      </w:pPr>
    </w:p>
    <w:p w14:paraId="3ABDDB5D" w14:textId="77777777" w:rsidR="006D5EC4" w:rsidRDefault="00014AA5">
      <w:pPr>
        <w:pStyle w:val="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af3"/>
        <w:numPr>
          <w:ilvl w:val="1"/>
          <w:numId w:val="7"/>
        </w:numPr>
        <w:overflowPunct w:val="0"/>
        <w:spacing w:after="0" w:line="252" w:lineRule="auto"/>
        <w:rPr>
          <w:del w:id="590" w:author="Editor" w:date="2022-09-23T11:42:00Z"/>
          <w:rFonts w:ascii="Times New Roman" w:hAnsi="Times New Roman"/>
          <w:sz w:val="22"/>
          <w:szCs w:val="22"/>
          <w:lang w:eastAsia="zh-CN"/>
        </w:rPr>
      </w:pPr>
      <w:del w:id="59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af3"/>
        <w:numPr>
          <w:ilvl w:val="1"/>
          <w:numId w:val="7"/>
        </w:numPr>
        <w:overflowPunct w:val="0"/>
        <w:spacing w:after="0" w:line="252" w:lineRule="auto"/>
        <w:rPr>
          <w:del w:id="592" w:author="Editor" w:date="2022-09-23T11:42:00Z"/>
          <w:rFonts w:ascii="Times New Roman" w:hAnsi="Times New Roman"/>
          <w:sz w:val="22"/>
          <w:szCs w:val="22"/>
          <w:lang w:eastAsia="zh-CN"/>
        </w:rPr>
      </w:pPr>
      <w:del w:id="593"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af3"/>
        <w:numPr>
          <w:ilvl w:val="1"/>
          <w:numId w:val="7"/>
        </w:numPr>
        <w:overflowPunct w:val="0"/>
        <w:spacing w:after="0" w:line="252" w:lineRule="auto"/>
        <w:rPr>
          <w:del w:id="594" w:author="Editor" w:date="2022-09-23T11:42:00Z"/>
          <w:rFonts w:ascii="Times New Roman" w:hAnsi="Times New Roman"/>
          <w:sz w:val="22"/>
          <w:szCs w:val="22"/>
          <w:lang w:eastAsia="zh-CN"/>
        </w:rPr>
      </w:pPr>
      <w:del w:id="59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af3"/>
        <w:spacing w:after="0"/>
        <w:rPr>
          <w:rFonts w:ascii="Times New Roman" w:eastAsiaTheme="minorEastAsia" w:hAnsi="Times New Roman"/>
          <w:sz w:val="22"/>
          <w:szCs w:val="22"/>
          <w:lang w:eastAsia="ko-KR"/>
        </w:rPr>
      </w:pPr>
    </w:p>
    <w:p w14:paraId="1ABBDAA0" w14:textId="77777777" w:rsidR="006D5EC4" w:rsidRDefault="006D5EC4">
      <w:pPr>
        <w:pStyle w:val="af3"/>
        <w:spacing w:after="0"/>
        <w:rPr>
          <w:rFonts w:ascii="Times New Roman" w:eastAsiaTheme="minorEastAsia" w:hAnsi="Times New Roman"/>
          <w:sz w:val="22"/>
          <w:szCs w:val="22"/>
          <w:lang w:eastAsia="ko-KR"/>
        </w:rPr>
      </w:pPr>
    </w:p>
    <w:p w14:paraId="33BEE8B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af3"/>
        <w:spacing w:after="0"/>
        <w:rPr>
          <w:rFonts w:ascii="Times New Roman" w:eastAsiaTheme="minorEastAsia" w:hAnsi="Times New Roman"/>
          <w:sz w:val="22"/>
          <w:szCs w:val="22"/>
          <w:lang w:eastAsia="ko-KR"/>
        </w:rPr>
      </w:pPr>
    </w:p>
    <w:p w14:paraId="04067472"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#5-4</w:t>
      </w:r>
    </w:p>
    <w:tbl>
      <w:tblPr>
        <w:tblStyle w:val="aff2"/>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af3"/>
              <w:numPr>
                <w:ilvl w:val="1"/>
                <w:numId w:val="7"/>
              </w:numPr>
              <w:tabs>
                <w:tab w:val="left" w:pos="0"/>
              </w:tabs>
              <w:overflowPunct w:val="0"/>
              <w:spacing w:after="0" w:line="252" w:lineRule="auto"/>
              <w:rPr>
                <w:del w:id="596" w:author="Editor" w:date="2022-09-23T11:42:00Z"/>
                <w:rFonts w:ascii="Times New Roman" w:hAnsi="Times New Roman"/>
                <w:sz w:val="22"/>
                <w:szCs w:val="22"/>
                <w:lang w:eastAsia="zh-CN"/>
              </w:rPr>
            </w:pPr>
            <w:del w:id="59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af3"/>
              <w:numPr>
                <w:ilvl w:val="1"/>
                <w:numId w:val="7"/>
              </w:numPr>
              <w:tabs>
                <w:tab w:val="left" w:pos="0"/>
              </w:tabs>
              <w:overflowPunct w:val="0"/>
              <w:spacing w:after="0" w:line="252" w:lineRule="auto"/>
              <w:rPr>
                <w:del w:id="598" w:author="Editor" w:date="2022-09-23T11:42:00Z"/>
                <w:rFonts w:ascii="Times New Roman" w:hAnsi="Times New Roman"/>
                <w:sz w:val="22"/>
                <w:szCs w:val="22"/>
                <w:lang w:eastAsia="zh-CN"/>
              </w:rPr>
            </w:pPr>
            <w:del w:id="599"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af3"/>
              <w:numPr>
                <w:ilvl w:val="1"/>
                <w:numId w:val="7"/>
              </w:numPr>
              <w:tabs>
                <w:tab w:val="left" w:pos="0"/>
              </w:tabs>
              <w:overflowPunct w:val="0"/>
              <w:spacing w:after="0" w:line="252" w:lineRule="auto"/>
              <w:rPr>
                <w:del w:id="600" w:author="Editor" w:date="2022-09-23T11:42:00Z"/>
                <w:rFonts w:ascii="Times New Roman" w:hAnsi="Times New Roman"/>
                <w:sz w:val="22"/>
                <w:szCs w:val="22"/>
                <w:lang w:eastAsia="zh-CN"/>
              </w:rPr>
            </w:pPr>
            <w:del w:id="60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af3"/>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af3"/>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69638D1"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af3"/>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af3"/>
        <w:spacing w:after="0"/>
        <w:rPr>
          <w:rFonts w:ascii="Times New Roman" w:eastAsiaTheme="minorEastAsia" w:hAnsi="Times New Roman"/>
          <w:sz w:val="22"/>
          <w:szCs w:val="22"/>
          <w:lang w:eastAsia="ko-KR"/>
        </w:rPr>
      </w:pPr>
    </w:p>
    <w:p w14:paraId="7AD1F61E" w14:textId="037151F9" w:rsidR="006D5EC4" w:rsidRDefault="006D5EC4">
      <w:pPr>
        <w:pStyle w:val="af3"/>
        <w:spacing w:after="0"/>
        <w:rPr>
          <w:rFonts w:ascii="Times New Roman" w:eastAsiaTheme="minorEastAsia" w:hAnsi="Times New Roman"/>
          <w:sz w:val="22"/>
          <w:szCs w:val="22"/>
          <w:lang w:eastAsia="ko-KR"/>
        </w:rPr>
      </w:pPr>
    </w:p>
    <w:p w14:paraId="09F7982D"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af3"/>
        <w:spacing w:after="0"/>
        <w:rPr>
          <w:rFonts w:ascii="Times New Roman" w:hAnsi="Times New Roman"/>
          <w:sz w:val="22"/>
          <w:szCs w:val="22"/>
          <w:lang w:eastAsia="zh-CN"/>
        </w:rPr>
      </w:pPr>
    </w:p>
    <w:p w14:paraId="6FCF3F6A"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af3"/>
        <w:spacing w:after="0"/>
        <w:rPr>
          <w:rFonts w:ascii="Times New Roman" w:hAnsi="Times New Roman"/>
          <w:sz w:val="22"/>
          <w:szCs w:val="22"/>
          <w:lang w:eastAsia="zh-CN"/>
        </w:rPr>
      </w:pPr>
    </w:p>
    <w:p w14:paraId="0B0BC1D4"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af3"/>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afd"/>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afd"/>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afd"/>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afd"/>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afd"/>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afd"/>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afd"/>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afd"/>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afd"/>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afd"/>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afd"/>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af3"/>
        <w:spacing w:after="0"/>
        <w:rPr>
          <w:rFonts w:ascii="Times New Roman" w:hAnsi="Times New Roman"/>
          <w:sz w:val="22"/>
          <w:szCs w:val="22"/>
          <w:lang w:eastAsia="zh-CN"/>
        </w:rPr>
      </w:pPr>
    </w:p>
    <w:p w14:paraId="2D626432" w14:textId="73CE5861" w:rsidR="00543A2B" w:rsidRDefault="00543A2B">
      <w:pPr>
        <w:pStyle w:val="af3"/>
        <w:spacing w:after="0"/>
        <w:rPr>
          <w:rFonts w:ascii="Times New Roman" w:eastAsiaTheme="minorEastAsia" w:hAnsi="Times New Roman"/>
          <w:sz w:val="22"/>
          <w:szCs w:val="22"/>
          <w:lang w:eastAsia="ko-KR"/>
        </w:rPr>
      </w:pPr>
    </w:p>
    <w:p w14:paraId="4E217C7F" w14:textId="2BCFAA33" w:rsidR="005059B1" w:rsidRDefault="005059B1">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afd"/>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afd"/>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afd"/>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afd"/>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af3"/>
        <w:spacing w:after="0"/>
        <w:rPr>
          <w:rFonts w:ascii="Times New Roman" w:hAnsi="Times New Roman"/>
          <w:sz w:val="22"/>
          <w:szCs w:val="22"/>
          <w:lang w:eastAsia="zh-CN"/>
        </w:rPr>
      </w:pPr>
    </w:p>
    <w:p w14:paraId="3F1156FF" w14:textId="77777777" w:rsidR="00D54DFA" w:rsidRDefault="00D54DFA" w:rsidP="00824295">
      <w:pPr>
        <w:pStyle w:val="af3"/>
        <w:spacing w:after="0"/>
        <w:rPr>
          <w:rFonts w:ascii="Times New Roman" w:hAnsi="Times New Roman"/>
          <w:sz w:val="22"/>
          <w:szCs w:val="22"/>
          <w:lang w:eastAsia="zh-CN"/>
        </w:rPr>
      </w:pPr>
    </w:p>
    <w:p w14:paraId="3CA0375C" w14:textId="2A284D74" w:rsidR="00D54DFA" w:rsidRDefault="00D54DFA" w:rsidP="00D54DF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af3"/>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afd"/>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afd"/>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afd"/>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af3"/>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afd"/>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afd"/>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afd"/>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afd"/>
        <w:overflowPunct/>
        <w:snapToGrid w:val="0"/>
        <w:spacing w:line="252" w:lineRule="auto"/>
        <w:ind w:left="1440"/>
        <w:rPr>
          <w:sz w:val="21"/>
          <w:szCs w:val="21"/>
          <w:lang w:eastAsia="zh-CN"/>
        </w:rPr>
      </w:pPr>
    </w:p>
    <w:p w14:paraId="580E5A1D" w14:textId="52E6A467" w:rsidR="00543A2B" w:rsidRDefault="00543A2B">
      <w:pPr>
        <w:pStyle w:val="af3"/>
        <w:spacing w:after="0"/>
        <w:rPr>
          <w:rFonts w:ascii="Times New Roman" w:eastAsiaTheme="minorEastAsia" w:hAnsi="Times New Roman"/>
          <w:sz w:val="22"/>
          <w:szCs w:val="22"/>
          <w:lang w:eastAsia="ko-KR"/>
        </w:rPr>
      </w:pPr>
    </w:p>
    <w:p w14:paraId="753DD7A2" w14:textId="638C5D92" w:rsidR="00FE2C3A" w:rsidRDefault="00FE2C3A">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af3"/>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af3"/>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af3"/>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afd"/>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afd"/>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af3"/>
        <w:spacing w:after="0"/>
        <w:rPr>
          <w:rFonts w:ascii="Times New Roman" w:eastAsiaTheme="minorEastAsia" w:hAnsi="Times New Roman"/>
          <w:sz w:val="22"/>
          <w:szCs w:val="22"/>
          <w:lang w:eastAsia="ko-KR"/>
        </w:rPr>
      </w:pPr>
    </w:p>
    <w:p w14:paraId="00076EE0" w14:textId="43F0B65B" w:rsidR="004F3D0B" w:rsidRDefault="004F3D0B">
      <w:pPr>
        <w:pStyle w:val="af3"/>
        <w:spacing w:after="0"/>
        <w:rPr>
          <w:rFonts w:ascii="Times New Roman" w:eastAsiaTheme="minorEastAsia" w:hAnsi="Times New Roman"/>
          <w:sz w:val="22"/>
          <w:szCs w:val="22"/>
          <w:lang w:eastAsia="ko-KR"/>
        </w:rPr>
      </w:pPr>
    </w:p>
    <w:p w14:paraId="04908C5E" w14:textId="38659451" w:rsidR="00B765B5" w:rsidRDefault="00B765B5">
      <w:pPr>
        <w:pStyle w:val="af3"/>
        <w:spacing w:after="0"/>
        <w:rPr>
          <w:rFonts w:ascii="Times New Roman" w:eastAsiaTheme="minorEastAsia" w:hAnsi="Times New Roman"/>
          <w:sz w:val="22"/>
          <w:szCs w:val="22"/>
          <w:lang w:eastAsia="ko-KR"/>
        </w:rPr>
      </w:pPr>
    </w:p>
    <w:p w14:paraId="59C12AC1" w14:textId="0AC261A1"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af3"/>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afd"/>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afd"/>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afd"/>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afd"/>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afd"/>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afd"/>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afd"/>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afd"/>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afd"/>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afd"/>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afd"/>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af3"/>
        <w:spacing w:after="0"/>
        <w:rPr>
          <w:rFonts w:ascii="Times New Roman" w:hAnsi="Times New Roman"/>
          <w:sz w:val="22"/>
          <w:szCs w:val="22"/>
          <w:lang w:eastAsia="zh-CN"/>
        </w:rPr>
      </w:pPr>
    </w:p>
    <w:p w14:paraId="3FA640A7" w14:textId="77777777" w:rsidR="00B765B5" w:rsidRDefault="00B765B5" w:rsidP="00B765B5">
      <w:pPr>
        <w:pStyle w:val="af3"/>
        <w:spacing w:after="0"/>
        <w:rPr>
          <w:rFonts w:ascii="Times New Roman" w:eastAsiaTheme="minorEastAsia" w:hAnsi="Times New Roman"/>
          <w:sz w:val="22"/>
          <w:szCs w:val="22"/>
          <w:lang w:eastAsia="ko-KR"/>
        </w:rPr>
      </w:pPr>
    </w:p>
    <w:p w14:paraId="0DC2AEB6" w14:textId="721773FA"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afd"/>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afd"/>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afd"/>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af3"/>
        <w:spacing w:after="0"/>
        <w:rPr>
          <w:rFonts w:ascii="Times New Roman" w:hAnsi="Times New Roman"/>
          <w:sz w:val="22"/>
          <w:szCs w:val="22"/>
          <w:lang w:eastAsia="zh-CN"/>
        </w:rPr>
      </w:pPr>
    </w:p>
    <w:p w14:paraId="1EC9DA2C" w14:textId="78699D8B" w:rsidR="00B765B5" w:rsidRDefault="00B765B5" w:rsidP="00B765B5">
      <w:pPr>
        <w:pStyle w:val="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afd"/>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afd"/>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afd"/>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afd"/>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afd"/>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afd"/>
        <w:overflowPunct/>
        <w:snapToGrid w:val="0"/>
        <w:spacing w:line="252" w:lineRule="auto"/>
        <w:ind w:left="1440"/>
        <w:rPr>
          <w:sz w:val="21"/>
          <w:szCs w:val="21"/>
          <w:lang w:eastAsia="zh-CN"/>
        </w:rPr>
      </w:pPr>
    </w:p>
    <w:p w14:paraId="57F9DE3E" w14:textId="77777777" w:rsidR="00B765B5" w:rsidRDefault="00B765B5" w:rsidP="00B765B5">
      <w:pPr>
        <w:pStyle w:val="af3"/>
        <w:spacing w:after="0"/>
        <w:rPr>
          <w:rFonts w:ascii="Times New Roman" w:eastAsiaTheme="minorEastAsia" w:hAnsi="Times New Roman"/>
          <w:sz w:val="22"/>
          <w:szCs w:val="22"/>
          <w:lang w:eastAsia="ko-KR"/>
        </w:rPr>
      </w:pPr>
    </w:p>
    <w:p w14:paraId="69DB0039" w14:textId="28FEDA2A" w:rsidR="00B765B5" w:rsidRDefault="00B765B5" w:rsidP="00B765B5">
      <w:pPr>
        <w:pStyle w:val="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afd"/>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afd"/>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af3"/>
        <w:spacing w:after="0"/>
        <w:rPr>
          <w:rFonts w:ascii="Times New Roman" w:eastAsiaTheme="minorEastAsia" w:hAnsi="Times New Roman"/>
          <w:sz w:val="22"/>
          <w:szCs w:val="22"/>
          <w:lang w:eastAsia="ko-KR"/>
        </w:rPr>
      </w:pPr>
    </w:p>
    <w:p w14:paraId="6E925E2F" w14:textId="574C17AB" w:rsidR="004F3D0B" w:rsidRDefault="004F3D0B">
      <w:pPr>
        <w:pStyle w:val="af3"/>
        <w:spacing w:after="0"/>
        <w:rPr>
          <w:rFonts w:ascii="Times New Roman" w:eastAsiaTheme="minorEastAsia" w:hAnsi="Times New Roman"/>
          <w:sz w:val="22"/>
          <w:szCs w:val="22"/>
          <w:lang w:eastAsia="ko-KR"/>
        </w:rPr>
      </w:pPr>
    </w:p>
    <w:p w14:paraId="1D34D8C9" w14:textId="0F6D4C72" w:rsidR="00B3001D" w:rsidRDefault="00B3001D">
      <w:pPr>
        <w:pStyle w:val="af3"/>
        <w:spacing w:after="0"/>
        <w:rPr>
          <w:rFonts w:ascii="Times New Roman" w:eastAsiaTheme="minorEastAsia" w:hAnsi="Times New Roman"/>
          <w:sz w:val="22"/>
          <w:szCs w:val="22"/>
          <w:lang w:eastAsia="ko-KR"/>
        </w:rPr>
      </w:pPr>
    </w:p>
    <w:p w14:paraId="6F1A7872" w14:textId="658B8EBE" w:rsidR="00B3001D" w:rsidRDefault="00B3001D">
      <w:pPr>
        <w:pStyle w:val="af3"/>
        <w:spacing w:after="0"/>
        <w:rPr>
          <w:rFonts w:ascii="Times New Roman" w:eastAsiaTheme="minorEastAsia" w:hAnsi="Times New Roman"/>
          <w:sz w:val="22"/>
          <w:szCs w:val="22"/>
          <w:lang w:eastAsia="ko-KR"/>
        </w:rPr>
      </w:pPr>
    </w:p>
    <w:p w14:paraId="619E5FF2"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af3"/>
        <w:spacing w:after="0"/>
        <w:rPr>
          <w:rFonts w:ascii="Times New Roman" w:hAnsi="Times New Roman"/>
          <w:sz w:val="22"/>
          <w:szCs w:val="22"/>
          <w:lang w:eastAsia="zh-CN"/>
        </w:rPr>
      </w:pPr>
    </w:p>
    <w:p w14:paraId="3F54E43C" w14:textId="36C4AF15" w:rsidR="00C049A9" w:rsidRDefault="00C049A9" w:rsidP="00B3001D">
      <w:pPr>
        <w:pStyle w:val="af3"/>
        <w:spacing w:after="0"/>
        <w:rPr>
          <w:rFonts w:ascii="Times New Roman" w:hAnsi="Times New Roman"/>
          <w:sz w:val="22"/>
          <w:szCs w:val="22"/>
          <w:lang w:eastAsia="zh-CN"/>
        </w:rPr>
      </w:pPr>
    </w:p>
    <w:p w14:paraId="35F00D6E" w14:textId="553FF8D8" w:rsidR="00B3001D" w:rsidRDefault="00B3001D">
      <w:pPr>
        <w:pStyle w:val="af3"/>
        <w:spacing w:after="0"/>
        <w:rPr>
          <w:rFonts w:ascii="Times New Roman" w:eastAsiaTheme="minorEastAsia" w:hAnsi="Times New Roman"/>
          <w:sz w:val="22"/>
          <w:szCs w:val="22"/>
          <w:lang w:eastAsia="ko-KR"/>
        </w:rPr>
      </w:pPr>
    </w:p>
    <w:p w14:paraId="494BE18B" w14:textId="5F60456A"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af3"/>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afd"/>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afd"/>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afd"/>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afd"/>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afd"/>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af3"/>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af3"/>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af3"/>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afd"/>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afd"/>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afd"/>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afd"/>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afd"/>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afd"/>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afd"/>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af3"/>
        <w:spacing w:after="0"/>
        <w:rPr>
          <w:rFonts w:ascii="Times New Roman" w:hAnsi="Times New Roman"/>
          <w:sz w:val="22"/>
          <w:szCs w:val="22"/>
          <w:lang w:eastAsia="zh-CN"/>
        </w:rPr>
      </w:pPr>
    </w:p>
    <w:p w14:paraId="5CFA6B1D" w14:textId="1951EE70" w:rsidR="00783B43" w:rsidRDefault="00783B43" w:rsidP="00783B43">
      <w:pPr>
        <w:pStyle w:val="af3"/>
        <w:spacing w:after="0"/>
        <w:rPr>
          <w:rFonts w:ascii="Times New Roman" w:eastAsiaTheme="minorEastAsia" w:hAnsi="Times New Roman"/>
          <w:sz w:val="22"/>
          <w:szCs w:val="22"/>
          <w:lang w:eastAsia="ko-KR"/>
        </w:rPr>
      </w:pPr>
    </w:p>
    <w:p w14:paraId="757882FD" w14:textId="36F32617"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C82031">
      <w:pPr>
        <w:pStyle w:val="afd"/>
        <w:numPr>
          <w:ilvl w:val="0"/>
          <w:numId w:val="43"/>
        </w:numPr>
      </w:pPr>
      <w:r w:rsidRPr="00F26A3D">
        <w:lastRenderedPageBreak/>
        <w:t>Which details should be included in the main proposal description (not the additional information for evaluation)</w:t>
      </w:r>
    </w:p>
    <w:p w14:paraId="66288B4A" w14:textId="77777777" w:rsidR="006D781C" w:rsidRDefault="006D781C" w:rsidP="00C82031">
      <w:pPr>
        <w:pStyle w:val="afd"/>
        <w:numPr>
          <w:ilvl w:val="0"/>
          <w:numId w:val="43"/>
        </w:numPr>
      </w:pPr>
      <w:r w:rsidRPr="00F26A3D">
        <w:t>Text proposal to be used to fill in ‘background’, ‘potential specification impact’, and ‘additional consideration aspects’</w:t>
      </w:r>
    </w:p>
    <w:tbl>
      <w:tblPr>
        <w:tblStyle w:val="aff2"/>
        <w:tblW w:w="9350" w:type="dxa"/>
        <w:tblInd w:w="-3" w:type="dxa"/>
        <w:tblLook w:val="04A0" w:firstRow="1" w:lastRow="0" w:firstColumn="1" w:lastColumn="0" w:noHBand="0" w:noVBand="1"/>
      </w:tblPr>
      <w:tblGrid>
        <w:gridCol w:w="1704"/>
        <w:gridCol w:w="7646"/>
      </w:tblGrid>
      <w:tr w:rsidR="006D781C" w14:paraId="56635305" w14:textId="77777777" w:rsidTr="00F13E58">
        <w:tc>
          <w:tcPr>
            <w:tcW w:w="1704" w:type="dxa"/>
            <w:shd w:val="clear" w:color="auto" w:fill="FBE4D5" w:themeFill="accent2" w:themeFillTint="33"/>
          </w:tcPr>
          <w:p w14:paraId="3C74957C"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F13E58">
        <w:tc>
          <w:tcPr>
            <w:tcW w:w="1704" w:type="dxa"/>
          </w:tcPr>
          <w:p w14:paraId="3B74D869" w14:textId="1D01371F" w:rsidR="006D781C" w:rsidRPr="00171359" w:rsidRDefault="00171359"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af3"/>
              <w:spacing w:after="0"/>
              <w:rPr>
                <w:rFonts w:ascii="Times New Roman" w:hAnsi="Times New Roman"/>
                <w:sz w:val="22"/>
                <w:szCs w:val="22"/>
                <w:lang w:eastAsia="zh-CN"/>
              </w:rPr>
            </w:pPr>
          </w:p>
          <w:p w14:paraId="469A7A38" w14:textId="64ADA278" w:rsidR="00171359" w:rsidRPr="00B765B5" w:rsidRDefault="00171359" w:rsidP="00171359">
            <w:pPr>
              <w:pStyle w:val="afd"/>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afd"/>
              <w:numPr>
                <w:ilvl w:val="2"/>
                <w:numId w:val="5"/>
              </w:numPr>
              <w:overflowPunct/>
              <w:snapToGrid w:val="0"/>
              <w:spacing w:line="252" w:lineRule="auto"/>
              <w:rPr>
                <w:ins w:id="602" w:author="Seonwook Kim2" w:date="2022-10-13T20:54:00Z"/>
                <w:rFonts w:eastAsia="SimSun"/>
                <w:lang w:eastAsia="zh-CN"/>
              </w:rPr>
            </w:pPr>
            <w:del w:id="603"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afd"/>
              <w:numPr>
                <w:ilvl w:val="2"/>
                <w:numId w:val="5"/>
              </w:numPr>
              <w:overflowPunct/>
              <w:snapToGrid w:val="0"/>
              <w:spacing w:line="252" w:lineRule="auto"/>
              <w:rPr>
                <w:ins w:id="604" w:author="Seonwook Kim2" w:date="2022-10-13T20:52:00Z"/>
                <w:rFonts w:eastAsia="SimSun"/>
                <w:lang w:eastAsia="zh-CN"/>
              </w:rPr>
            </w:pPr>
            <w:proofErr w:type="spellStart"/>
            <w:ins w:id="605"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afd"/>
              <w:numPr>
                <w:ilvl w:val="2"/>
                <w:numId w:val="5"/>
              </w:numPr>
              <w:overflowPunct/>
              <w:snapToGrid w:val="0"/>
              <w:spacing w:line="252" w:lineRule="auto"/>
              <w:rPr>
                <w:rFonts w:eastAsia="SimSun"/>
                <w:lang w:eastAsia="zh-CN"/>
              </w:rPr>
            </w:pPr>
            <w:ins w:id="606"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afd"/>
              <w:numPr>
                <w:ilvl w:val="2"/>
                <w:numId w:val="5"/>
              </w:numPr>
              <w:overflowPunct/>
              <w:snapToGrid w:val="0"/>
              <w:spacing w:line="252" w:lineRule="auto"/>
              <w:rPr>
                <w:del w:id="607" w:author="Seonwook Kim2" w:date="2022-10-13T20:52:00Z"/>
              </w:rPr>
            </w:pPr>
            <w:del w:id="608"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af3"/>
              <w:spacing w:after="0"/>
              <w:rPr>
                <w:rFonts w:ascii="Times New Roman" w:hAnsi="Times New Roman"/>
                <w:sz w:val="22"/>
                <w:szCs w:val="22"/>
                <w:lang w:eastAsia="zh-CN"/>
              </w:rPr>
            </w:pPr>
          </w:p>
        </w:tc>
      </w:tr>
      <w:tr w:rsidR="00924563" w14:paraId="4E37E495" w14:textId="77777777" w:rsidTr="00F13E58">
        <w:tc>
          <w:tcPr>
            <w:tcW w:w="1704" w:type="dxa"/>
            <w:shd w:val="clear" w:color="auto" w:fill="C5E0B3" w:themeFill="accent6" w:themeFillTint="66"/>
          </w:tcPr>
          <w:p w14:paraId="6CBFACD3" w14:textId="7B680A1E"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F13E58">
        <w:tc>
          <w:tcPr>
            <w:tcW w:w="1704" w:type="dxa"/>
          </w:tcPr>
          <w:p w14:paraId="7F93E736" w14:textId="1ACECA45"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F13E58">
        <w:tc>
          <w:tcPr>
            <w:tcW w:w="1704" w:type="dxa"/>
          </w:tcPr>
          <w:p w14:paraId="7663C014" w14:textId="77777777" w:rsidR="00423E99" w:rsidRDefault="00423E99" w:rsidP="005725CA">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BCCC456" w14:textId="77777777" w:rsidR="00423E99" w:rsidRDefault="00423E99"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af3"/>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afd"/>
              <w:numPr>
                <w:ilvl w:val="1"/>
                <w:numId w:val="5"/>
              </w:numPr>
              <w:rPr>
                <w:rFonts w:eastAsia="SimSun"/>
                <w:color w:val="C00000"/>
                <w:u w:val="single"/>
                <w:lang w:eastAsia="zh-CN"/>
              </w:rPr>
            </w:pPr>
            <w:r w:rsidRPr="00942B6C">
              <w:rPr>
                <w:rFonts w:eastAsia="SimSun"/>
                <w:color w:val="C00000"/>
                <w:u w:val="single"/>
                <w:lang w:eastAsia="zh-CN"/>
              </w:rPr>
              <w:t>Background:</w:t>
            </w:r>
          </w:p>
          <w:p w14:paraId="0BA3008C" w14:textId="77777777" w:rsidR="00423E99" w:rsidRPr="00942B6C" w:rsidRDefault="00423E99" w:rsidP="00423E99">
            <w:pPr>
              <w:pStyle w:val="afd"/>
              <w:numPr>
                <w:ilvl w:val="2"/>
                <w:numId w:val="5"/>
              </w:numPr>
              <w:rPr>
                <w:rFonts w:eastAsia="SimSun"/>
                <w:color w:val="C00000"/>
                <w:u w:val="single"/>
                <w:lang w:eastAsia="zh-CN"/>
              </w:rPr>
            </w:pPr>
            <w:r w:rsidRPr="00942B6C">
              <w:rPr>
                <w:rFonts w:eastAsia="SimSun"/>
                <w:color w:val="C00000"/>
                <w:u w:val="single"/>
                <w:lang w:eastAsia="zh-CN"/>
              </w:rPr>
              <w:t>[To be filled]</w:t>
            </w:r>
          </w:p>
          <w:p w14:paraId="0758A439" w14:textId="77777777" w:rsidR="00423E99" w:rsidRPr="00B765B5" w:rsidRDefault="00423E99" w:rsidP="00423E99">
            <w:pPr>
              <w:pStyle w:val="afd"/>
              <w:numPr>
                <w:ilvl w:val="1"/>
                <w:numId w:val="5"/>
              </w:numPr>
              <w:rPr>
                <w:rFonts w:eastAsia="SimSun"/>
                <w:lang w:eastAsia="zh-CN"/>
              </w:rPr>
            </w:pPr>
            <w:r w:rsidRPr="00B765B5">
              <w:rPr>
                <w:rFonts w:eastAsia="SimSun"/>
                <w:lang w:eastAsia="zh-CN"/>
              </w:rPr>
              <w:t>Potential specification impacts are:</w:t>
            </w:r>
          </w:p>
          <w:p w14:paraId="6EA0DC5F" w14:textId="77777777" w:rsidR="00423E99" w:rsidRDefault="00423E99" w:rsidP="00423E99">
            <w:pPr>
              <w:pStyle w:val="afd"/>
              <w:numPr>
                <w:ilvl w:val="2"/>
                <w:numId w:val="5"/>
              </w:numPr>
              <w:overflowPunct/>
              <w:snapToGrid w:val="0"/>
              <w:spacing w:line="252" w:lineRule="auto"/>
              <w:rPr>
                <w:rFonts w:eastAsia="SimSun"/>
                <w:color w:val="00B050"/>
                <w:lang w:eastAsia="zh-CN"/>
              </w:rPr>
            </w:pPr>
            <w:r w:rsidRPr="00C0300F">
              <w:rPr>
                <w:rFonts w:eastAsia="SimSun"/>
                <w:color w:val="00B050"/>
                <w:lang w:eastAsia="zh-CN"/>
              </w:rPr>
              <w:t>Enhancements to CSI measurement and feedback</w:t>
            </w:r>
          </w:p>
          <w:p w14:paraId="2C331529" w14:textId="77777777" w:rsidR="00423E99" w:rsidRPr="00C0300F" w:rsidRDefault="00423E99" w:rsidP="00423E99">
            <w:pPr>
              <w:pStyle w:val="afd"/>
              <w:numPr>
                <w:ilvl w:val="2"/>
                <w:numId w:val="5"/>
              </w:numPr>
              <w:overflowPunct/>
              <w:snapToGrid w:val="0"/>
              <w:spacing w:line="252" w:lineRule="auto"/>
              <w:rPr>
                <w:rFonts w:eastAsia="SimSun"/>
                <w:color w:val="00B050"/>
                <w:lang w:eastAsia="zh-CN"/>
              </w:rPr>
            </w:pPr>
            <w:proofErr w:type="spellStart"/>
            <w:r>
              <w:rPr>
                <w:rFonts w:eastAsia="SimSun"/>
                <w:color w:val="00B050"/>
                <w:lang w:eastAsia="zh-CN"/>
              </w:rPr>
              <w:lastRenderedPageBreak/>
              <w:t>Signalling</w:t>
            </w:r>
            <w:proofErr w:type="spellEnd"/>
            <w:r>
              <w:rPr>
                <w:rFonts w:eastAsia="SimSun"/>
                <w:color w:val="00B050"/>
                <w:lang w:eastAsia="zh-CN"/>
              </w:rPr>
              <w:t xml:space="preserve"> to inform UE on the transmission power change</w:t>
            </w:r>
          </w:p>
          <w:p w14:paraId="3EBF880E" w14:textId="77777777" w:rsidR="00423E99" w:rsidRPr="00C0300F" w:rsidRDefault="00423E99" w:rsidP="00423E99">
            <w:pPr>
              <w:pStyle w:val="afd"/>
              <w:numPr>
                <w:ilvl w:val="2"/>
                <w:numId w:val="5"/>
              </w:numPr>
              <w:overflowPunct/>
              <w:snapToGrid w:val="0"/>
              <w:spacing w:line="252" w:lineRule="auto"/>
              <w:rPr>
                <w:rFonts w:eastAsia="SimSun"/>
                <w:strike/>
                <w:color w:val="FF0000"/>
                <w:lang w:eastAsia="zh-CN"/>
              </w:rPr>
            </w:pPr>
            <w:r w:rsidRPr="00C0300F">
              <w:rPr>
                <w:rFonts w:eastAsia="SimSun"/>
                <w:strike/>
                <w:color w:val="FF0000"/>
                <w:lang w:eastAsia="zh-CN"/>
              </w:rPr>
              <w:t>Introduction of group-based reconfiguration of various reference signal resources, measurement, reporting, which may be RRC-</w:t>
            </w:r>
            <w:proofErr w:type="gramStart"/>
            <w:r w:rsidRPr="00C0300F">
              <w:rPr>
                <w:rFonts w:eastAsia="SimSun"/>
                <w:strike/>
                <w:color w:val="FF0000"/>
                <w:lang w:eastAsia="zh-CN"/>
              </w:rPr>
              <w:t>based</w:t>
            </w:r>
            <w:proofErr w:type="gramEnd"/>
            <w:r w:rsidRPr="00C0300F">
              <w:rPr>
                <w:rFonts w:eastAsia="SimSun"/>
                <w:strike/>
                <w:color w:val="FF0000"/>
                <w:lang w:eastAsia="zh-CN"/>
              </w:rPr>
              <w:t xml:space="preserve"> or MAC-CE based or by other physical layer indication.</w:t>
            </w:r>
          </w:p>
          <w:p w14:paraId="54D369D6" w14:textId="77777777" w:rsidR="00423E99" w:rsidRDefault="00423E99" w:rsidP="00423E99">
            <w:pPr>
              <w:pStyle w:val="af3"/>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afd"/>
              <w:numPr>
                <w:ilvl w:val="2"/>
                <w:numId w:val="5"/>
              </w:numPr>
              <w:overflowPunct/>
              <w:snapToGrid w:val="0"/>
              <w:spacing w:line="252" w:lineRule="auto"/>
              <w:rPr>
                <w:rFonts w:eastAsia="SimSun"/>
                <w:color w:val="00B050"/>
                <w:lang w:eastAsia="zh-CN"/>
              </w:rPr>
            </w:pPr>
            <w:r w:rsidRPr="00806A38">
              <w:rPr>
                <w:color w:val="00B050"/>
              </w:rPr>
              <w:t xml:space="preserve">Downlink transmission power reduction </w:t>
            </w:r>
            <w:r w:rsidRPr="00806A38">
              <w:rPr>
                <w:rFonts w:eastAsia="SimSun"/>
                <w:color w:val="00B050"/>
                <w:lang w:eastAsia="zh-CN"/>
              </w:rPr>
              <w:t>may significantly impact the coverage of the cell, which impact coverage</w:t>
            </w:r>
            <w:r>
              <w:rPr>
                <w:rFonts w:eastAsia="SimSun"/>
                <w:color w:val="00B050"/>
                <w:lang w:eastAsia="zh-CN"/>
              </w:rPr>
              <w:t xml:space="preserve"> and </w:t>
            </w:r>
            <w:r w:rsidRPr="00806A38">
              <w:rPr>
                <w:rFonts w:eastAsia="SimSun"/>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af3"/>
              <w:spacing w:after="0"/>
              <w:rPr>
                <w:rFonts w:ascii="Times New Roman" w:hAnsi="Times New Roman"/>
                <w:sz w:val="22"/>
                <w:szCs w:val="22"/>
                <w:lang w:eastAsia="zh-CN"/>
              </w:rPr>
            </w:pPr>
            <w:commentRangeStart w:id="609"/>
            <w:r w:rsidRPr="00504CDA">
              <w:rPr>
                <w:strike/>
              </w:rPr>
              <w:t>The linear reduction of PAE (power added efficiency) when Tx power reduction should be included in the scaling of the power model.</w:t>
            </w:r>
            <w:commentRangeEnd w:id="609"/>
            <w:r>
              <w:rPr>
                <w:rStyle w:val="a5"/>
                <w:lang w:eastAsia="zh-CN"/>
              </w:rPr>
              <w:commentReference w:id="609"/>
            </w:r>
          </w:p>
        </w:tc>
      </w:tr>
      <w:tr w:rsidR="00F13E58" w:rsidRPr="002C64BF" w14:paraId="3931B7B5" w14:textId="77777777" w:rsidTr="00F13E58">
        <w:tc>
          <w:tcPr>
            <w:tcW w:w="1704" w:type="dxa"/>
          </w:tcPr>
          <w:p w14:paraId="36F057A8" w14:textId="77777777" w:rsidR="00F13E58" w:rsidRDefault="00F13E58" w:rsidP="005834FD">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D5F9715" w14:textId="77777777" w:rsidR="00F13E58" w:rsidRPr="002C64BF" w:rsidRDefault="00F13E58" w:rsidP="005834FD">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sidRPr="001056FE">
              <w:rPr>
                <w:lang w:eastAsia="zh-CN"/>
              </w:rPr>
              <w:t>Potential specification impacts</w:t>
            </w:r>
            <w:r>
              <w:rPr>
                <w:lang w:eastAsia="zh-CN"/>
              </w:rPr>
              <w:t>.</w:t>
            </w:r>
          </w:p>
          <w:p w14:paraId="1733CC4F" w14:textId="77777777" w:rsidR="00F13E58" w:rsidRPr="002C64BF" w:rsidRDefault="00F13E58" w:rsidP="00F13E58">
            <w:pPr>
              <w:pStyle w:val="afd"/>
              <w:numPr>
                <w:ilvl w:val="0"/>
                <w:numId w:val="5"/>
              </w:numPr>
              <w:overflowPunct/>
              <w:snapToGrid w:val="0"/>
              <w:spacing w:line="252" w:lineRule="auto"/>
              <w:rPr>
                <w:rFonts w:eastAsia="SimSun"/>
                <w:lang w:eastAsia="zh-CN"/>
              </w:rPr>
            </w:pPr>
            <w:r w:rsidRPr="001056FE">
              <w:rPr>
                <w:rFonts w:eastAsia="SimSun"/>
                <w:lang w:eastAsia="zh-CN"/>
              </w:rPr>
              <w:t xml:space="preserve">Introduction of </w:t>
            </w:r>
            <w:r w:rsidRPr="001056FE">
              <w:rPr>
                <w:rFonts w:eastAsia="SimSun"/>
                <w:color w:val="FF0000"/>
                <w:lang w:eastAsia="zh-CN"/>
              </w:rPr>
              <w:t>UE-specific/</w:t>
            </w:r>
            <w:r w:rsidRPr="001056FE">
              <w:rPr>
                <w:rFonts w:eastAsia="SimSun"/>
                <w:lang w:eastAsia="zh-CN"/>
              </w:rPr>
              <w:t>group-based reconfiguration of various reference signal resources, measurement, reporting, which may be RRC-</w:t>
            </w:r>
            <w:proofErr w:type="gramStart"/>
            <w:r w:rsidRPr="001056FE">
              <w:rPr>
                <w:rFonts w:eastAsia="SimSun"/>
                <w:lang w:eastAsia="zh-CN"/>
              </w:rPr>
              <w:t>based</w:t>
            </w:r>
            <w:proofErr w:type="gramEnd"/>
            <w:r w:rsidRPr="001056FE">
              <w:rPr>
                <w:rFonts w:eastAsia="SimSun"/>
                <w:lang w:eastAsia="zh-CN"/>
              </w:rPr>
              <w:t xml:space="preserve"> or MAC-CE based or by other physical layer indication.</w:t>
            </w:r>
          </w:p>
        </w:tc>
      </w:tr>
      <w:tr w:rsidR="00D25078" w:rsidRPr="002C64BF" w14:paraId="2C7A7DA9" w14:textId="77777777" w:rsidTr="00F13E58">
        <w:tc>
          <w:tcPr>
            <w:tcW w:w="1704" w:type="dxa"/>
          </w:tcPr>
          <w:p w14:paraId="1AC43E1F" w14:textId="34F4918E" w:rsidR="00D25078" w:rsidRDefault="00D25078" w:rsidP="00D25078">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80C835" w14:textId="77777777" w:rsidR="00D25078" w:rsidRDefault="00D25078" w:rsidP="00D25078">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88D6801" w14:textId="77777777" w:rsidR="00D25078" w:rsidRPr="009F4C3A" w:rsidRDefault="00D25078" w:rsidP="00D25078">
            <w:pPr>
              <w:pStyle w:val="afd"/>
              <w:numPr>
                <w:ilvl w:val="1"/>
                <w:numId w:val="5"/>
              </w:numPr>
              <w:rPr>
                <w:rFonts w:eastAsia="SimSun"/>
                <w:lang w:eastAsia="zh-CN"/>
              </w:rPr>
            </w:pPr>
            <w:r w:rsidRPr="009F4C3A">
              <w:rPr>
                <w:rFonts w:eastAsia="SimSun"/>
                <w:lang w:eastAsia="zh-CN"/>
              </w:rPr>
              <w:t>Background:</w:t>
            </w:r>
          </w:p>
          <w:p w14:paraId="43DBC488" w14:textId="77777777" w:rsidR="00D25078" w:rsidRPr="009F4C3A" w:rsidRDefault="00D25078" w:rsidP="00D25078">
            <w:pPr>
              <w:pStyle w:val="afd"/>
              <w:numPr>
                <w:ilvl w:val="2"/>
                <w:numId w:val="5"/>
              </w:numPr>
              <w:rPr>
                <w:rFonts w:eastAsia="SimSun"/>
                <w:color w:val="0000FF"/>
                <w:lang w:eastAsia="zh-CN"/>
              </w:rPr>
            </w:pPr>
            <w:r w:rsidRPr="009F4C3A">
              <w:rPr>
                <w:rFonts w:eastAsia="SimSun"/>
                <w:color w:val="0000FF"/>
                <w:lang w:eastAsia="zh-CN"/>
              </w:rPr>
              <w:t xml:space="preserve">In NR, a cell can have only one SSB burst pattern, and all SSBs in a SSB burst have the same Tx power. </w:t>
            </w:r>
          </w:p>
          <w:p w14:paraId="62E847E6" w14:textId="77777777" w:rsidR="00D25078" w:rsidRDefault="00D25078" w:rsidP="00D25078">
            <w:pPr>
              <w:pStyle w:val="afd"/>
              <w:numPr>
                <w:ilvl w:val="1"/>
                <w:numId w:val="5"/>
              </w:numPr>
              <w:rPr>
                <w:rFonts w:eastAsia="SimSun"/>
                <w:lang w:eastAsia="zh-CN"/>
              </w:rPr>
            </w:pPr>
            <w:r w:rsidRPr="009F4C3A">
              <w:rPr>
                <w:rFonts w:eastAsia="SimSun"/>
                <w:lang w:eastAsia="zh-CN"/>
              </w:rPr>
              <w:t>Potential specification impacts are:</w:t>
            </w:r>
          </w:p>
          <w:p w14:paraId="758FE614" w14:textId="223EEBC9" w:rsidR="00D25078" w:rsidRPr="00D25078" w:rsidRDefault="00D25078" w:rsidP="00D25078">
            <w:pPr>
              <w:pStyle w:val="afd"/>
              <w:numPr>
                <w:ilvl w:val="2"/>
                <w:numId w:val="5"/>
              </w:numPr>
              <w:rPr>
                <w:rFonts w:eastAsia="SimSun"/>
                <w:lang w:eastAsia="zh-CN"/>
              </w:rPr>
            </w:pPr>
            <w:r>
              <w:rPr>
                <w:lang w:eastAsia="zh-CN"/>
              </w:rPr>
              <w:t>I</w:t>
            </w:r>
            <w:r w:rsidRPr="009F4C3A">
              <w:rPr>
                <w:lang w:eastAsia="zh-CN"/>
              </w:rPr>
              <w:t>ntroduction of group-based reconfiguration of various reference signal resources, measurement, reporting, which may be RRC-</w:t>
            </w:r>
            <w:proofErr w:type="gramStart"/>
            <w:r w:rsidRPr="009F4C3A">
              <w:rPr>
                <w:lang w:eastAsia="zh-CN"/>
              </w:rPr>
              <w:t>based</w:t>
            </w:r>
            <w:proofErr w:type="gramEnd"/>
            <w:r w:rsidRPr="009F4C3A">
              <w:rPr>
                <w:lang w:eastAsia="zh-CN"/>
              </w:rPr>
              <w:t xml:space="preserve"> or MAC-CE based or by other physical layer indication.</w:t>
            </w:r>
          </w:p>
        </w:tc>
      </w:tr>
      <w:tr w:rsidR="00FD7C43" w:rsidRPr="002C64BF" w14:paraId="5CA353D1" w14:textId="77777777" w:rsidTr="00F13E58">
        <w:tc>
          <w:tcPr>
            <w:tcW w:w="1704" w:type="dxa"/>
          </w:tcPr>
          <w:p w14:paraId="6DA9D1E3" w14:textId="1274DDF0" w:rsidR="00FD7C43" w:rsidRDefault="00FD7C43" w:rsidP="00FD7C4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C1F6152" w14:textId="77777777" w:rsidR="00FD7C43" w:rsidRPr="006B0E00" w:rsidRDefault="00FD7C43" w:rsidP="00FD7C43">
            <w:pPr>
              <w:pStyle w:val="af3"/>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rom our understanding, the RS power adaptation has the impacts on the L1 measurement results and then L3 measurement results. In this case, it may have the potential impact on the mobility procedure.   </w:t>
            </w:r>
          </w:p>
          <w:p w14:paraId="7AE539A9" w14:textId="77777777" w:rsidR="00FD7C43" w:rsidRPr="00924563" w:rsidRDefault="00FD7C43" w:rsidP="00FD7C43">
            <w:pPr>
              <w:pStyle w:val="af3"/>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6E21569" w14:textId="77777777" w:rsidR="00FD7C43" w:rsidRPr="00A45A53" w:rsidRDefault="00FD7C43" w:rsidP="00FD7C43">
            <w:pPr>
              <w:pStyle w:val="af3"/>
              <w:numPr>
                <w:ilvl w:val="2"/>
                <w:numId w:val="5"/>
              </w:numPr>
              <w:overflowPunct w:val="0"/>
              <w:spacing w:after="0" w:line="240" w:lineRule="auto"/>
              <w:rPr>
                <w:rFonts w:ascii="Times New Roman" w:eastAsiaTheme="minorEastAsia" w:hAnsi="Times New Roman"/>
                <w:color w:val="FF0000"/>
                <w:sz w:val="22"/>
                <w:szCs w:val="22"/>
                <w:u w:val="single"/>
                <w:lang w:eastAsia="ko-KR"/>
              </w:rPr>
            </w:pPr>
            <w:r w:rsidRPr="00A45A53">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26E5E588" w14:textId="77777777" w:rsidR="00FD7C43" w:rsidRDefault="00FD7C43" w:rsidP="00FD7C43">
            <w:pPr>
              <w:pStyle w:val="af3"/>
              <w:spacing w:after="0"/>
              <w:rPr>
                <w:rFonts w:ascii="Times New Roman" w:eastAsiaTheme="minorEastAsia" w:hAnsi="Times New Roman"/>
                <w:sz w:val="22"/>
                <w:szCs w:val="22"/>
                <w:lang w:eastAsia="ko-KR"/>
              </w:rPr>
            </w:pPr>
          </w:p>
        </w:tc>
      </w:tr>
    </w:tbl>
    <w:p w14:paraId="75EF8F28" w14:textId="77777777" w:rsidR="006D781C" w:rsidRDefault="006D781C" w:rsidP="006D781C">
      <w:pPr>
        <w:pStyle w:val="af3"/>
        <w:spacing w:after="0"/>
        <w:rPr>
          <w:rFonts w:ascii="Times New Roman" w:eastAsiaTheme="minorEastAsia" w:hAnsi="Times New Roman"/>
          <w:sz w:val="22"/>
          <w:szCs w:val="22"/>
          <w:lang w:eastAsia="ko-KR"/>
        </w:rPr>
      </w:pPr>
    </w:p>
    <w:p w14:paraId="773508A4" w14:textId="48996022" w:rsidR="006D781C" w:rsidRDefault="006D781C" w:rsidP="00783B43">
      <w:pPr>
        <w:pStyle w:val="af3"/>
        <w:spacing w:after="0"/>
        <w:rPr>
          <w:rFonts w:ascii="Times New Roman" w:eastAsiaTheme="minorEastAsia" w:hAnsi="Times New Roman"/>
          <w:sz w:val="22"/>
          <w:szCs w:val="22"/>
          <w:lang w:eastAsia="ko-KR"/>
        </w:rPr>
      </w:pPr>
    </w:p>
    <w:p w14:paraId="3F09C933" w14:textId="77777777" w:rsidR="006D781C" w:rsidRDefault="006D781C" w:rsidP="00783B43">
      <w:pPr>
        <w:pStyle w:val="af3"/>
        <w:spacing w:after="0"/>
        <w:rPr>
          <w:rFonts w:ascii="Times New Roman" w:eastAsiaTheme="minorEastAsia" w:hAnsi="Times New Roman"/>
          <w:sz w:val="22"/>
          <w:szCs w:val="22"/>
          <w:lang w:eastAsia="ko-KR"/>
        </w:rPr>
      </w:pPr>
    </w:p>
    <w:p w14:paraId="34CDBCC3" w14:textId="02A879C8"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 xml:space="preserve">[enhanced over the air digital pre-distortion at the gNB and/or] post-distortion at the UE. </w:t>
      </w:r>
    </w:p>
    <w:p w14:paraId="43B2366B" w14:textId="77777777" w:rsidR="00783B43" w:rsidRPr="00B765B5" w:rsidRDefault="00783B43" w:rsidP="00783B43">
      <w:pPr>
        <w:pStyle w:val="afd"/>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afd"/>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af3"/>
        <w:spacing w:after="0"/>
        <w:rPr>
          <w:rFonts w:ascii="Times New Roman" w:hAnsi="Times New Roman"/>
          <w:sz w:val="22"/>
          <w:szCs w:val="22"/>
          <w:lang w:eastAsia="zh-CN"/>
        </w:rPr>
      </w:pPr>
    </w:p>
    <w:p w14:paraId="315502E9"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af3"/>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af3"/>
        <w:spacing w:after="0"/>
        <w:rPr>
          <w:rFonts w:ascii="Times New Roman" w:hAnsi="Times New Roman"/>
          <w:sz w:val="22"/>
          <w:szCs w:val="22"/>
          <w:lang w:eastAsia="zh-CN"/>
        </w:rPr>
      </w:pPr>
    </w:p>
    <w:p w14:paraId="7AE3524E" w14:textId="7DD96C39" w:rsidR="002E7D21" w:rsidRDefault="002E7D21" w:rsidP="00783B43">
      <w:pPr>
        <w:pStyle w:val="af3"/>
        <w:spacing w:after="0"/>
        <w:rPr>
          <w:rFonts w:ascii="Times New Roman" w:hAnsi="Times New Roman"/>
          <w:sz w:val="22"/>
          <w:szCs w:val="22"/>
          <w:lang w:eastAsia="zh-CN"/>
        </w:rPr>
      </w:pPr>
    </w:p>
    <w:p w14:paraId="3043E099" w14:textId="5DF29449"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4C7821F6" w14:textId="4C0329D8" w:rsidR="006D781C" w:rsidRDefault="006D781C" w:rsidP="00C82031">
      <w:pPr>
        <w:pStyle w:val="afd"/>
        <w:numPr>
          <w:ilvl w:val="0"/>
          <w:numId w:val="43"/>
        </w:numPr>
      </w:pPr>
      <w:r w:rsidRPr="00F26A3D">
        <w:t>Text proposal to be used to fill in ‘background’, ‘potential specification impact’, and ‘additional consideration aspects’</w:t>
      </w:r>
    </w:p>
    <w:p w14:paraId="21C2D809" w14:textId="326BA61D" w:rsidR="00796356" w:rsidRDefault="00796356" w:rsidP="00796356">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af3"/>
        <w:spacing w:after="0"/>
        <w:rPr>
          <w:rFonts w:ascii="Times New Roman" w:eastAsiaTheme="minorEastAsia" w:hAnsi="Times New Roman"/>
          <w:sz w:val="22"/>
          <w:szCs w:val="22"/>
          <w:lang w:eastAsia="ko-KR"/>
        </w:rPr>
      </w:pPr>
    </w:p>
    <w:tbl>
      <w:tblPr>
        <w:tblStyle w:val="aff2"/>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af3"/>
              <w:overflowPunct w:val="0"/>
              <w:spacing w:after="0" w:line="240" w:lineRule="auto"/>
              <w:rPr>
                <w:rFonts w:ascii="Times New Roman" w:hAnsi="Times New Roman"/>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af3"/>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af3"/>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w:t>
            </w:r>
            <w:r w:rsidRPr="00555CAB">
              <w:rPr>
                <w:rFonts w:ascii="Times New Roman" w:hAnsi="Times New Roman"/>
                <w:sz w:val="22"/>
                <w:szCs w:val="22"/>
              </w:rPr>
              <w:lastRenderedPageBreak/>
              <w:t xml:space="preserve">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af3"/>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sidRPr="00E14286">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af3"/>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of  </w:t>
            </w:r>
            <w:r w:rsidRPr="00EA2E35">
              <w:rPr>
                <w:rFonts w:ascii="Times New Roman" w:hAnsi="Times New Roman"/>
                <w:sz w:val="22"/>
                <w:szCs w:val="22"/>
                <w:lang w:eastAsia="zh-CN"/>
              </w:rPr>
              <w:t xml:space="preserve">DPD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af3"/>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af3"/>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af3"/>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af3"/>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af3"/>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af3"/>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t xml:space="preserve">[Enhanced over the air digital pre-distortion at the gNB and/or] post-distortion at the UE. </w:t>
            </w:r>
          </w:p>
          <w:p w14:paraId="3B3CFC8D" w14:textId="77777777" w:rsidR="00586CE2" w:rsidRPr="00B765B5" w:rsidRDefault="00586CE2" w:rsidP="00586CE2">
            <w:pPr>
              <w:pStyle w:val="afd"/>
              <w:numPr>
                <w:ilvl w:val="1"/>
                <w:numId w:val="7"/>
              </w:numPr>
              <w:overflowPunct/>
              <w:snapToGrid w:val="0"/>
              <w:spacing w:line="252" w:lineRule="auto"/>
              <w:rPr>
                <w:rFonts w:eastAsia="SimSun"/>
                <w:lang w:eastAsia="zh-CN"/>
              </w:rPr>
            </w:pPr>
            <w:r w:rsidRPr="00B765B5">
              <w:rPr>
                <w:rFonts w:eastAsia="SimSun"/>
                <w:lang w:eastAsia="zh-CN"/>
              </w:rPr>
              <w:t>Background:</w:t>
            </w:r>
          </w:p>
          <w:p w14:paraId="2DB179A7" w14:textId="77777777" w:rsidR="00586CE2" w:rsidRPr="00B765B5" w:rsidRDefault="00586CE2" w:rsidP="00586CE2">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In gNB digital pre-distortion over the air, the UEs assist the gNB in reducing nonlinear impairments introduced by the </w:t>
            </w:r>
            <w:r w:rsidRPr="00B765B5">
              <w:rPr>
                <w:rFonts w:ascii="Times New Roman" w:hAnsi="Times New Roman"/>
                <w:sz w:val="22"/>
                <w:szCs w:val="22"/>
                <w:lang w:eastAsia="zh-CN"/>
              </w:rPr>
              <w:lastRenderedPageBreak/>
              <w:t>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af3"/>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0A25E02" w14:textId="77777777" w:rsidR="00586CE2" w:rsidRPr="00B765B5" w:rsidRDefault="00586CE2" w:rsidP="00586CE2">
            <w:pPr>
              <w:pStyle w:val="afd"/>
              <w:numPr>
                <w:ilvl w:val="1"/>
                <w:numId w:val="7"/>
              </w:numPr>
              <w:rPr>
                <w:rFonts w:eastAsia="SimSun"/>
                <w:lang w:eastAsia="zh-CN"/>
              </w:rPr>
            </w:pPr>
            <w:r w:rsidRPr="00B765B5">
              <w:rPr>
                <w:rFonts w:eastAsia="SimSun"/>
                <w:lang w:eastAsia="zh-CN"/>
              </w:rPr>
              <w:t>Potential specification impacts are:</w:t>
            </w:r>
          </w:p>
          <w:p w14:paraId="2FFD4A9E" w14:textId="77777777" w:rsidR="00586CE2" w:rsidRPr="00A730D0"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af3"/>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afd"/>
              <w:numPr>
                <w:ilvl w:val="2"/>
                <w:numId w:val="7"/>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af3"/>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t>Technique #D-</w:t>
            </w:r>
            <w:r w:rsidRPr="00DD2F29">
              <w:rPr>
                <w:rFonts w:ascii="Times New Roman" w:hAnsi="Times New Roman"/>
                <w:color w:val="0070C0"/>
                <w:sz w:val="22"/>
                <w:szCs w:val="22"/>
                <w:lang w:val="fr-FR" w:eastAsia="zh-CN"/>
              </w:rPr>
              <w:t>2b: UE post-distortion</w:t>
            </w:r>
          </w:p>
          <w:p w14:paraId="7CFECE63" w14:textId="77777777" w:rsidR="00586CE2" w:rsidRPr="001F6C7C" w:rsidRDefault="00586CE2" w:rsidP="00586CE2">
            <w:pPr>
              <w:pStyle w:val="afd"/>
              <w:numPr>
                <w:ilvl w:val="1"/>
                <w:numId w:val="7"/>
              </w:numPr>
              <w:overflowPunct/>
              <w:snapToGrid w:val="0"/>
              <w:spacing w:before="0" w:line="252" w:lineRule="auto"/>
              <w:jc w:val="left"/>
              <w:rPr>
                <w:rFonts w:eastAsia="SimSun"/>
                <w:lang w:eastAsia="zh-CN"/>
              </w:rPr>
            </w:pPr>
            <w:r w:rsidRPr="001F6C7C">
              <w:rPr>
                <w:rFonts w:eastAsia="SimSun"/>
                <w:lang w:eastAsia="zh-CN"/>
              </w:rPr>
              <w:t>Background:</w:t>
            </w:r>
          </w:p>
          <w:p w14:paraId="5640A44C" w14:textId="77777777" w:rsidR="00586CE2" w:rsidRPr="00CE45EF" w:rsidRDefault="00586CE2" w:rsidP="00586CE2">
            <w:pPr>
              <w:pStyle w:val="af3"/>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afd"/>
              <w:numPr>
                <w:ilvl w:val="1"/>
                <w:numId w:val="7"/>
              </w:numPr>
              <w:spacing w:before="0"/>
              <w:jc w:val="left"/>
              <w:rPr>
                <w:rFonts w:eastAsia="SimSun"/>
                <w:lang w:eastAsia="zh-CN"/>
              </w:rPr>
            </w:pPr>
            <w:r w:rsidRPr="00B765B5">
              <w:rPr>
                <w:rFonts w:eastAsia="SimSun"/>
                <w:lang w:eastAsia="zh-CN"/>
              </w:rPr>
              <w:t>Potential specification impacts are:</w:t>
            </w:r>
          </w:p>
          <w:p w14:paraId="5DF0CADB" w14:textId="77777777" w:rsidR="00586CE2" w:rsidRPr="00923E43" w:rsidRDefault="00586CE2" w:rsidP="00586CE2">
            <w:pPr>
              <w:pStyle w:val="af3"/>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afd"/>
              <w:numPr>
                <w:ilvl w:val="2"/>
                <w:numId w:val="7"/>
              </w:numPr>
              <w:spacing w:before="0"/>
              <w:jc w:val="left"/>
              <w:rPr>
                <w:rFonts w:eastAsia="SimSun"/>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af3"/>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afd"/>
              <w:numPr>
                <w:ilvl w:val="2"/>
                <w:numId w:val="7"/>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924563" w14:paraId="075C18DE" w14:textId="77777777" w:rsidTr="00604F53">
        <w:tc>
          <w:tcPr>
            <w:tcW w:w="1704" w:type="dxa"/>
          </w:tcPr>
          <w:p w14:paraId="10891BC2" w14:textId="77777777" w:rsidR="00924563" w:rsidRDefault="00924563" w:rsidP="00604F53">
            <w:pPr>
              <w:pStyle w:val="af3"/>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af3"/>
              <w:spacing w:after="0"/>
              <w:rPr>
                <w:rFonts w:ascii="Times New Roman" w:hAnsi="Times New Roman"/>
                <w:sz w:val="22"/>
                <w:szCs w:val="22"/>
                <w:lang w:eastAsia="zh-CN"/>
              </w:rPr>
            </w:pPr>
          </w:p>
        </w:tc>
      </w:tr>
    </w:tbl>
    <w:p w14:paraId="3F389326" w14:textId="77777777" w:rsidR="006D781C" w:rsidRDefault="006D781C" w:rsidP="006D781C">
      <w:pPr>
        <w:pStyle w:val="af3"/>
        <w:spacing w:after="0"/>
        <w:rPr>
          <w:rFonts w:ascii="Times New Roman" w:eastAsiaTheme="minorEastAsia" w:hAnsi="Times New Roman"/>
          <w:sz w:val="22"/>
          <w:szCs w:val="22"/>
          <w:lang w:eastAsia="ko-KR"/>
        </w:rPr>
      </w:pPr>
    </w:p>
    <w:p w14:paraId="7871EBD2" w14:textId="77777777" w:rsidR="006D781C" w:rsidRDefault="006D781C" w:rsidP="006D781C">
      <w:pPr>
        <w:pStyle w:val="af3"/>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af3"/>
        <w:spacing w:after="0"/>
        <w:rPr>
          <w:rFonts w:ascii="Times New Roman" w:hAnsi="Times New Roman"/>
          <w:sz w:val="22"/>
          <w:szCs w:val="22"/>
          <w:lang w:eastAsia="zh-CN"/>
        </w:rPr>
      </w:pPr>
    </w:p>
    <w:p w14:paraId="0793771E" w14:textId="62B89164" w:rsidR="00783B43" w:rsidRDefault="00783B43" w:rsidP="00783B43">
      <w:pPr>
        <w:pStyle w:val="4"/>
        <w:spacing w:line="256" w:lineRule="auto"/>
        <w:ind w:left="1411" w:hanging="1411"/>
        <w:rPr>
          <w:rFonts w:eastAsia="SimSun"/>
          <w:szCs w:val="18"/>
          <w:lang w:eastAsia="zh-CN"/>
        </w:rPr>
      </w:pPr>
      <w:r>
        <w:rPr>
          <w:rFonts w:eastAsia="SimSun"/>
          <w:szCs w:val="18"/>
          <w:lang w:eastAsia="zh-CN"/>
        </w:rPr>
        <w:lastRenderedPageBreak/>
        <w:t>Proposal #5-3B)</w:t>
      </w:r>
    </w:p>
    <w:p w14:paraId="72637639"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afd"/>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afd"/>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afd"/>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afd"/>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afd"/>
        <w:ind w:left="1440"/>
        <w:rPr>
          <w:rFonts w:eastAsia="SimSun"/>
          <w:lang w:eastAsia="zh-CN"/>
        </w:rPr>
      </w:pPr>
    </w:p>
    <w:p w14:paraId="2978CD39" w14:textId="3196F7FF" w:rsidR="00783B43" w:rsidRDefault="00783B43" w:rsidP="00783B43">
      <w:pPr>
        <w:pStyle w:val="afd"/>
        <w:overflowPunct/>
        <w:snapToGrid w:val="0"/>
        <w:spacing w:line="252" w:lineRule="auto"/>
        <w:ind w:left="1440"/>
        <w:rPr>
          <w:sz w:val="21"/>
          <w:szCs w:val="21"/>
          <w:lang w:eastAsia="zh-CN"/>
        </w:rPr>
      </w:pPr>
    </w:p>
    <w:p w14:paraId="3BB89278"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af3"/>
        <w:spacing w:after="0"/>
        <w:rPr>
          <w:rFonts w:ascii="Times New Roman" w:eastAsiaTheme="minorEastAsia" w:hAnsi="Times New Roman"/>
          <w:sz w:val="22"/>
          <w:szCs w:val="22"/>
          <w:lang w:eastAsia="ko-KR"/>
        </w:rPr>
      </w:pPr>
    </w:p>
    <w:p w14:paraId="39150EEA" w14:textId="409A4703"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618C53F5" w14:textId="17C36DE5" w:rsidR="006D781C" w:rsidRDefault="006D781C" w:rsidP="00C82031">
      <w:pPr>
        <w:pStyle w:val="afd"/>
        <w:numPr>
          <w:ilvl w:val="0"/>
          <w:numId w:val="43"/>
        </w:numPr>
      </w:pPr>
      <w:r w:rsidRPr="00F26A3D">
        <w:t>Text proposal to be used to fill in ‘background’, ‘potential specification impact’, and ‘additional consideration aspects’</w:t>
      </w:r>
    </w:p>
    <w:p w14:paraId="2BDCB928" w14:textId="644D68EA" w:rsidR="00E6685E" w:rsidRDefault="00E6685E" w:rsidP="00E6685E">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aff2"/>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af3"/>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af3"/>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346B9B6" w14:textId="77777777" w:rsidR="00B53C0F" w:rsidRPr="00FE0791" w:rsidRDefault="00B53C0F" w:rsidP="00B53C0F">
            <w:pPr>
              <w:pStyle w:val="af3"/>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af3"/>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This PAPR 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0D8C4BE7" w14:textId="77777777" w:rsidR="00B53C0F" w:rsidRPr="00354163" w:rsidRDefault="00B53C0F" w:rsidP="00B53C0F">
            <w:pPr>
              <w:pStyle w:val="af3"/>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af3"/>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af3"/>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afd"/>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afd"/>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he UE must be 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afd"/>
              <w:numPr>
                <w:ilvl w:val="2"/>
                <w:numId w:val="7"/>
              </w:numPr>
              <w:overflowPunct/>
              <w:snapToGrid w:val="0"/>
              <w:spacing w:line="252" w:lineRule="auto"/>
              <w:rPr>
                <w:color w:val="0070C0"/>
              </w:rPr>
            </w:pPr>
            <w:r w:rsidRPr="00F26D63">
              <w:rPr>
                <w:rFonts w:eastAsia="SimSun"/>
                <w:color w:val="0070C0"/>
                <w:lang w:eastAsia="zh-CN"/>
              </w:rPr>
              <w:t>Potential specification impacts are</w:t>
            </w:r>
            <w:r>
              <w:rPr>
                <w:rFonts w:eastAsia="SimSun"/>
                <w:color w:val="0070C0"/>
                <w:lang w:eastAsia="zh-CN"/>
              </w:rPr>
              <w:t xml:space="preserve"> either or both of:</w:t>
            </w:r>
          </w:p>
          <w:p w14:paraId="20BA1329" w14:textId="77777777" w:rsidR="00B53C0F" w:rsidRPr="00F26D63" w:rsidRDefault="00B53C0F" w:rsidP="00B53C0F">
            <w:pPr>
              <w:pStyle w:val="af3"/>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af3"/>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af3"/>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afd"/>
              <w:numPr>
                <w:ilvl w:val="3"/>
                <w:numId w:val="7"/>
              </w:numPr>
              <w:spacing w:before="0"/>
              <w:jc w:val="left"/>
              <w:rPr>
                <w:rFonts w:eastAsia="SimSun"/>
                <w:color w:val="0070C0"/>
                <w:lang w:eastAsia="zh-CN"/>
              </w:rPr>
            </w:pPr>
            <w:r>
              <w:rPr>
                <w:rFonts w:eastAsia="SimSun"/>
                <w:color w:val="0070C0"/>
                <w:lang w:eastAsia="zh-CN"/>
              </w:rPr>
              <w:t xml:space="preserve">Legacy UEs are not aware of the new rate matching patterns. It is the gNB’s task to split </w:t>
            </w:r>
            <w:r>
              <w:rPr>
                <w:rFonts w:eastAsia="SimSun"/>
                <w:color w:val="0070C0"/>
                <w:lang w:eastAsia="zh-CN"/>
              </w:rPr>
              <w:lastRenderedPageBreak/>
              <w:t>transmissions to legacy and enhanced UEs in accordance with transmitted signal quality</w:t>
            </w:r>
          </w:p>
          <w:p w14:paraId="6236C8DC" w14:textId="77777777" w:rsidR="00B53C0F" w:rsidRPr="00B765B5" w:rsidRDefault="00B53C0F" w:rsidP="00B53C0F">
            <w:pPr>
              <w:pStyle w:val="afd"/>
              <w:numPr>
                <w:ilvl w:val="1"/>
                <w:numId w:val="7"/>
              </w:numPr>
              <w:overflowPunct/>
              <w:snapToGrid w:val="0"/>
              <w:spacing w:line="252" w:lineRule="auto"/>
              <w:rPr>
                <w:rFonts w:eastAsia="SimSun"/>
                <w:lang w:eastAsia="zh-CN"/>
              </w:rPr>
            </w:pPr>
            <w:r w:rsidRPr="00B765B5">
              <w:rPr>
                <w:rFonts w:eastAsia="SimSun"/>
                <w:lang w:eastAsia="zh-CN"/>
              </w:rPr>
              <w:t>Background:</w:t>
            </w:r>
          </w:p>
          <w:p w14:paraId="6AC49867" w14:textId="77777777" w:rsidR="00B53C0F" w:rsidRPr="00B765B5" w:rsidRDefault="00B53C0F" w:rsidP="00B53C0F">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afd"/>
              <w:numPr>
                <w:ilvl w:val="1"/>
                <w:numId w:val="7"/>
              </w:numPr>
              <w:rPr>
                <w:rFonts w:eastAsia="SimSun"/>
                <w:lang w:eastAsia="zh-CN"/>
              </w:rPr>
            </w:pPr>
            <w:r w:rsidRPr="00B765B5">
              <w:rPr>
                <w:rFonts w:eastAsia="SimSun"/>
                <w:lang w:eastAsia="zh-CN"/>
              </w:rPr>
              <w:t>Potential specification impacts are:</w:t>
            </w:r>
          </w:p>
          <w:p w14:paraId="2FCBF736" w14:textId="77777777" w:rsidR="00B53C0F" w:rsidRPr="00942B6C" w:rsidRDefault="00B53C0F" w:rsidP="00B53C0F">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3ED7ABB5" w14:textId="77777777" w:rsidR="00B53C0F" w:rsidRDefault="00B53C0F" w:rsidP="00B53C0F">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afd"/>
              <w:numPr>
                <w:ilvl w:val="2"/>
                <w:numId w:val="7"/>
              </w:numPr>
              <w:rPr>
                <w:rFonts w:eastAsia="SimSun"/>
                <w:color w:val="C00000"/>
                <w:u w:val="single"/>
                <w:rtl/>
                <w:lang w:eastAsia="zh-CN"/>
              </w:rPr>
            </w:pPr>
            <w:r w:rsidRPr="00942B6C">
              <w:rPr>
                <w:rFonts w:eastAsia="SimSun"/>
                <w:color w:val="C00000"/>
                <w:u w:val="single"/>
                <w:lang w:eastAsia="zh-CN"/>
              </w:rPr>
              <w:t>[To be filled]</w:t>
            </w:r>
          </w:p>
        </w:tc>
      </w:tr>
    </w:tbl>
    <w:p w14:paraId="7E56CEB7" w14:textId="77777777" w:rsidR="006D781C" w:rsidRDefault="006D781C" w:rsidP="006D781C">
      <w:pPr>
        <w:pStyle w:val="af3"/>
        <w:spacing w:after="0"/>
        <w:rPr>
          <w:rFonts w:ascii="Times New Roman" w:eastAsiaTheme="minorEastAsia" w:hAnsi="Times New Roman"/>
          <w:sz w:val="22"/>
          <w:szCs w:val="22"/>
          <w:lang w:eastAsia="ko-KR"/>
        </w:rPr>
      </w:pPr>
    </w:p>
    <w:p w14:paraId="63454BF9" w14:textId="77777777" w:rsidR="006D781C" w:rsidRDefault="006D781C" w:rsidP="006D781C">
      <w:pPr>
        <w:pStyle w:val="af3"/>
        <w:spacing w:after="0"/>
        <w:rPr>
          <w:rFonts w:ascii="Times New Roman" w:eastAsiaTheme="minorEastAsia" w:hAnsi="Times New Roman"/>
          <w:sz w:val="22"/>
          <w:szCs w:val="22"/>
          <w:lang w:eastAsia="ko-KR"/>
        </w:rPr>
      </w:pPr>
    </w:p>
    <w:p w14:paraId="4488CDA9" w14:textId="4F469526" w:rsidR="006D781C" w:rsidRDefault="006D781C" w:rsidP="00783B43">
      <w:pPr>
        <w:pStyle w:val="af3"/>
        <w:spacing w:after="0"/>
        <w:rPr>
          <w:rFonts w:ascii="Times New Roman" w:eastAsiaTheme="minorEastAsia" w:hAnsi="Times New Roman"/>
          <w:sz w:val="22"/>
          <w:szCs w:val="22"/>
          <w:lang w:eastAsia="ko-KR"/>
        </w:rPr>
      </w:pPr>
    </w:p>
    <w:p w14:paraId="61D4BAF4" w14:textId="77777777" w:rsidR="006D781C" w:rsidRDefault="006D781C" w:rsidP="00783B43">
      <w:pPr>
        <w:pStyle w:val="af3"/>
        <w:spacing w:after="0"/>
        <w:rPr>
          <w:rFonts w:ascii="Times New Roman" w:eastAsiaTheme="minorEastAsia" w:hAnsi="Times New Roman"/>
          <w:sz w:val="22"/>
          <w:szCs w:val="22"/>
          <w:lang w:eastAsia="ko-KR"/>
        </w:rPr>
      </w:pPr>
    </w:p>
    <w:p w14:paraId="4E33B516" w14:textId="163966FB" w:rsidR="00783B43" w:rsidRDefault="00783B43" w:rsidP="00783B43">
      <w:pPr>
        <w:pStyle w:val="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af3"/>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af3"/>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afd"/>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af3"/>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afd"/>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af3"/>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af3"/>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af3"/>
        <w:spacing w:after="0"/>
        <w:rPr>
          <w:rFonts w:ascii="Times New Roman" w:eastAsiaTheme="minorEastAsia" w:hAnsi="Times New Roman"/>
          <w:sz w:val="22"/>
          <w:szCs w:val="22"/>
          <w:lang w:eastAsia="ko-KR"/>
        </w:rPr>
      </w:pPr>
    </w:p>
    <w:p w14:paraId="149CE232" w14:textId="79A32809" w:rsidR="00B3001D" w:rsidRDefault="00B3001D">
      <w:pPr>
        <w:pStyle w:val="af3"/>
        <w:spacing w:after="0"/>
        <w:rPr>
          <w:rFonts w:ascii="Times New Roman" w:eastAsiaTheme="minorEastAsia" w:hAnsi="Times New Roman"/>
          <w:sz w:val="22"/>
          <w:szCs w:val="22"/>
          <w:lang w:eastAsia="ko-KR"/>
        </w:rPr>
      </w:pPr>
    </w:p>
    <w:p w14:paraId="5136FB3B" w14:textId="07EF7E62" w:rsidR="006D781C" w:rsidRDefault="006D781C" w:rsidP="006D781C">
      <w:pPr>
        <w:pStyle w:val="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C82031">
      <w:pPr>
        <w:pStyle w:val="afd"/>
        <w:numPr>
          <w:ilvl w:val="0"/>
          <w:numId w:val="43"/>
        </w:numPr>
      </w:pPr>
      <w:r w:rsidRPr="00F26A3D">
        <w:t>Which details should be included in the main proposal description (not the additional information for evaluation)</w:t>
      </w:r>
    </w:p>
    <w:p w14:paraId="04C8418E" w14:textId="3628E39C" w:rsidR="006D781C" w:rsidRDefault="006D781C" w:rsidP="00C82031">
      <w:pPr>
        <w:pStyle w:val="afd"/>
        <w:numPr>
          <w:ilvl w:val="0"/>
          <w:numId w:val="43"/>
        </w:numPr>
      </w:pPr>
      <w:r w:rsidRPr="00F26A3D">
        <w:t>Text proposal to be used to fill in ‘background’, ‘potential specification impact’, and ‘additional consideration aspects’</w:t>
      </w:r>
    </w:p>
    <w:p w14:paraId="57576535" w14:textId="77777777" w:rsidR="001212D3" w:rsidRDefault="00CC7C78" w:rsidP="001212D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af3"/>
        <w:spacing w:after="0"/>
        <w:rPr>
          <w:rFonts w:ascii="Times New Roman" w:eastAsiaTheme="minorEastAsia" w:hAnsi="Times New Roman"/>
          <w:sz w:val="22"/>
          <w:szCs w:val="22"/>
          <w:lang w:eastAsia="ko-KR"/>
        </w:rPr>
      </w:pPr>
    </w:p>
    <w:tbl>
      <w:tblPr>
        <w:tblStyle w:val="aff2"/>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af3"/>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af3"/>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af3"/>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af3"/>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bl>
    <w:p w14:paraId="36163EB1" w14:textId="77777777" w:rsidR="006D781C" w:rsidRDefault="006D781C" w:rsidP="006D781C">
      <w:pPr>
        <w:pStyle w:val="af3"/>
        <w:spacing w:after="0"/>
        <w:rPr>
          <w:rFonts w:ascii="Times New Roman" w:eastAsiaTheme="minorEastAsia" w:hAnsi="Times New Roman"/>
          <w:sz w:val="22"/>
          <w:szCs w:val="22"/>
          <w:lang w:eastAsia="ko-KR"/>
        </w:rPr>
      </w:pPr>
    </w:p>
    <w:p w14:paraId="0E6FE758" w14:textId="77777777" w:rsidR="006D781C" w:rsidRDefault="006D781C" w:rsidP="006D781C">
      <w:pPr>
        <w:pStyle w:val="af3"/>
        <w:spacing w:after="0"/>
        <w:rPr>
          <w:rFonts w:ascii="Times New Roman" w:eastAsiaTheme="minorEastAsia" w:hAnsi="Times New Roman"/>
          <w:sz w:val="22"/>
          <w:szCs w:val="22"/>
          <w:lang w:eastAsia="ko-KR"/>
        </w:rPr>
      </w:pPr>
    </w:p>
    <w:p w14:paraId="0343DB55" w14:textId="5D41FB4F" w:rsidR="006D781C" w:rsidRDefault="006D781C">
      <w:pPr>
        <w:pStyle w:val="af3"/>
        <w:spacing w:after="0"/>
        <w:rPr>
          <w:rFonts w:ascii="Times New Roman" w:eastAsiaTheme="minorEastAsia" w:hAnsi="Times New Roman"/>
          <w:sz w:val="22"/>
          <w:szCs w:val="22"/>
          <w:lang w:eastAsia="ko-KR"/>
        </w:rPr>
      </w:pPr>
    </w:p>
    <w:p w14:paraId="4752DEB7" w14:textId="77777777" w:rsidR="006D781C" w:rsidRDefault="006D781C">
      <w:pPr>
        <w:pStyle w:val="af3"/>
        <w:spacing w:after="0"/>
        <w:rPr>
          <w:rFonts w:ascii="Times New Roman" w:eastAsiaTheme="minorEastAsia" w:hAnsi="Times New Roman"/>
          <w:sz w:val="22"/>
          <w:szCs w:val="22"/>
          <w:lang w:eastAsia="ko-KR"/>
        </w:rPr>
      </w:pPr>
    </w:p>
    <w:p w14:paraId="63DBD90E" w14:textId="77777777" w:rsidR="006D5EC4" w:rsidRDefault="00014AA5">
      <w:pPr>
        <w:pStyle w:val="2"/>
        <w:rPr>
          <w:rFonts w:eastAsia="SimSun"/>
          <w:lang w:eastAsia="zh-CN"/>
        </w:rPr>
      </w:pPr>
      <w:r>
        <w:rPr>
          <w:rFonts w:eastAsia="SimSun"/>
          <w:lang w:eastAsia="zh-CN"/>
        </w:rPr>
        <w:t>2.6 Other Energy Saving Aspects/Techniques</w:t>
      </w:r>
    </w:p>
    <w:p w14:paraId="0422C7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afd"/>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afd"/>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lastRenderedPageBreak/>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af3"/>
        <w:spacing w:after="0"/>
        <w:ind w:left="1440"/>
        <w:rPr>
          <w:rFonts w:ascii="Times New Roman" w:hAnsi="Times New Roman"/>
          <w:sz w:val="22"/>
          <w:szCs w:val="22"/>
          <w:lang w:eastAsia="zh-CN"/>
        </w:rPr>
      </w:pPr>
    </w:p>
    <w:p w14:paraId="61B5AC9A" w14:textId="77777777" w:rsidR="006D5EC4" w:rsidRDefault="006D5EC4">
      <w:pPr>
        <w:pStyle w:val="af3"/>
        <w:spacing w:after="0"/>
        <w:rPr>
          <w:rFonts w:ascii="Times New Roman" w:hAnsi="Times New Roman"/>
          <w:sz w:val="22"/>
          <w:szCs w:val="22"/>
          <w:lang w:eastAsia="zh-CN"/>
        </w:rPr>
      </w:pPr>
    </w:p>
    <w:p w14:paraId="11AB78B3" w14:textId="77777777" w:rsidR="006D5EC4" w:rsidRDefault="006D5EC4">
      <w:pPr>
        <w:pStyle w:val="af3"/>
        <w:spacing w:after="0"/>
        <w:rPr>
          <w:rFonts w:ascii="Times New Roman" w:hAnsi="Times New Roman"/>
          <w:sz w:val="22"/>
          <w:szCs w:val="22"/>
          <w:lang w:eastAsia="zh-CN"/>
        </w:rPr>
      </w:pPr>
    </w:p>
    <w:p w14:paraId="7A421BF4" w14:textId="198D5EA7" w:rsidR="006D5EC4" w:rsidRDefault="00014AA5">
      <w:pPr>
        <w:pStyle w:val="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af3"/>
        <w:spacing w:after="0"/>
        <w:rPr>
          <w:rFonts w:ascii="Times New Roman" w:hAnsi="Times New Roman"/>
          <w:sz w:val="22"/>
          <w:szCs w:val="22"/>
          <w:lang w:eastAsia="zh-CN"/>
        </w:rPr>
      </w:pPr>
    </w:p>
    <w:p w14:paraId="51D88278" w14:textId="77777777" w:rsidR="006D5EC4" w:rsidRDefault="006D5EC4">
      <w:pPr>
        <w:pStyle w:val="af3"/>
        <w:spacing w:after="0"/>
        <w:rPr>
          <w:rFonts w:ascii="Times New Roman" w:hAnsi="Times New Roman"/>
          <w:sz w:val="22"/>
          <w:szCs w:val="22"/>
          <w:lang w:eastAsia="zh-CN"/>
        </w:rPr>
      </w:pPr>
    </w:p>
    <w:p w14:paraId="7A120B9C" w14:textId="77777777" w:rsidR="006D5EC4" w:rsidRDefault="00014AA5">
      <w:pPr>
        <w:pStyle w:val="4"/>
        <w:spacing w:line="256" w:lineRule="auto"/>
        <w:ind w:left="1411" w:hanging="1411"/>
        <w:rPr>
          <w:rFonts w:eastAsia="SimSun"/>
          <w:szCs w:val="18"/>
          <w:lang w:eastAsia="zh-CN"/>
        </w:rPr>
      </w:pPr>
      <w:r>
        <w:rPr>
          <w:rFonts w:eastAsia="SimSun"/>
          <w:szCs w:val="18"/>
          <w:lang w:eastAsia="zh-CN"/>
        </w:rPr>
        <w:lastRenderedPageBreak/>
        <w:t>Proposal #6-1</w:t>
      </w:r>
    </w:p>
    <w:p w14:paraId="21544D9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af3"/>
        <w:spacing w:after="0"/>
        <w:rPr>
          <w:rFonts w:ascii="Times New Roman" w:hAnsi="Times New Roman"/>
          <w:sz w:val="22"/>
          <w:szCs w:val="22"/>
          <w:lang w:eastAsia="zh-CN"/>
        </w:rPr>
      </w:pPr>
    </w:p>
    <w:p w14:paraId="1C64B68E" w14:textId="77777777" w:rsidR="006D5EC4" w:rsidRDefault="006D5EC4">
      <w:pPr>
        <w:pStyle w:val="af3"/>
        <w:spacing w:after="0"/>
        <w:rPr>
          <w:rFonts w:ascii="Times New Roman" w:hAnsi="Times New Roman"/>
          <w:sz w:val="22"/>
          <w:szCs w:val="22"/>
          <w:lang w:eastAsia="zh-CN"/>
        </w:rPr>
      </w:pPr>
    </w:p>
    <w:p w14:paraId="5EBC26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af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af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af3"/>
        <w:spacing w:after="0"/>
        <w:rPr>
          <w:rFonts w:ascii="Times New Roman" w:hAnsi="Times New Roman"/>
          <w:sz w:val="22"/>
          <w:szCs w:val="22"/>
          <w:lang w:eastAsia="zh-CN"/>
        </w:rPr>
      </w:pPr>
    </w:p>
    <w:p w14:paraId="1397E087" w14:textId="77777777" w:rsidR="006D5EC4" w:rsidRDefault="00014AA5">
      <w:pPr>
        <w:pStyle w:val="4"/>
        <w:spacing w:line="256" w:lineRule="auto"/>
        <w:ind w:left="1411" w:hanging="1411"/>
        <w:rPr>
          <w:rFonts w:eastAsia="SimSun"/>
          <w:szCs w:val="18"/>
          <w:lang w:eastAsia="zh-CN"/>
        </w:rPr>
      </w:pPr>
      <w:r>
        <w:rPr>
          <w:rFonts w:eastAsia="SimSun"/>
          <w:szCs w:val="18"/>
          <w:lang w:eastAsia="zh-CN"/>
        </w:rPr>
        <w:t>Company Comments on Proposal #6-1</w:t>
      </w:r>
    </w:p>
    <w:tbl>
      <w:tblPr>
        <w:tblStyle w:val="aff2"/>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af3"/>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UE request of SSB configuration</w:t>
            </w:r>
          </w:p>
          <w:p w14:paraId="5B64C119"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af3"/>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af3"/>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af3"/>
              <w:spacing w:after="0"/>
              <w:rPr>
                <w:rFonts w:ascii="Times New Roman" w:hAnsi="Times New Roman"/>
                <w:sz w:val="22"/>
                <w:szCs w:val="22"/>
                <w:lang w:eastAsia="zh-CN"/>
              </w:rPr>
            </w:pPr>
          </w:p>
          <w:p w14:paraId="1E86495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af3"/>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af3"/>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733481E7" w14:textId="47D47713" w:rsidR="00F0085D" w:rsidRDefault="00F0085D" w:rsidP="00604F53">
            <w:pPr>
              <w:pStyle w:val="af3"/>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af3"/>
              <w:spacing w:after="0"/>
              <w:rPr>
                <w:rFonts w:ascii="Times New Roman" w:hAnsi="Times New Roman"/>
                <w:sz w:val="22"/>
                <w:szCs w:val="22"/>
                <w:lang w:eastAsia="zh-CN"/>
              </w:rPr>
            </w:pPr>
          </w:p>
        </w:tc>
        <w:tc>
          <w:tcPr>
            <w:tcW w:w="7645" w:type="dxa"/>
          </w:tcPr>
          <w:p w14:paraId="621927F0" w14:textId="77777777" w:rsidR="0083785B" w:rsidRDefault="0083785B">
            <w:pPr>
              <w:pStyle w:val="af3"/>
              <w:spacing w:after="0"/>
              <w:rPr>
                <w:rFonts w:ascii="Times New Roman" w:hAnsi="Times New Roman"/>
                <w:sz w:val="22"/>
                <w:szCs w:val="22"/>
                <w:lang w:eastAsia="zh-CN"/>
              </w:rPr>
            </w:pPr>
          </w:p>
        </w:tc>
      </w:tr>
    </w:tbl>
    <w:p w14:paraId="07719521" w14:textId="77777777" w:rsidR="006D5EC4" w:rsidRDefault="006D5EC4">
      <w:pPr>
        <w:pStyle w:val="af3"/>
        <w:spacing w:after="0"/>
        <w:rPr>
          <w:rFonts w:ascii="Times New Roman" w:hAnsi="Times New Roman"/>
          <w:sz w:val="22"/>
          <w:szCs w:val="22"/>
          <w:lang w:eastAsia="zh-CN"/>
        </w:rPr>
      </w:pPr>
    </w:p>
    <w:p w14:paraId="2B72D933" w14:textId="77777777" w:rsidR="006D5EC4" w:rsidRDefault="006D5EC4">
      <w:pPr>
        <w:pStyle w:val="af3"/>
        <w:spacing w:after="0"/>
        <w:rPr>
          <w:rFonts w:ascii="Times New Roman" w:hAnsi="Times New Roman"/>
          <w:sz w:val="22"/>
          <w:szCs w:val="22"/>
          <w:lang w:eastAsia="zh-CN"/>
        </w:rPr>
      </w:pPr>
    </w:p>
    <w:p w14:paraId="70033491" w14:textId="77777777" w:rsidR="006D5EC4" w:rsidRDefault="006D5EC4">
      <w:pPr>
        <w:pStyle w:val="af3"/>
        <w:spacing w:after="0"/>
        <w:rPr>
          <w:rFonts w:ascii="Times New Roman" w:hAnsi="Times New Roman"/>
          <w:sz w:val="22"/>
          <w:szCs w:val="22"/>
          <w:lang w:eastAsia="zh-CN"/>
        </w:rPr>
      </w:pPr>
    </w:p>
    <w:p w14:paraId="6C15E7C1" w14:textId="77777777" w:rsidR="00543A2B" w:rsidRDefault="00543A2B" w:rsidP="00543A2B">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af3"/>
        <w:spacing w:after="0"/>
        <w:rPr>
          <w:rFonts w:ascii="Times New Roman" w:hAnsi="Times New Roman"/>
          <w:sz w:val="22"/>
          <w:szCs w:val="22"/>
          <w:lang w:eastAsia="zh-CN"/>
        </w:rPr>
      </w:pPr>
    </w:p>
    <w:p w14:paraId="28D6382F" w14:textId="77777777" w:rsidR="00FC28C2" w:rsidRDefault="00FC28C2" w:rsidP="00FC28C2">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C82031">
      <w:pPr>
        <w:pStyle w:val="af3"/>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C82031">
      <w:pPr>
        <w:pStyle w:val="af3"/>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C82031">
      <w:pPr>
        <w:pStyle w:val="af3"/>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af3"/>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af3"/>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af3"/>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af3"/>
        <w:spacing w:after="0"/>
        <w:rPr>
          <w:rFonts w:ascii="Times New Roman" w:hAnsi="Times New Roman"/>
          <w:sz w:val="22"/>
          <w:szCs w:val="22"/>
          <w:lang w:eastAsia="zh-CN"/>
        </w:rPr>
      </w:pPr>
    </w:p>
    <w:p w14:paraId="4604A3F9" w14:textId="77777777" w:rsidR="006D5EC4" w:rsidRDefault="006D5EC4">
      <w:pPr>
        <w:pStyle w:val="af3"/>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af3"/>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UE assistance information including CG-PUSCH transmission information, traffic relation information, such as pattern, volume etc.</w:t>
      </w:r>
    </w:p>
    <w:p w14:paraId="101CFC0B" w14:textId="77777777" w:rsidR="00660690" w:rsidRPr="00660690" w:rsidRDefault="00660690" w:rsidP="0066069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af3"/>
        <w:spacing w:after="0"/>
        <w:rPr>
          <w:rFonts w:ascii="Times New Roman" w:hAnsi="Times New Roman"/>
          <w:sz w:val="22"/>
          <w:szCs w:val="22"/>
          <w:lang w:eastAsia="zh-CN"/>
        </w:rPr>
      </w:pPr>
    </w:p>
    <w:p w14:paraId="608F4676" w14:textId="738EF534" w:rsidR="00B3001D" w:rsidRDefault="00B3001D">
      <w:pPr>
        <w:pStyle w:val="af3"/>
        <w:spacing w:after="0"/>
        <w:rPr>
          <w:rFonts w:ascii="Times New Roman" w:hAnsi="Times New Roman"/>
          <w:sz w:val="22"/>
          <w:szCs w:val="22"/>
          <w:lang w:eastAsia="zh-CN"/>
        </w:rPr>
      </w:pPr>
    </w:p>
    <w:p w14:paraId="4E61D203" w14:textId="19C29C54" w:rsidR="00B3001D" w:rsidRDefault="00B3001D">
      <w:pPr>
        <w:pStyle w:val="af3"/>
        <w:spacing w:after="0"/>
        <w:rPr>
          <w:rFonts w:ascii="Times New Roman" w:hAnsi="Times New Roman"/>
          <w:sz w:val="22"/>
          <w:szCs w:val="22"/>
          <w:lang w:eastAsia="zh-CN"/>
        </w:rPr>
      </w:pPr>
    </w:p>
    <w:p w14:paraId="74E7DB91" w14:textId="77777777" w:rsidR="00B3001D" w:rsidRDefault="00B3001D" w:rsidP="00B3001D">
      <w:pPr>
        <w:pStyle w:val="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af3"/>
        <w:spacing w:after="0"/>
        <w:rPr>
          <w:rFonts w:ascii="Times New Roman" w:hAnsi="Times New Roman"/>
          <w:sz w:val="22"/>
          <w:szCs w:val="22"/>
          <w:lang w:eastAsia="zh-CN"/>
        </w:rPr>
      </w:pPr>
    </w:p>
    <w:p w14:paraId="150DE946" w14:textId="700CA030" w:rsidR="008C3530" w:rsidRDefault="008C3530" w:rsidP="008C3530">
      <w:pPr>
        <w:pStyle w:val="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af3"/>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af3"/>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af3"/>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af3"/>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af3"/>
        <w:spacing w:after="0"/>
        <w:rPr>
          <w:rFonts w:ascii="Times New Roman" w:eastAsiaTheme="minorEastAsia" w:hAnsi="Times New Roman"/>
          <w:sz w:val="22"/>
          <w:szCs w:val="22"/>
          <w:lang w:eastAsia="ko-KR"/>
        </w:rPr>
      </w:pPr>
    </w:p>
    <w:p w14:paraId="533EC3C2" w14:textId="3B9540D7" w:rsidR="00996FFF" w:rsidRDefault="00996FFF" w:rsidP="00996FFF">
      <w:pPr>
        <w:pStyle w:val="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C82031">
      <w:pPr>
        <w:pStyle w:val="afd"/>
        <w:numPr>
          <w:ilvl w:val="0"/>
          <w:numId w:val="43"/>
        </w:numPr>
      </w:pPr>
      <w:r w:rsidRPr="00F26A3D">
        <w:t>Which details should be included in the main proposal description (not the additional information for evaluation)</w:t>
      </w:r>
    </w:p>
    <w:p w14:paraId="3B8AFD3E" w14:textId="10E36E15" w:rsidR="00AB3E5D" w:rsidRPr="00F26A3D" w:rsidRDefault="00E92042" w:rsidP="00C82031">
      <w:pPr>
        <w:pStyle w:val="afd"/>
        <w:numPr>
          <w:ilvl w:val="0"/>
          <w:numId w:val="43"/>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afd"/>
        <w:ind w:left="720"/>
      </w:pPr>
    </w:p>
    <w:tbl>
      <w:tblPr>
        <w:tblStyle w:val="aff2"/>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130F9C23" w14:textId="77777777" w:rsidR="00996FFF" w:rsidRDefault="00996FFF" w:rsidP="00604F53">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af3"/>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af3"/>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af3"/>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af3"/>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af3"/>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af3"/>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af3"/>
        <w:spacing w:after="0"/>
        <w:rPr>
          <w:rFonts w:ascii="Times New Roman" w:eastAsiaTheme="minorEastAsia" w:hAnsi="Times New Roman"/>
          <w:sz w:val="22"/>
          <w:szCs w:val="22"/>
          <w:lang w:eastAsia="ko-KR"/>
        </w:rPr>
      </w:pPr>
    </w:p>
    <w:p w14:paraId="4A3AF7BC" w14:textId="77777777" w:rsidR="00996FFF" w:rsidRDefault="00996FFF" w:rsidP="00B3001D">
      <w:pPr>
        <w:pStyle w:val="af3"/>
        <w:spacing w:after="0"/>
        <w:rPr>
          <w:rFonts w:ascii="Times New Roman" w:eastAsiaTheme="minorEastAsia" w:hAnsi="Times New Roman"/>
          <w:sz w:val="22"/>
          <w:szCs w:val="22"/>
          <w:lang w:eastAsia="ko-KR"/>
        </w:rPr>
      </w:pPr>
    </w:p>
    <w:p w14:paraId="59F3F0D2" w14:textId="7E6A8BDE" w:rsidR="00B3001D" w:rsidRDefault="00B3001D">
      <w:pPr>
        <w:pStyle w:val="af3"/>
        <w:spacing w:after="0"/>
        <w:rPr>
          <w:rFonts w:ascii="Times New Roman" w:hAnsi="Times New Roman"/>
          <w:sz w:val="22"/>
          <w:szCs w:val="22"/>
          <w:lang w:eastAsia="zh-CN"/>
        </w:rPr>
      </w:pPr>
    </w:p>
    <w:p w14:paraId="5884ACD9" w14:textId="77777777" w:rsidR="00B3001D" w:rsidRDefault="00B3001D">
      <w:pPr>
        <w:pStyle w:val="af3"/>
        <w:spacing w:after="0"/>
        <w:rPr>
          <w:rFonts w:ascii="Times New Roman" w:hAnsi="Times New Roman"/>
          <w:sz w:val="22"/>
          <w:szCs w:val="22"/>
          <w:lang w:eastAsia="zh-CN"/>
        </w:rPr>
      </w:pPr>
    </w:p>
    <w:p w14:paraId="725768F8" w14:textId="77777777" w:rsidR="006D5EC4" w:rsidRDefault="00014AA5">
      <w:pPr>
        <w:pStyle w:val="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af3"/>
        <w:spacing w:after="0"/>
        <w:rPr>
          <w:rFonts w:ascii="Times New Roman" w:eastAsiaTheme="minorEastAsia" w:hAnsi="Times New Roman"/>
          <w:sz w:val="22"/>
          <w:szCs w:val="22"/>
          <w:lang w:eastAsia="ko-KR"/>
        </w:rPr>
      </w:pPr>
    </w:p>
    <w:p w14:paraId="740BC42E" w14:textId="77777777" w:rsidR="006D5EC4" w:rsidRDefault="00014AA5">
      <w:pPr>
        <w:pStyle w:val="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af3"/>
        <w:spacing w:after="0"/>
        <w:rPr>
          <w:rFonts w:ascii="Times New Roman" w:eastAsiaTheme="minorEastAsia" w:hAnsi="Times New Roman"/>
          <w:sz w:val="22"/>
          <w:szCs w:val="22"/>
          <w:lang w:val="en-GB" w:eastAsia="ko-KR"/>
        </w:rPr>
      </w:pPr>
    </w:p>
    <w:p w14:paraId="2299F659" w14:textId="77777777" w:rsidR="006D5EC4" w:rsidRDefault="006D5EC4">
      <w:pPr>
        <w:pStyle w:val="af3"/>
        <w:spacing w:after="0"/>
        <w:rPr>
          <w:rFonts w:ascii="Times New Roman" w:eastAsiaTheme="minorEastAsia" w:hAnsi="Times New Roman"/>
          <w:sz w:val="22"/>
          <w:szCs w:val="22"/>
          <w:lang w:val="en-GB" w:eastAsia="ko-KR"/>
        </w:rPr>
      </w:pPr>
    </w:p>
    <w:p w14:paraId="078C7A8B" w14:textId="77777777" w:rsidR="006D5EC4" w:rsidRDefault="00014AA5">
      <w:pPr>
        <w:pStyle w:val="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afd"/>
        <w:numPr>
          <w:ilvl w:val="0"/>
          <w:numId w:val="20"/>
        </w:numPr>
        <w:ind w:left="540" w:hanging="540"/>
      </w:pPr>
      <w:r>
        <w:t>R1-2208382, “Potential enhancements for network energy saving,” FUTUREWEI</w:t>
      </w:r>
    </w:p>
    <w:p w14:paraId="1AEA4A12" w14:textId="77777777" w:rsidR="006D5EC4" w:rsidRDefault="00014AA5">
      <w:pPr>
        <w:pStyle w:val="afd"/>
        <w:numPr>
          <w:ilvl w:val="0"/>
          <w:numId w:val="20"/>
        </w:numPr>
        <w:ind w:left="540" w:hanging="540"/>
      </w:pPr>
      <w:r>
        <w:t>R1-2208425, “Discussion on network energy saving techniques,” Huawei, HiSilicon</w:t>
      </w:r>
    </w:p>
    <w:p w14:paraId="29284D56" w14:textId="77777777" w:rsidR="006D5EC4" w:rsidRDefault="00014AA5">
      <w:pPr>
        <w:pStyle w:val="afd"/>
        <w:numPr>
          <w:ilvl w:val="0"/>
          <w:numId w:val="20"/>
        </w:numPr>
        <w:ind w:left="540" w:hanging="540"/>
      </w:pPr>
      <w:r>
        <w:t>R1-2208519, “Network energy saving techniques,” Nokia, Nokia Shanghai Bell</w:t>
      </w:r>
    </w:p>
    <w:p w14:paraId="0A2BA9F2" w14:textId="77777777" w:rsidR="006D5EC4" w:rsidRDefault="00014AA5">
      <w:pPr>
        <w:pStyle w:val="afd"/>
        <w:numPr>
          <w:ilvl w:val="0"/>
          <w:numId w:val="20"/>
        </w:numPr>
        <w:ind w:left="540" w:hanging="540"/>
      </w:pPr>
      <w:r>
        <w:lastRenderedPageBreak/>
        <w:t>R1-2208562, “Discussion on network energy saving techniques,” Spreadtrum Communications</w:t>
      </w:r>
    </w:p>
    <w:p w14:paraId="48236A40" w14:textId="77777777" w:rsidR="006D5EC4" w:rsidRDefault="00014AA5">
      <w:pPr>
        <w:pStyle w:val="afd"/>
        <w:numPr>
          <w:ilvl w:val="0"/>
          <w:numId w:val="20"/>
        </w:numPr>
        <w:ind w:left="540" w:hanging="540"/>
      </w:pPr>
      <w:r>
        <w:t>R1-2208655, “Discussion on NW energy saving technique,” vivo</w:t>
      </w:r>
    </w:p>
    <w:p w14:paraId="11B00214" w14:textId="77777777" w:rsidR="006D5EC4" w:rsidRDefault="00014AA5">
      <w:pPr>
        <w:pStyle w:val="afd"/>
        <w:numPr>
          <w:ilvl w:val="0"/>
          <w:numId w:val="20"/>
        </w:numPr>
        <w:ind w:left="540" w:hanging="540"/>
      </w:pPr>
      <w:r>
        <w:t>R1-2208777, “Discussion on potential network energy saving techniques,” China Telecom</w:t>
      </w:r>
    </w:p>
    <w:p w14:paraId="284C712A" w14:textId="77777777" w:rsidR="006D5EC4" w:rsidRDefault="00014AA5">
      <w:pPr>
        <w:pStyle w:val="afd"/>
        <w:numPr>
          <w:ilvl w:val="0"/>
          <w:numId w:val="20"/>
        </w:numPr>
        <w:ind w:left="540" w:hanging="540"/>
      </w:pPr>
      <w:r>
        <w:t>R1-2208833, “Discussion on network energy saving techniques,” OPPO</w:t>
      </w:r>
    </w:p>
    <w:p w14:paraId="179E1F11" w14:textId="77777777" w:rsidR="006D5EC4" w:rsidRDefault="00014AA5">
      <w:pPr>
        <w:pStyle w:val="afd"/>
        <w:numPr>
          <w:ilvl w:val="0"/>
          <w:numId w:val="20"/>
        </w:numPr>
        <w:ind w:left="540" w:hanging="540"/>
      </w:pPr>
      <w:r>
        <w:t>R1-2208988, “Network Energy Saving techniques in time, frequency, and spatial domain,” CATT</w:t>
      </w:r>
    </w:p>
    <w:p w14:paraId="281A9B9B" w14:textId="77777777" w:rsidR="006D5EC4" w:rsidRDefault="00014AA5">
      <w:pPr>
        <w:pStyle w:val="afd"/>
        <w:numPr>
          <w:ilvl w:val="0"/>
          <w:numId w:val="20"/>
        </w:numPr>
        <w:ind w:left="540" w:hanging="540"/>
      </w:pPr>
      <w:r>
        <w:t>R1-2209023, “Discussion on network energy saving techniques,” Fujitsu</w:t>
      </w:r>
    </w:p>
    <w:p w14:paraId="1FD04747" w14:textId="77777777" w:rsidR="006D5EC4" w:rsidRDefault="00014AA5">
      <w:pPr>
        <w:pStyle w:val="afd"/>
        <w:numPr>
          <w:ilvl w:val="0"/>
          <w:numId w:val="20"/>
        </w:numPr>
        <w:ind w:left="540" w:hanging="540"/>
      </w:pPr>
      <w:r>
        <w:t>R1-2209064, “Discussion on Network Energy Saving Techniques,” Intel Corporation</w:t>
      </w:r>
    </w:p>
    <w:p w14:paraId="144B2A97" w14:textId="77777777" w:rsidR="006D5EC4" w:rsidRDefault="00014AA5">
      <w:pPr>
        <w:pStyle w:val="afd"/>
        <w:numPr>
          <w:ilvl w:val="0"/>
          <w:numId w:val="20"/>
        </w:numPr>
        <w:ind w:left="540" w:hanging="540"/>
      </w:pPr>
      <w:r>
        <w:t>R1-2209127, “Network energy saving techniques,” Lenovo</w:t>
      </w:r>
    </w:p>
    <w:p w14:paraId="22AD9463" w14:textId="77777777" w:rsidR="006D5EC4" w:rsidRDefault="00014AA5">
      <w:pPr>
        <w:pStyle w:val="afd"/>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afd"/>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afd"/>
        <w:numPr>
          <w:ilvl w:val="0"/>
          <w:numId w:val="20"/>
        </w:numPr>
        <w:ind w:left="540" w:hanging="540"/>
      </w:pPr>
      <w:r>
        <w:t>R1-2209349, “Discussion on network energy saving techniques,” CMCC</w:t>
      </w:r>
    </w:p>
    <w:p w14:paraId="2F526E11" w14:textId="77777777" w:rsidR="006D5EC4" w:rsidRDefault="00014AA5">
      <w:pPr>
        <w:pStyle w:val="afd"/>
        <w:numPr>
          <w:ilvl w:val="0"/>
          <w:numId w:val="20"/>
        </w:numPr>
        <w:ind w:left="540" w:hanging="540"/>
      </w:pPr>
      <w:r>
        <w:t>R1-2209425, “Discussion on network energy saving techniques,” NEC</w:t>
      </w:r>
    </w:p>
    <w:p w14:paraId="08553D5F" w14:textId="77777777" w:rsidR="006D5EC4" w:rsidRDefault="00014AA5">
      <w:pPr>
        <w:pStyle w:val="afd"/>
        <w:numPr>
          <w:ilvl w:val="0"/>
          <w:numId w:val="20"/>
        </w:numPr>
        <w:ind w:left="540" w:hanging="540"/>
      </w:pPr>
      <w:r>
        <w:t>R1-2209453, “Discussion on physical layer techniques for network energy savings,” LG Electronics</w:t>
      </w:r>
    </w:p>
    <w:p w14:paraId="49202C05" w14:textId="77777777" w:rsidR="006D5EC4" w:rsidRDefault="00014AA5">
      <w:pPr>
        <w:pStyle w:val="afd"/>
        <w:numPr>
          <w:ilvl w:val="0"/>
          <w:numId w:val="20"/>
        </w:numPr>
        <w:ind w:left="540" w:hanging="540"/>
      </w:pPr>
      <w:r>
        <w:t>R1-2209501, “On network energy savings techniques,” MediaTek Inc.</w:t>
      </w:r>
    </w:p>
    <w:p w14:paraId="724592BB" w14:textId="77777777" w:rsidR="006D5EC4" w:rsidRDefault="00014AA5">
      <w:pPr>
        <w:pStyle w:val="afd"/>
        <w:numPr>
          <w:ilvl w:val="0"/>
          <w:numId w:val="20"/>
        </w:numPr>
        <w:ind w:left="540" w:hanging="540"/>
      </w:pPr>
      <w:r>
        <w:t>R1-2209592, “Discussion on network energy saving techniques,” Apple</w:t>
      </w:r>
    </w:p>
    <w:p w14:paraId="721B04BE" w14:textId="77777777" w:rsidR="006D5EC4" w:rsidRDefault="00014AA5">
      <w:pPr>
        <w:pStyle w:val="afd"/>
        <w:numPr>
          <w:ilvl w:val="0"/>
          <w:numId w:val="20"/>
        </w:numPr>
        <w:ind w:left="540" w:hanging="540"/>
      </w:pPr>
      <w:bookmarkStart w:id="610" w:name="_Ref116395597"/>
      <w:r>
        <w:t>R1-2209612, “On Network Energy Saving Techniques,” Fraunhofer IIS, Fraunhofer HHI</w:t>
      </w:r>
      <w:bookmarkEnd w:id="610"/>
    </w:p>
    <w:p w14:paraId="1191F41F" w14:textId="77777777" w:rsidR="006D5EC4" w:rsidRDefault="00014AA5">
      <w:pPr>
        <w:pStyle w:val="afd"/>
        <w:numPr>
          <w:ilvl w:val="0"/>
          <w:numId w:val="20"/>
        </w:numPr>
        <w:ind w:left="540" w:hanging="540"/>
      </w:pPr>
      <w:r>
        <w:t>R1-2209618, “Discussion on network energy saving techniques,” Rakuten Symphony</w:t>
      </w:r>
    </w:p>
    <w:p w14:paraId="274F0FEC" w14:textId="77777777" w:rsidR="006D5EC4" w:rsidRDefault="00014AA5">
      <w:pPr>
        <w:pStyle w:val="afd"/>
        <w:numPr>
          <w:ilvl w:val="0"/>
          <w:numId w:val="20"/>
        </w:numPr>
        <w:ind w:left="540" w:hanging="540"/>
      </w:pPr>
      <w:r>
        <w:t>R1-2209633, “Discussion on potential network energy saving techniques,” Panasonic</w:t>
      </w:r>
    </w:p>
    <w:p w14:paraId="1F228F3A" w14:textId="77777777" w:rsidR="006D5EC4" w:rsidRDefault="00014AA5">
      <w:pPr>
        <w:pStyle w:val="afd"/>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afd"/>
        <w:numPr>
          <w:ilvl w:val="0"/>
          <w:numId w:val="20"/>
        </w:numPr>
        <w:ind w:left="540" w:hanging="540"/>
      </w:pPr>
      <w:r>
        <w:t>R1-2209743, “Network energy saving techniques,” Samsung</w:t>
      </w:r>
    </w:p>
    <w:p w14:paraId="48430733" w14:textId="77777777" w:rsidR="006D5EC4" w:rsidRDefault="00014AA5">
      <w:pPr>
        <w:pStyle w:val="afd"/>
        <w:numPr>
          <w:ilvl w:val="0"/>
          <w:numId w:val="20"/>
        </w:numPr>
        <w:ind w:left="540" w:hanging="540"/>
      </w:pPr>
      <w:r>
        <w:t>R1-2209859, “Network energy savings techniques,” Ericsson</w:t>
      </w:r>
    </w:p>
    <w:p w14:paraId="4E780E76" w14:textId="77777777" w:rsidR="006D5EC4" w:rsidRDefault="00014AA5">
      <w:pPr>
        <w:pStyle w:val="afd"/>
        <w:numPr>
          <w:ilvl w:val="0"/>
          <w:numId w:val="20"/>
        </w:numPr>
        <w:ind w:left="540" w:hanging="540"/>
      </w:pPr>
      <w:r>
        <w:t>R1-2209914, “Discussion on NW energy saving techniques,” NTT DOCOMO, INC.</w:t>
      </w:r>
    </w:p>
    <w:p w14:paraId="6ECFA406" w14:textId="77777777" w:rsidR="006D5EC4" w:rsidRDefault="00014AA5">
      <w:pPr>
        <w:pStyle w:val="afd"/>
        <w:numPr>
          <w:ilvl w:val="0"/>
          <w:numId w:val="20"/>
        </w:numPr>
        <w:ind w:left="540" w:hanging="540"/>
      </w:pPr>
      <w:r>
        <w:t>R1-2209997, “Network energy saving techniques,” Qualcomm Incorporated</w:t>
      </w:r>
    </w:p>
    <w:p w14:paraId="2ED46E3F" w14:textId="77777777" w:rsidR="006D5EC4" w:rsidRDefault="00014AA5">
      <w:pPr>
        <w:pStyle w:val="afd"/>
        <w:numPr>
          <w:ilvl w:val="0"/>
          <w:numId w:val="20"/>
        </w:numPr>
        <w:ind w:left="540" w:hanging="540"/>
      </w:pPr>
      <w:r>
        <w:t>R1-2210031, “Discussion on potential L1 network energy saving techniques for NR,” ITRI</w:t>
      </w:r>
    </w:p>
    <w:p w14:paraId="2696284D" w14:textId="77777777" w:rsidR="006D5EC4" w:rsidRDefault="00014AA5">
      <w:pPr>
        <w:pStyle w:val="afd"/>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4" w:author="QCOM" w:date="2022-10-13T15:22:00Z" w:initials="QCOM">
    <w:p w14:paraId="5F5F967E" w14:textId="77777777" w:rsidR="0066117C" w:rsidRDefault="0066117C" w:rsidP="0066117C">
      <w:pPr>
        <w:pStyle w:val="a9"/>
      </w:pPr>
      <w:r>
        <w:rPr>
          <w:rStyle w:val="a5"/>
        </w:rPr>
        <w:annotationRef/>
      </w:r>
      <w:r>
        <w:t>This belongs to evaluation methodology.</w:t>
      </w:r>
    </w:p>
  </w:comment>
  <w:comment w:id="468" w:author="QCOM" w:date="2022-10-13T13:35:00Z" w:initials="QCOM">
    <w:p w14:paraId="2F12F92D" w14:textId="77777777" w:rsidR="001A700B" w:rsidRDefault="001A700B" w:rsidP="001A700B">
      <w:pPr>
        <w:pStyle w:val="a9"/>
      </w:pPr>
      <w:r>
        <w:rPr>
          <w:rStyle w:val="a5"/>
        </w:rPr>
        <w:annotationRef/>
      </w:r>
      <w:r>
        <w:t>It is not clear on use cases of SIB-less Scell.</w:t>
      </w:r>
    </w:p>
  </w:comment>
  <w:comment w:id="529" w:author="QCOM" w:date="2022-10-13T09:55:00Z" w:initials="QCOM">
    <w:p w14:paraId="679EA3A9" w14:textId="77777777" w:rsidR="006D7CC3" w:rsidRDefault="006D7CC3" w:rsidP="006D7CC3">
      <w:pPr>
        <w:pStyle w:val="a9"/>
      </w:pPr>
      <w:r>
        <w:rPr>
          <w:rStyle w:val="a5"/>
        </w:rPr>
        <w:annotationRef/>
      </w:r>
      <w:r>
        <w:t>This is already included in "adaptation". Furthermore, we don’t have definition of "normal network power state".</w:t>
      </w:r>
    </w:p>
  </w:comment>
  <w:comment w:id="530" w:author="QCOM" w:date="2022-10-13T09:54:00Z" w:initials="QCOM">
    <w:p w14:paraId="4BF9746B" w14:textId="77777777" w:rsidR="006D7CC3" w:rsidRDefault="006D7CC3" w:rsidP="006D7CC3">
      <w:pPr>
        <w:pStyle w:val="a9"/>
      </w:pPr>
      <w:r>
        <w:rPr>
          <w:rStyle w:val="a5"/>
        </w:rPr>
        <w:annotationRef/>
      </w:r>
      <w:r>
        <w:t>This can be moved to the spec impact</w:t>
      </w:r>
    </w:p>
  </w:comment>
  <w:comment w:id="531" w:author="QCOM" w:date="2022-10-13T10:06:00Z" w:initials="QCOM">
    <w:p w14:paraId="3BF40789" w14:textId="77777777" w:rsidR="006D7CC3" w:rsidRDefault="006D7CC3" w:rsidP="006D7CC3">
      <w:pPr>
        <w:pStyle w:val="a9"/>
      </w:pPr>
      <w:r>
        <w:rPr>
          <w:rStyle w:val="a5"/>
        </w:rPr>
        <w:annotationRef/>
      </w:r>
      <w:r>
        <w:t xml:space="preserve">We can move this to the next proposal. </w:t>
      </w:r>
    </w:p>
  </w:comment>
  <w:comment w:id="532" w:author="QCOM" w:date="2022-10-13T10:03:00Z" w:initials="QCOM">
    <w:p w14:paraId="1BD1E45E" w14:textId="77777777" w:rsidR="006D7CC3" w:rsidRDefault="006D7CC3" w:rsidP="006D7CC3">
      <w:pPr>
        <w:pStyle w:val="a9"/>
      </w:pPr>
      <w:r>
        <w:rPr>
          <w:rStyle w:val="a5"/>
        </w:rPr>
        <w:annotationRef/>
      </w:r>
      <w:r>
        <w:t>This belongs to the spec impact</w:t>
      </w:r>
    </w:p>
  </w:comment>
  <w:comment w:id="556" w:author="QCOM" w:date="2022-10-13T11:55:00Z" w:initials="QCOM">
    <w:p w14:paraId="6F9BD739" w14:textId="77777777" w:rsidR="00A96704" w:rsidRDefault="00A96704" w:rsidP="00A96704">
      <w:pPr>
        <w:pStyle w:val="a9"/>
      </w:pPr>
      <w:r>
        <w:rPr>
          <w:rStyle w:val="a5"/>
        </w:rPr>
        <w:annotationRef/>
      </w:r>
      <w:r>
        <w:t>This is different from the similar comment made in the previous proposal.</w:t>
      </w:r>
    </w:p>
  </w:comment>
  <w:comment w:id="609" w:author="QCOM" w:date="2022-10-13T12:03:00Z" w:initials="QCOM">
    <w:p w14:paraId="1D9E4F9E" w14:textId="77777777" w:rsidR="00423E99" w:rsidRDefault="00423E99" w:rsidP="00423E99">
      <w:pPr>
        <w:pStyle w:val="a9"/>
      </w:pPr>
      <w:r>
        <w:rPr>
          <w:rStyle w:val="a5"/>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3191" w14:textId="77777777" w:rsidR="006C28EE" w:rsidRDefault="006C28EE" w:rsidP="0005512E">
      <w:pPr>
        <w:spacing w:after="0" w:line="240" w:lineRule="auto"/>
      </w:pPr>
      <w:r>
        <w:separator/>
      </w:r>
    </w:p>
  </w:endnote>
  <w:endnote w:type="continuationSeparator" w:id="0">
    <w:p w14:paraId="6D7CC435" w14:textId="77777777" w:rsidR="006C28EE" w:rsidRDefault="006C28EE"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5D4" w14:textId="77777777" w:rsidR="006C28EE" w:rsidRDefault="006C28EE" w:rsidP="0005512E">
      <w:pPr>
        <w:spacing w:after="0" w:line="240" w:lineRule="auto"/>
      </w:pPr>
      <w:r>
        <w:separator/>
      </w:r>
    </w:p>
  </w:footnote>
  <w:footnote w:type="continuationSeparator" w:id="0">
    <w:p w14:paraId="3F4EB9D6" w14:textId="77777777" w:rsidR="006C28EE" w:rsidRDefault="006C28EE"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4"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32046B9"/>
    <w:multiLevelType w:val="hybridMultilevel"/>
    <w:tmpl w:val="F61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7"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E3194"/>
    <w:multiLevelType w:val="hybridMultilevel"/>
    <w:tmpl w:val="0F78E482"/>
    <w:lvl w:ilvl="0" w:tplc="A91A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3"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5"/>
  </w:num>
  <w:num w:numId="2">
    <w:abstractNumId w:val="47"/>
  </w:num>
  <w:num w:numId="3">
    <w:abstractNumId w:val="23"/>
  </w:num>
  <w:num w:numId="4">
    <w:abstractNumId w:val="35"/>
  </w:num>
  <w:num w:numId="5">
    <w:abstractNumId w:val="30"/>
  </w:num>
  <w:num w:numId="6">
    <w:abstractNumId w:val="36"/>
  </w:num>
  <w:num w:numId="7">
    <w:abstractNumId w:val="10"/>
  </w:num>
  <w:num w:numId="8">
    <w:abstractNumId w:val="29"/>
  </w:num>
  <w:num w:numId="9">
    <w:abstractNumId w:val="18"/>
  </w:num>
  <w:num w:numId="10">
    <w:abstractNumId w:val="46"/>
  </w:num>
  <w:num w:numId="11">
    <w:abstractNumId w:val="32"/>
  </w:num>
  <w:num w:numId="12">
    <w:abstractNumId w:val="21"/>
  </w:num>
  <w:num w:numId="13">
    <w:abstractNumId w:val="15"/>
  </w:num>
  <w:num w:numId="14">
    <w:abstractNumId w:val="19"/>
  </w:num>
  <w:num w:numId="15">
    <w:abstractNumId w:val="0"/>
  </w:num>
  <w:num w:numId="16">
    <w:abstractNumId w:val="37"/>
  </w:num>
  <w:num w:numId="17">
    <w:abstractNumId w:val="26"/>
  </w:num>
  <w:num w:numId="18">
    <w:abstractNumId w:val="24"/>
  </w:num>
  <w:num w:numId="19">
    <w:abstractNumId w:val="12"/>
  </w:num>
  <w:num w:numId="20">
    <w:abstractNumId w:val="7"/>
  </w:num>
  <w:num w:numId="21">
    <w:abstractNumId w:val="17"/>
  </w:num>
  <w:num w:numId="22">
    <w:abstractNumId w:val="1"/>
  </w:num>
  <w:num w:numId="23">
    <w:abstractNumId w:val="6"/>
  </w:num>
  <w:num w:numId="24">
    <w:abstractNumId w:val="41"/>
  </w:num>
  <w:num w:numId="25">
    <w:abstractNumId w:val="40"/>
  </w:num>
  <w:num w:numId="26">
    <w:abstractNumId w:val="25"/>
  </w:num>
  <w:num w:numId="27">
    <w:abstractNumId w:val="4"/>
  </w:num>
  <w:num w:numId="28">
    <w:abstractNumId w:val="11"/>
  </w:num>
  <w:num w:numId="29">
    <w:abstractNumId w:val="44"/>
  </w:num>
  <w:num w:numId="30">
    <w:abstractNumId w:val="45"/>
    <w:lvlOverride w:ilvl="0">
      <w:startOverride w:val="1"/>
    </w:lvlOverride>
  </w:num>
  <w:num w:numId="31">
    <w:abstractNumId w:val="9"/>
  </w:num>
  <w:num w:numId="32">
    <w:abstractNumId w:val="34"/>
  </w:num>
  <w:num w:numId="33">
    <w:abstractNumId w:val="38"/>
  </w:num>
  <w:num w:numId="34">
    <w:abstractNumId w:val="27"/>
  </w:num>
  <w:num w:numId="35">
    <w:abstractNumId w:val="14"/>
  </w:num>
  <w:num w:numId="36">
    <w:abstractNumId w:val="8"/>
  </w:num>
  <w:num w:numId="37">
    <w:abstractNumId w:val="22"/>
  </w:num>
  <w:num w:numId="38">
    <w:abstractNumId w:val="43"/>
  </w:num>
  <w:num w:numId="39">
    <w:abstractNumId w:val="31"/>
  </w:num>
  <w:num w:numId="40">
    <w:abstractNumId w:val="2"/>
  </w:num>
  <w:num w:numId="41">
    <w:abstractNumId w:val="20"/>
  </w:num>
  <w:num w:numId="42">
    <w:abstractNumId w:val="28"/>
  </w:num>
  <w:num w:numId="43">
    <w:abstractNumId w:val="16"/>
  </w:num>
  <w:num w:numId="44">
    <w:abstractNumId w:val="42"/>
  </w:num>
  <w:num w:numId="45">
    <w:abstractNumId w:val="13"/>
  </w:num>
  <w:num w:numId="46">
    <w:abstractNumId w:val="3"/>
  </w:num>
  <w:num w:numId="47">
    <w:abstractNumId w:val="5"/>
  </w:num>
  <w:num w:numId="48">
    <w:abstractNumId w:val="33"/>
  </w:num>
  <w:num w:numId="49">
    <w:abstractNumId w:val="3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D7C57"/>
    <w:rsid w:val="005E0DC3"/>
    <w:rsid w:val="005E5235"/>
    <w:rsid w:val="005E7253"/>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91CFD"/>
    <w:rsid w:val="006921C9"/>
    <w:rsid w:val="00694A20"/>
    <w:rsid w:val="006C26C9"/>
    <w:rsid w:val="006C28EE"/>
    <w:rsid w:val="006D1C8D"/>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6953"/>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82031"/>
    <w:rsid w:val="00C9058B"/>
    <w:rsid w:val="00C93981"/>
    <w:rsid w:val="00CA3934"/>
    <w:rsid w:val="00CA5CEE"/>
    <w:rsid w:val="00CB2C3D"/>
    <w:rsid w:val="00CC7C78"/>
    <w:rsid w:val="00CD01A5"/>
    <w:rsid w:val="00CD17D0"/>
    <w:rsid w:val="00CD4BA4"/>
    <w:rsid w:val="00CE0F5D"/>
    <w:rsid w:val="00CF0872"/>
    <w:rsid w:val="00CF18DF"/>
    <w:rsid w:val="00D25078"/>
    <w:rsid w:val="00D54DFA"/>
    <w:rsid w:val="00D602B3"/>
    <w:rsid w:val="00D72C3E"/>
    <w:rsid w:val="00D73262"/>
    <w:rsid w:val="00D73E80"/>
    <w:rsid w:val="00D75579"/>
    <w:rsid w:val="00D85B09"/>
    <w:rsid w:val="00D97DFA"/>
    <w:rsid w:val="00DA29FB"/>
    <w:rsid w:val="00DB4937"/>
    <w:rsid w:val="00DB67AB"/>
    <w:rsid w:val="00DE15D8"/>
    <w:rsid w:val="00DF1994"/>
    <w:rsid w:val="00DF207E"/>
    <w:rsid w:val="00E047AC"/>
    <w:rsid w:val="00E20428"/>
    <w:rsid w:val="00E35E1B"/>
    <w:rsid w:val="00E40498"/>
    <w:rsid w:val="00E454CE"/>
    <w:rsid w:val="00E66688"/>
    <w:rsid w:val="00E6685E"/>
    <w:rsid w:val="00E85497"/>
    <w:rsid w:val="00E92042"/>
    <w:rsid w:val="00E94247"/>
    <w:rsid w:val="00E9461C"/>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9FE"/>
    <w:pPr>
      <w:spacing w:after="180" w:line="254" w:lineRule="auto"/>
    </w:pPr>
    <w:rPr>
      <w:rFonts w:ascii="Times New Roman" w:eastAsia="SimSun"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SimSun"/>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見出し 2 (文字)"/>
    <w:basedOn w:val="a0"/>
    <w:link w:val="2"/>
    <w:uiPriority w:val="9"/>
    <w:qFormat/>
    <w:rPr>
      <w:rFonts w:ascii="Arial" w:eastAsia="Times New Roman" w:hAnsi="Arial" w:cs="Times New Roman"/>
      <w:sz w:val="32"/>
      <w:szCs w:val="20"/>
      <w:lang w:val="en-GB" w:eastAsia="en-US"/>
    </w:rPr>
  </w:style>
  <w:style w:type="character" w:customStyle="1" w:styleId="30">
    <w:name w:val="見出し 3 (文字)"/>
    <w:basedOn w:val="a0"/>
    <w:link w:val="3"/>
    <w:qFormat/>
    <w:rPr>
      <w:rFonts w:ascii="Arial" w:eastAsia="Times New Roman" w:hAnsi="Arial" w:cs="Times New Roman"/>
      <w:sz w:val="28"/>
      <w:szCs w:val="20"/>
      <w:lang w:val="en-GB" w:eastAsia="en-US"/>
    </w:rPr>
  </w:style>
  <w:style w:type="character" w:customStyle="1" w:styleId="40">
    <w:name w:val="見出し 4 (文字)"/>
    <w:basedOn w:val="a0"/>
    <w:link w:val="4"/>
    <w:uiPriority w:val="9"/>
    <w:qFormat/>
    <w:rPr>
      <w:rFonts w:ascii="Arial" w:eastAsia="Times New Roman" w:hAnsi="Arial" w:cs="Times New Roman"/>
      <w:sz w:val="24"/>
      <w:szCs w:val="20"/>
      <w:lang w:val="en-GB" w:eastAsia="en-US"/>
    </w:rPr>
  </w:style>
  <w:style w:type="character" w:customStyle="1" w:styleId="50">
    <w:name w:val="見出し 5 (文字)"/>
    <w:basedOn w:val="a0"/>
    <w:link w:val="5"/>
    <w:qFormat/>
    <w:rPr>
      <w:rFonts w:ascii="Arial" w:eastAsia="Times New Roman" w:hAnsi="Arial" w:cs="Times New Roman"/>
      <w:szCs w:val="20"/>
      <w:lang w:val="en-GB" w:eastAsia="en-US"/>
    </w:rPr>
  </w:style>
  <w:style w:type="character" w:customStyle="1" w:styleId="60">
    <w:name w:val="見出し 6 (文字)"/>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見出し 7 (文字)"/>
    <w:basedOn w:val="a0"/>
    <w:link w:val="7"/>
    <w:uiPriority w:val="9"/>
    <w:semiHidden/>
    <w:qFormat/>
    <w:rPr>
      <w:rFonts w:ascii="Arial" w:eastAsia="SimSun" w:hAnsi="Arial" w:cs="Times New Roman"/>
      <w:sz w:val="20"/>
      <w:szCs w:val="20"/>
      <w:lang w:val="en-GB" w:eastAsia="en-US"/>
    </w:rPr>
  </w:style>
  <w:style w:type="character" w:customStyle="1" w:styleId="80">
    <w:name w:val="見出し 8 (文字)"/>
    <w:basedOn w:val="a0"/>
    <w:link w:val="8"/>
    <w:uiPriority w:val="9"/>
    <w:semiHidden/>
    <w:qFormat/>
    <w:rPr>
      <w:rFonts w:ascii="Arial" w:eastAsia="SimSun" w:hAnsi="Arial" w:cs="Times New Roman"/>
      <w:sz w:val="36"/>
      <w:szCs w:val="20"/>
      <w:lang w:val="en-GB" w:eastAsia="en-US"/>
    </w:rPr>
  </w:style>
  <w:style w:type="character" w:customStyle="1" w:styleId="90">
    <w:name w:val="見出し 9 (文字)"/>
    <w:basedOn w:val="a0"/>
    <w:link w:val="9"/>
    <w:uiPriority w:val="9"/>
    <w:semiHidden/>
    <w:qFormat/>
    <w:rPr>
      <w:rFonts w:ascii="Arial" w:eastAsia="SimSun" w:hAnsi="Arial" w:cs="Times New Roman"/>
      <w:sz w:val="36"/>
      <w:szCs w:val="20"/>
      <w:lang w:val="en-GB" w:eastAsia="en-US"/>
    </w:rPr>
  </w:style>
  <w:style w:type="character" w:customStyle="1" w:styleId="a6">
    <w:name w:val="脚注文字列 (文字)"/>
    <w:basedOn w:val="a0"/>
    <w:link w:val="a7"/>
    <w:uiPriority w:val="99"/>
    <w:semiHidden/>
    <w:qFormat/>
    <w:rPr>
      <w:rFonts w:ascii="Times New Roman" w:eastAsia="SimSun" w:hAnsi="Times New Roman" w:cs="Times New Roman"/>
      <w:sz w:val="16"/>
      <w:szCs w:val="20"/>
      <w:lang w:eastAsia="en-US"/>
    </w:rPr>
  </w:style>
  <w:style w:type="character" w:customStyle="1" w:styleId="a8">
    <w:name w:val="コメント文字列 (文字)"/>
    <w:basedOn w:val="a0"/>
    <w:link w:val="a9"/>
    <w:qFormat/>
    <w:rPr>
      <w:rFonts w:ascii="Times New Roman" w:eastAsia="SimSun" w:hAnsi="Times New Roman" w:cs="Times New Roman"/>
      <w:sz w:val="20"/>
      <w:szCs w:val="20"/>
      <w:lang w:eastAsia="zh-CN"/>
    </w:rPr>
  </w:style>
  <w:style w:type="character" w:customStyle="1" w:styleId="aa">
    <w:name w:val="ヘッダー (文字)"/>
    <w:basedOn w:val="a0"/>
    <w:link w:val="ab"/>
    <w:uiPriority w:val="99"/>
    <w:qFormat/>
    <w:rPr>
      <w:rFonts w:ascii="Arial" w:eastAsia="SimSun" w:hAnsi="Arial" w:cs="Times New Roman"/>
      <w:b/>
      <w:sz w:val="18"/>
      <w:szCs w:val="20"/>
      <w:lang w:eastAsia="en-US"/>
    </w:rPr>
  </w:style>
  <w:style w:type="character" w:customStyle="1" w:styleId="ac">
    <w:name w:val="フッター (文字)"/>
    <w:basedOn w:val="a0"/>
    <w:link w:val="ad"/>
    <w:uiPriority w:val="99"/>
    <w:qFormat/>
    <w:rPr>
      <w:rFonts w:ascii="Arial" w:eastAsia="SimSun" w:hAnsi="Arial" w:cs="Times New Roman"/>
      <w:b/>
      <w:i/>
      <w:sz w:val="18"/>
      <w:szCs w:val="20"/>
      <w:lang w:eastAsia="en-US"/>
    </w:rPr>
  </w:style>
  <w:style w:type="character" w:customStyle="1" w:styleId="ae">
    <w:name w:val="図表番号 (文字)"/>
    <w:link w:val="af"/>
    <w:qFormat/>
    <w:locked/>
    <w:rPr>
      <w:rFonts w:ascii="Times New Roman" w:hAnsi="Times New Roman" w:cs="Times New Roman"/>
      <w:b/>
      <w:bCs/>
    </w:rPr>
  </w:style>
  <w:style w:type="character" w:customStyle="1" w:styleId="af0">
    <w:name w:val="文末脚注文字列 (文字)"/>
    <w:basedOn w:val="a0"/>
    <w:link w:val="af1"/>
    <w:uiPriority w:val="99"/>
    <w:semiHidden/>
    <w:qFormat/>
    <w:rPr>
      <w:rFonts w:ascii="Times New Roman" w:eastAsia="SimSun" w:hAnsi="Times New Roman" w:cs="Times New Roman"/>
      <w:sz w:val="20"/>
      <w:szCs w:val="20"/>
      <w:lang w:eastAsia="en-US"/>
    </w:rPr>
  </w:style>
  <w:style w:type="character" w:customStyle="1" w:styleId="af2">
    <w:name w:val="本文 (文字)"/>
    <w:basedOn w:val="a0"/>
    <w:link w:val="af3"/>
    <w:uiPriority w:val="99"/>
    <w:qFormat/>
    <w:rPr>
      <w:rFonts w:ascii="Times" w:eastAsia="SimSun" w:hAnsi="Times" w:cs="Times New Roman"/>
      <w:sz w:val="20"/>
      <w:szCs w:val="24"/>
      <w:lang w:eastAsia="en-US"/>
    </w:rPr>
  </w:style>
  <w:style w:type="character" w:customStyle="1" w:styleId="af4">
    <w:name w:val="副題 (文字)"/>
    <w:basedOn w:val="a0"/>
    <w:link w:val="af5"/>
    <w:uiPriority w:val="99"/>
    <w:qFormat/>
    <w:rPr>
      <w:rFonts w:ascii="Cambria" w:eastAsia="Times New Roman" w:hAnsi="Cambria" w:cs="Times New Roman"/>
      <w:sz w:val="24"/>
      <w:szCs w:val="24"/>
      <w:lang w:eastAsia="zh-CN"/>
    </w:rPr>
  </w:style>
  <w:style w:type="character" w:customStyle="1" w:styleId="21">
    <w:name w:val="本文 2 (文字)"/>
    <w:basedOn w:val="a0"/>
    <w:link w:val="22"/>
    <w:uiPriority w:val="99"/>
    <w:semiHidden/>
    <w:qFormat/>
    <w:rPr>
      <w:rFonts w:ascii="Arial" w:eastAsia="SimSun" w:hAnsi="Arial" w:cs="Times New Roman"/>
      <w:szCs w:val="20"/>
      <w:lang w:eastAsia="en-US"/>
    </w:rPr>
  </w:style>
  <w:style w:type="character" w:customStyle="1" w:styleId="31">
    <w:name w:val="本文 3 (文字)"/>
    <w:basedOn w:val="a0"/>
    <w:link w:val="32"/>
    <w:uiPriority w:val="99"/>
    <w:semiHidden/>
    <w:qFormat/>
    <w:rPr>
      <w:rFonts w:ascii="Times New Roman" w:eastAsia="SimSun" w:hAnsi="Times New Roman" w:cs="Times New Roman"/>
      <w:i/>
      <w:sz w:val="20"/>
      <w:szCs w:val="20"/>
      <w:lang w:eastAsia="en-US"/>
    </w:rPr>
  </w:style>
  <w:style w:type="character" w:customStyle="1" w:styleId="af6">
    <w:name w:val="見出しマップ (文字)"/>
    <w:basedOn w:val="a0"/>
    <w:link w:val="af7"/>
    <w:uiPriority w:val="99"/>
    <w:semiHidden/>
    <w:qFormat/>
    <w:rPr>
      <w:rFonts w:ascii="Tahoma" w:eastAsia="SimSun" w:hAnsi="Tahoma" w:cs="Times New Roman"/>
      <w:sz w:val="20"/>
      <w:szCs w:val="20"/>
      <w:shd w:val="clear" w:color="auto" w:fill="000080"/>
      <w:lang w:eastAsia="en-US"/>
    </w:rPr>
  </w:style>
  <w:style w:type="character" w:customStyle="1" w:styleId="af8">
    <w:name w:val="コメント内容 (文字)"/>
    <w:basedOn w:val="a8"/>
    <w:link w:val="af9"/>
    <w:uiPriority w:val="99"/>
    <w:semiHidden/>
    <w:qFormat/>
    <w:rPr>
      <w:rFonts w:ascii="Times New Roman" w:eastAsia="SimSun" w:hAnsi="Times New Roman" w:cs="Times New Roman"/>
      <w:b/>
      <w:bCs/>
      <w:sz w:val="20"/>
      <w:szCs w:val="20"/>
      <w:lang w:eastAsia="zh-CN"/>
    </w:rPr>
  </w:style>
  <w:style w:type="character" w:customStyle="1" w:styleId="afa">
    <w:name w:val="吹き出し (文字)"/>
    <w:basedOn w:val="a0"/>
    <w:link w:val="afb"/>
    <w:uiPriority w:val="99"/>
    <w:semiHidden/>
    <w:qFormat/>
    <w:rPr>
      <w:rFonts w:ascii="Tahoma" w:eastAsia="SimSun" w:hAnsi="Tahoma" w:cs="Tahoma"/>
      <w:sz w:val="16"/>
      <w:szCs w:val="16"/>
      <w:lang w:eastAsia="en-US"/>
    </w:rPr>
  </w:style>
  <w:style w:type="character" w:customStyle="1" w:styleId="afc">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fd"/>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ＭＳ 明朝"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見出し 1 (文字)"/>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1">
    <w:name w:val="@他1"/>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
    <w:name w:val="List"/>
    <w:basedOn w:val="a"/>
    <w:uiPriority w:val="99"/>
    <w:semiHidden/>
    <w:unhideWhenUsed/>
    <w:qFormat/>
    <w:pPr>
      <w:ind w:left="568" w:hanging="284"/>
    </w:pPr>
  </w:style>
  <w:style w:type="paragraph" w:styleId="af">
    <w:name w:val="caption"/>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SimSun"/>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71">
    <w:name w:val="toc 7"/>
    <w:basedOn w:val="61"/>
    <w:next w:val="a"/>
    <w:uiPriority w:val="99"/>
    <w:semiHidden/>
    <w:unhideWhenUsed/>
    <w:qFormat/>
    <w:pPr>
      <w:ind w:left="2268" w:hanging="2268"/>
    </w:pPr>
  </w:style>
  <w:style w:type="paragraph" w:styleId="61">
    <w:name w:val="toc 6"/>
    <w:basedOn w:val="51"/>
    <w:next w:val="a"/>
    <w:uiPriority w:val="99"/>
    <w:semiHidden/>
    <w:unhideWhenUsed/>
    <w:qFormat/>
    <w:pPr>
      <w:ind w:left="1985" w:hanging="1985"/>
    </w:pPr>
  </w:style>
  <w:style w:type="paragraph" w:styleId="51">
    <w:name w:val="toc 5"/>
    <w:basedOn w:val="42"/>
    <w:next w:val="a"/>
    <w:uiPriority w:val="99"/>
    <w:semiHidden/>
    <w:unhideWhenUsed/>
    <w:qFormat/>
    <w:pPr>
      <w:ind w:left="1701" w:hanging="1701"/>
    </w:pPr>
  </w:style>
  <w:style w:type="paragraph" w:styleId="42">
    <w:name w:val="toc 4"/>
    <w:basedOn w:val="34"/>
    <w:next w:val="a"/>
    <w:uiPriority w:val="99"/>
    <w:semiHidden/>
    <w:unhideWhenUsed/>
    <w:qFormat/>
    <w:pPr>
      <w:ind w:left="1418" w:hanging="1418"/>
    </w:pPr>
  </w:style>
  <w:style w:type="paragraph" w:styleId="34">
    <w:name w:val="toc 3"/>
    <w:basedOn w:val="24"/>
    <w:next w:val="a"/>
    <w:uiPriority w:val="99"/>
    <w:semiHidden/>
    <w:unhideWhenUsed/>
    <w:qFormat/>
    <w:pPr>
      <w:ind w:left="1134" w:hanging="1134"/>
    </w:pPr>
  </w:style>
  <w:style w:type="paragraph" w:styleId="24">
    <w:name w:val="toc 2"/>
    <w:basedOn w:val="12"/>
    <w:next w:val="a"/>
    <w:uiPriority w:val="99"/>
    <w:semiHidden/>
    <w:unhideWhenUsed/>
    <w:qFormat/>
    <w:pPr>
      <w:keepNext w:val="0"/>
      <w:spacing w:before="0" w:after="180"/>
      <w:ind w:left="851" w:hanging="851"/>
    </w:pPr>
    <w:rPr>
      <w:sz w:val="20"/>
    </w:rPr>
  </w:style>
  <w:style w:type="paragraph" w:styleId="12">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25">
    <w:name w:val="List Number 2"/>
    <w:basedOn w:val="aff0"/>
    <w:uiPriority w:val="99"/>
    <w:semiHidden/>
    <w:unhideWhenUsed/>
    <w:qFormat/>
    <w:pPr>
      <w:ind w:left="851" w:firstLine="0"/>
    </w:pPr>
  </w:style>
  <w:style w:type="paragraph" w:styleId="aff0">
    <w:name w:val="List Number"/>
    <w:basedOn w:val="52"/>
    <w:uiPriority w:val="99"/>
    <w:semiHidden/>
    <w:unhideWhenUsed/>
    <w:qFormat/>
    <w:pPr>
      <w:ind w:left="1702" w:hanging="284"/>
    </w:pPr>
  </w:style>
  <w:style w:type="paragraph" w:styleId="23">
    <w:name w:val="List Bullet 2"/>
    <w:basedOn w:val="aff1"/>
    <w:uiPriority w:val="99"/>
    <w:semiHidden/>
    <w:unhideWhenUsed/>
    <w:qFormat/>
    <w:pPr>
      <w:ind w:left="851" w:firstLine="0"/>
    </w:pPr>
  </w:style>
  <w:style w:type="paragraph" w:styleId="aff1">
    <w:name w:val="List Bullet"/>
    <w:basedOn w:val="aff"/>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2">
    <w:name w:val="List Bullet 5"/>
    <w:basedOn w:val="41"/>
    <w:uiPriority w:val="99"/>
    <w:semiHidden/>
    <w:unhideWhenUsed/>
    <w:qFormat/>
  </w:style>
  <w:style w:type="paragraph" w:styleId="81">
    <w:name w:val="toc 8"/>
    <w:basedOn w:val="12"/>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SimSun"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91">
    <w:name w:val="toc 9"/>
    <w:basedOn w:val="81"/>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Web">
    <w:name w:val="Normal (Web)"/>
    <w:basedOn w:val="a"/>
    <w:uiPriority w:val="99"/>
    <w:semiHidden/>
    <w:unhideWhenUsed/>
    <w:qFormat/>
    <w:pPr>
      <w:overflowPunct w:val="0"/>
      <w:spacing w:beforeAutospacing="1" w:afterAutospacing="1"/>
    </w:pPr>
    <w:rPr>
      <w:sz w:val="24"/>
      <w:szCs w:val="24"/>
    </w:rPr>
  </w:style>
  <w:style w:type="paragraph" w:styleId="13">
    <w:name w:val="index 1"/>
    <w:basedOn w:val="a"/>
    <w:next w:val="a"/>
    <w:uiPriority w:val="99"/>
    <w:semiHidden/>
    <w:unhideWhenUsed/>
    <w:qFormat/>
    <w:pPr>
      <w:keepLines/>
      <w:spacing w:after="0"/>
    </w:pPr>
  </w:style>
  <w:style w:type="paragraph" w:styleId="26">
    <w:name w:val="index 2"/>
    <w:basedOn w:val="13"/>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
    <w:basedOn w:val="a"/>
    <w:link w:val="afc"/>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1"/>
    <w:next w:val="a"/>
    <w:uiPriority w:val="99"/>
    <w:qFormat/>
    <w:rPr>
      <w:rFonts w:eastAsia="SimSun"/>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aff"/>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2"/>
    <w:uiPriority w:val="99"/>
    <w:qFormat/>
  </w:style>
  <w:style w:type="paragraph" w:customStyle="1" w:styleId="B5">
    <w:name w:val="B5"/>
    <w:basedOn w:val="aff0"/>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ＭＳ 明朝"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ＭＳ 明朝" w:hAnsi="Arial" w:cs="Arial"/>
      <w:i/>
      <w:sz w:val="18"/>
      <w:szCs w:val="24"/>
      <w:lang w:eastAsia="ko-KR"/>
    </w:rPr>
  </w:style>
  <w:style w:type="paragraph" w:customStyle="1" w:styleId="Proposal">
    <w:name w:val="Proposal"/>
    <w:basedOn w:val="af3"/>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ＭＳ 明朝"/>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aff2">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4">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218</Pages>
  <Words>77651</Words>
  <Characters>442614</Characters>
  <Application>Microsoft Office Word</Application>
  <DocSecurity>0</DocSecurity>
  <Lines>3688</Lines>
  <Paragraphs>1038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Discussion Summary #2 for energy saving techniques of NW energy saving SI</vt: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Yuki Takahashi</cp:lastModifiedBy>
  <cp:revision>2</cp:revision>
  <dcterms:created xsi:type="dcterms:W3CDTF">2022-10-14T06:11:00Z</dcterms:created>
  <dcterms:modified xsi:type="dcterms:W3CDTF">2022-10-14T06:11:00Z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