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03EE1A99"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w:t>
      </w:r>
      <w:r w:rsidR="00CF0872" w:rsidRPr="00CF0872">
        <w:rPr>
          <w:rFonts w:ascii="Arial" w:hAnsi="Arial" w:cs="Arial"/>
          <w:b/>
          <w:sz w:val="24"/>
        </w:rPr>
        <w:t>221034</w:t>
      </w:r>
      <w:r w:rsidR="00B10D29">
        <w:rPr>
          <w:rFonts w:ascii="Arial" w:hAnsi="Arial" w:cs="Arial"/>
          <w:b/>
          <w:sz w:val="24"/>
        </w:rPr>
        <w:t>9</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6ED6A3F8"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0AC0E7C"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 xml:space="preserve">Discussion Summary </w:t>
          </w:r>
          <w:r w:rsidR="00CF0872">
            <w:rPr>
              <w:rFonts w:ascii="Arial" w:hAnsi="Arial" w:cs="Arial"/>
              <w:b/>
              <w:sz w:val="24"/>
            </w:rPr>
            <w:t>#</w:t>
          </w:r>
          <w:r w:rsidR="00B10D29">
            <w:rPr>
              <w:rFonts w:ascii="Arial" w:hAnsi="Arial" w:cs="Arial"/>
              <w:b/>
              <w:sz w:val="24"/>
            </w:rPr>
            <w:t>2</w:t>
          </w:r>
          <w:r w:rsidR="00CF0872">
            <w:rPr>
              <w:rFonts w:ascii="Arial" w:hAnsi="Arial" w:cs="Arial"/>
              <w:b/>
              <w:sz w:val="24"/>
            </w:rPr>
            <w:t xml:space="preserve"> </w:t>
          </w:r>
          <w:r>
            <w:rPr>
              <w:rFonts w:ascii="Arial" w:hAnsi="Arial" w:cs="Arial"/>
              <w:b/>
              <w:sz w:val="24"/>
            </w:rPr>
            <w:t>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rsidP="00C82031">
      <w:pPr>
        <w:pStyle w:val="Heading1"/>
        <w:numPr>
          <w:ilvl w:val="0"/>
          <w:numId w:val="30"/>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xml:space="preserve">), energy efficiency, and UE power consumption, complexity. The evaluation methodology should not focus on a single </w:t>
            </w:r>
            <w:proofErr w:type="gramStart"/>
            <w:r>
              <w:rPr>
                <w:rFonts w:ascii="New York" w:hAnsi="New York"/>
                <w:bCs/>
              </w:rPr>
              <w:t>KPI, and</w:t>
            </w:r>
            <w:proofErr w:type="gramEnd"/>
            <w:r>
              <w:rPr>
                <w:rFonts w:ascii="New York" w:hAnsi="New York"/>
                <w:bCs/>
              </w:rPr>
              <w:t xml:space="preserve">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Heading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14AA5">
      <w:pPr>
        <w:pStyle w:val="Heading2"/>
        <w:ind w:left="720" w:hanging="720"/>
        <w:rPr>
          <w:rFonts w:eastAsia="SimSun"/>
          <w:lang w:eastAsia="zh-CN"/>
        </w:rPr>
      </w:pPr>
      <w:r>
        <w:rPr>
          <w:rFonts w:eastAsia="SimSun"/>
          <w:lang w:eastAsia="zh-CN"/>
        </w:rPr>
        <w:t>2.1 General aspects of Network Energy Saving</w:t>
      </w:r>
    </w:p>
    <w:p w14:paraId="174AAD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6FF5B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BA6F372" w14:textId="77777777" w:rsidR="006D5EC4" w:rsidRDefault="00014AA5">
      <w:pPr>
        <w:pStyle w:val="ListParagraph"/>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w:t>
      </w:r>
      <w:proofErr w:type="gramStart"/>
      <w:r>
        <w:rPr>
          <w:rFonts w:ascii="Times New Roman" w:hAnsi="Times New Roman"/>
          <w:sz w:val="22"/>
          <w:szCs w:val="22"/>
          <w:lang w:eastAsia="zh-CN"/>
        </w:rPr>
        <w:t>to define</w:t>
      </w:r>
      <w:proofErr w:type="gramEnd"/>
      <w:r>
        <w:rPr>
          <w:rFonts w:ascii="Times New Roman" w:hAnsi="Times New Roman"/>
          <w:sz w:val="22"/>
          <w:szCs w:val="22"/>
          <w:lang w:eastAsia="zh-CN"/>
        </w:rPr>
        <w:t xml:space="preserve"> NES state as operation mode of gNB applying one or more NES techniques, and to indicate whether or not NES state is applied or which NES state should be applied (if multiple NES states are configured).</w:t>
      </w:r>
    </w:p>
    <w:p w14:paraId="62D4BB6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Non-energy-saving state: the gNB/UE operates in a legacy way and no network energy saving technic is </w:t>
      </w:r>
      <w:proofErr w:type="gramStart"/>
      <w:r>
        <w:rPr>
          <w:rFonts w:ascii="Times New Roman" w:hAnsi="Times New Roman"/>
          <w:sz w:val="22"/>
          <w:szCs w:val="22"/>
          <w:lang w:eastAsia="zh-CN"/>
        </w:rPr>
        <w:t>used;</w:t>
      </w:r>
      <w:proofErr w:type="gramEnd"/>
    </w:p>
    <w:p w14:paraId="533F00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w:t>
      </w:r>
      <w:proofErr w:type="gramStart"/>
      <w:r>
        <w:rPr>
          <w:rFonts w:ascii="Times New Roman" w:hAnsi="Times New Roman"/>
          <w:sz w:val="22"/>
          <w:szCs w:val="22"/>
          <w:lang w:eastAsia="zh-CN"/>
        </w:rPr>
        <w:t>channel;</w:t>
      </w:r>
      <w:proofErr w:type="gramEnd"/>
    </w:p>
    <w:p w14:paraId="32FAB9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w:t>
      </w:r>
      <w:proofErr w:type="gramStart"/>
      <w:r>
        <w:rPr>
          <w:rFonts w:ascii="Times New Roman" w:hAnsi="Times New Roman"/>
          <w:sz w:val="22"/>
          <w:szCs w:val="22"/>
          <w:lang w:eastAsia="zh-CN"/>
        </w:rPr>
        <w:t>reception;</w:t>
      </w:r>
      <w:proofErr w:type="gramEnd"/>
    </w:p>
    <w:p w14:paraId="57AB3A3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EE449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22D95040"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3ABDE2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rsidTr="00B3001D">
        <w:tc>
          <w:tcPr>
            <w:tcW w:w="1704" w:type="dxa"/>
            <w:shd w:val="clear" w:color="auto" w:fill="F2F2F2" w:themeFill="background1" w:themeFillShade="F2"/>
          </w:tcPr>
          <w:p w14:paraId="3B497DA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D6523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Before agreeing what potential techniques to capture, we suggest some guidelines on which techniques can be captured/recommended in TR should be agreed first before writing the TR. For example, potential enhancement techniques should be clearly </w:t>
            </w:r>
            <w:proofErr w:type="gramStart"/>
            <w:r>
              <w:rPr>
                <w:rFonts w:ascii="Times New Roman" w:hAnsi="Times New Roman"/>
                <w:sz w:val="22"/>
                <w:szCs w:val="22"/>
                <w:lang w:eastAsia="zh-CN"/>
              </w:rPr>
              <w:t>described</w:t>
            </w:r>
            <w:proofErr w:type="gramEnd"/>
            <w:r>
              <w:rPr>
                <w:rFonts w:ascii="Times New Roman" w:hAnsi="Times New Roman"/>
                <w:sz w:val="22"/>
                <w:szCs w:val="22"/>
                <w:lang w:eastAsia="zh-CN"/>
              </w:rPr>
              <w:t xml:space="preserve">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01DF3E0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r w:rsidR="002542BE" w14:paraId="57FA8B7F" w14:textId="77777777" w:rsidTr="003B2C55">
        <w:tc>
          <w:tcPr>
            <w:tcW w:w="1704" w:type="dxa"/>
          </w:tcPr>
          <w:p w14:paraId="4D29B103" w14:textId="363F75F2" w:rsidR="002542BE" w:rsidRDefault="002542B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Lenovo (from email)</w:t>
            </w:r>
          </w:p>
        </w:tc>
        <w:tc>
          <w:tcPr>
            <w:tcW w:w="7646" w:type="dxa"/>
          </w:tcPr>
          <w:p w14:paraId="2C659FC4" w14:textId="77777777" w:rsidR="002542BE" w:rsidRDefault="002542BE" w:rsidP="002542BE">
            <w:pPr>
              <w:rPr>
                <w:rFonts w:eastAsiaTheme="minorEastAsia"/>
              </w:rPr>
            </w:pPr>
            <w:r>
              <w:t xml:space="preserve">As per chairman’s guidance, we think one area that RAN1 has to discuss to provide guidance to other WGs is whether to </w:t>
            </w:r>
            <w:proofErr w:type="gramStart"/>
            <w:r>
              <w:t>define  a</w:t>
            </w:r>
            <w:proofErr w:type="gramEnd"/>
            <w:r>
              <w:t xml:space="preserve"> gNB energy saving state (e.g. idle or inactive) without DL/UL data transmission/reception.</w:t>
            </w:r>
          </w:p>
          <w:p w14:paraId="51AEF97E" w14:textId="77777777" w:rsidR="002542BE" w:rsidRDefault="002542BE" w:rsidP="002542BE">
            <w:r>
              <w:t xml:space="preserve">While RAN1 evaluates potential benefit of this gNB energy saving state, other WGs, </w:t>
            </w:r>
            <w:proofErr w:type="gramStart"/>
            <w:r>
              <w:t>e.g.</w:t>
            </w:r>
            <w:proofErr w:type="gramEnd"/>
            <w:r>
              <w:t xml:space="preserve"> RAN2 can study procedures to switch between a normal gNB state and the gNB energy saving state and RAN3 can study coordination of neighboring </w:t>
            </w:r>
            <w:proofErr w:type="spellStart"/>
            <w:r>
              <w:t>gNBs</w:t>
            </w:r>
            <w:proofErr w:type="spellEnd"/>
            <w:r>
              <w:t xml:space="preserve"> regarding energy saving state transition. </w:t>
            </w:r>
          </w:p>
          <w:p w14:paraId="5378AFBB" w14:textId="4627803A" w:rsidR="002542BE" w:rsidRDefault="002542BE" w:rsidP="002542BE">
            <w:pPr>
              <w:pStyle w:val="BodyText"/>
              <w:spacing w:after="0"/>
              <w:rPr>
                <w:rFonts w:ascii="Times New Roman" w:hAnsi="Times New Roman"/>
                <w:sz w:val="22"/>
                <w:szCs w:val="22"/>
                <w:lang w:eastAsia="zh-CN"/>
              </w:rPr>
            </w:pPr>
            <w:r>
              <w:t>We suggest collecting and further discussing RAN1’s views on the gNB energy saving state in the next round of email discussions</w:t>
            </w: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74F2628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11BB2ABE" w14:textId="795250A6" w:rsidR="00543A2B" w:rsidRDefault="00CD17D0"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moderator has put together Proposal #1-1 from LGE’s comments, and Proposal #1-2 based on Huawei, Intel, and Ericsson comments. Let’s discussion further on the proposal.</w:t>
      </w:r>
    </w:p>
    <w:p w14:paraId="7364AADE" w14:textId="77777777" w:rsidR="00CD17D0" w:rsidRDefault="00CD17D0" w:rsidP="00543A2B">
      <w:pPr>
        <w:pStyle w:val="BodyText"/>
        <w:spacing w:after="0"/>
        <w:rPr>
          <w:rFonts w:ascii="Times New Roman" w:hAnsi="Times New Roman"/>
          <w:sz w:val="22"/>
          <w:szCs w:val="22"/>
          <w:lang w:eastAsia="zh-CN"/>
        </w:rPr>
      </w:pPr>
    </w:p>
    <w:p w14:paraId="03532233" w14:textId="133666C8" w:rsidR="009D0BD7" w:rsidRPr="002542BE" w:rsidRDefault="009D0BD7" w:rsidP="00E35E1B">
      <w:pPr>
        <w:rPr>
          <w:rFonts w:ascii="Arial" w:hAnsi="Arial" w:cs="Arial"/>
          <w:sz w:val="24"/>
          <w:szCs w:val="24"/>
        </w:rPr>
      </w:pPr>
      <w:r w:rsidRPr="002542BE">
        <w:rPr>
          <w:rFonts w:ascii="Arial" w:hAnsi="Arial" w:cs="Arial"/>
          <w:sz w:val="24"/>
          <w:szCs w:val="24"/>
        </w:rPr>
        <w:t>Proposal #1-1</w:t>
      </w:r>
    </w:p>
    <w:p w14:paraId="292FA725" w14:textId="2F3EFB2A" w:rsidR="009D0BD7" w:rsidRPr="009D0BD7" w:rsidRDefault="009D0BD7" w:rsidP="00C82031">
      <w:pPr>
        <w:pStyle w:val="BodyText"/>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242C0D6F" w14:textId="24E35927" w:rsidR="009D0BD7" w:rsidRPr="009D0BD7" w:rsidRDefault="009D0BD7" w:rsidP="00C82031">
      <w:pPr>
        <w:pStyle w:val="BodyText"/>
        <w:numPr>
          <w:ilvl w:val="1"/>
          <w:numId w:val="41"/>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2911B1F7" w14:textId="6B68C131" w:rsidR="009D0BD7" w:rsidRDefault="009D0BD7" w:rsidP="00C82031">
      <w:pPr>
        <w:pStyle w:val="BodyText"/>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40551F47" w14:textId="77777777" w:rsidR="009D0BD7" w:rsidRDefault="009D0BD7" w:rsidP="00543A2B">
      <w:pPr>
        <w:pStyle w:val="BodyText"/>
        <w:spacing w:after="0"/>
        <w:rPr>
          <w:rFonts w:ascii="Times New Roman" w:hAnsi="Times New Roman"/>
          <w:sz w:val="22"/>
          <w:szCs w:val="22"/>
          <w:lang w:eastAsia="zh-CN"/>
        </w:rPr>
      </w:pPr>
    </w:p>
    <w:p w14:paraId="381D1730" w14:textId="7E473677" w:rsidR="009D0BD7" w:rsidRPr="0052448F" w:rsidRDefault="009D0BD7" w:rsidP="0052448F">
      <w:pPr>
        <w:pStyle w:val="Heading4"/>
        <w:spacing w:line="256" w:lineRule="auto"/>
        <w:ind w:left="1411" w:hanging="1411"/>
        <w:rPr>
          <w:rFonts w:eastAsia="SimSun"/>
          <w:szCs w:val="18"/>
          <w:lang w:eastAsia="zh-CN"/>
        </w:rPr>
      </w:pPr>
      <w:r w:rsidRPr="0052448F">
        <w:rPr>
          <w:rFonts w:eastAsia="SimSun"/>
          <w:szCs w:val="18"/>
          <w:lang w:eastAsia="zh-CN"/>
        </w:rPr>
        <w:t>Proposal #1-</w:t>
      </w:r>
      <w:r w:rsidR="008E3B5C">
        <w:rPr>
          <w:rFonts w:eastAsia="SimSun"/>
          <w:szCs w:val="18"/>
          <w:lang w:eastAsia="zh-CN"/>
        </w:rPr>
        <w:t>2</w:t>
      </w:r>
    </w:p>
    <w:p w14:paraId="1003C8B0" w14:textId="77777777" w:rsidR="009D0BD7" w:rsidRDefault="009D0BD7" w:rsidP="009D0BD7">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7C36B75D" w14:textId="1DE6B1B9" w:rsidR="009D0BD7" w:rsidRDefault="009D0BD7" w:rsidP="009D0BD7">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5A256A29" w14:textId="593B55ED" w:rsidR="009D0BD7" w:rsidRDefault="009D0BD7" w:rsidP="009D0BD7">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7570C61E" w14:textId="77777777" w:rsidR="0052448F" w:rsidRP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 xml:space="preserve">The techniques description should mostly only contain the new aspect compared to existing </w:t>
      </w:r>
      <w:proofErr w:type="gramStart"/>
      <w:r w:rsidRPr="0052448F">
        <w:rPr>
          <w:rFonts w:ascii="Times New Roman" w:hAnsi="Times New Roman"/>
          <w:sz w:val="22"/>
          <w:szCs w:val="22"/>
          <w:lang w:eastAsia="zh-CN"/>
        </w:rPr>
        <w:t>specification,</w:t>
      </w:r>
      <w:proofErr w:type="gramEnd"/>
      <w:r w:rsidRPr="0052448F">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26D72E0" w14:textId="77777777" w:rsidR="0052448F" w:rsidRDefault="0052448F" w:rsidP="0052448F">
      <w:pPr>
        <w:pStyle w:val="BodyText"/>
        <w:numPr>
          <w:ilvl w:val="1"/>
          <w:numId w:val="27"/>
        </w:numPr>
        <w:spacing w:after="0"/>
        <w:rPr>
          <w:rFonts w:ascii="Times New Roman" w:hAnsi="Times New Roman"/>
          <w:sz w:val="22"/>
          <w:szCs w:val="22"/>
          <w:lang w:eastAsia="zh-CN"/>
        </w:rPr>
      </w:pPr>
      <w:r w:rsidRPr="0052448F">
        <w:rPr>
          <w:rFonts w:ascii="Times New Roman" w:hAnsi="Times New Roman"/>
          <w:sz w:val="22"/>
          <w:szCs w:val="22"/>
          <w:lang w:eastAsia="zh-CN"/>
        </w:rPr>
        <w:t>The techniques must be clear enough for others to simulate and compare, cannot be vague otherwise preferable to be clarified by proponent.</w:t>
      </w:r>
    </w:p>
    <w:p w14:paraId="693529F5" w14:textId="186F5E31" w:rsidR="0052448F" w:rsidRDefault="0052448F" w:rsidP="0052448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Apart from energy savings gain, potential specification impact, factors including impact on other working groups should be considered.</w:t>
      </w:r>
    </w:p>
    <w:p w14:paraId="68669F01" w14:textId="382CF964" w:rsidR="009D0BD7" w:rsidRDefault="009D0BD7" w:rsidP="0052448F">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5F4A31A2" w14:textId="77777777" w:rsidR="009D0BD7" w:rsidRDefault="009D0BD7" w:rsidP="00543A2B">
      <w:pPr>
        <w:pStyle w:val="BodyText"/>
        <w:spacing w:after="0"/>
        <w:rPr>
          <w:rFonts w:ascii="Times New Roman" w:hAnsi="Times New Roman"/>
          <w:sz w:val="22"/>
          <w:szCs w:val="22"/>
          <w:lang w:eastAsia="zh-CN"/>
        </w:rPr>
      </w:pPr>
    </w:p>
    <w:p w14:paraId="54636FFF" w14:textId="0715C1E2" w:rsidR="00543A2B" w:rsidRDefault="00543A2B" w:rsidP="00543A2B">
      <w:pPr>
        <w:pStyle w:val="BodyText"/>
        <w:spacing w:after="0"/>
        <w:rPr>
          <w:rFonts w:ascii="Times New Roman" w:hAnsi="Times New Roman"/>
          <w:sz w:val="22"/>
          <w:szCs w:val="22"/>
          <w:lang w:eastAsia="zh-CN"/>
        </w:rPr>
      </w:pPr>
    </w:p>
    <w:p w14:paraId="335B7ABE" w14:textId="77777777" w:rsidR="006536EE" w:rsidRDefault="006536EE" w:rsidP="006536EE">
      <w:pPr>
        <w:pStyle w:val="Heading3"/>
        <w:rPr>
          <w:rFonts w:eastAsia="SimSun"/>
          <w:sz w:val="24"/>
          <w:szCs w:val="18"/>
          <w:lang w:eastAsia="zh-CN"/>
        </w:rPr>
      </w:pPr>
      <w:r>
        <w:rPr>
          <w:rFonts w:eastAsia="SimSun"/>
          <w:sz w:val="24"/>
          <w:szCs w:val="18"/>
          <w:lang w:eastAsia="zh-CN"/>
        </w:rPr>
        <w:t>Summary of GTW Session on Oct 12</w:t>
      </w:r>
    </w:p>
    <w:p w14:paraId="5E687B47" w14:textId="6E003ACE" w:rsidR="00F43D77" w:rsidRPr="006536EE" w:rsidRDefault="006921C9" w:rsidP="00543A2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GTW session discussion, Chairman suggested not spending too much time trying to agree on framework in which information are to be captured into the TR</w:t>
      </w:r>
      <w:r w:rsidR="000E6182">
        <w:rPr>
          <w:rFonts w:ascii="Times New Roman" w:hAnsi="Times New Roman"/>
          <w:sz w:val="22"/>
          <w:szCs w:val="22"/>
          <w:lang w:val="en-GB" w:eastAsia="zh-CN"/>
        </w:rPr>
        <w:t xml:space="preserve"> even though the spirit of the Proposal #1-2 is well understood and generally acceptable.</w:t>
      </w:r>
      <w:r w:rsidR="00F43D77">
        <w:rPr>
          <w:rFonts w:ascii="Times New Roman" w:hAnsi="Times New Roman"/>
          <w:sz w:val="22"/>
          <w:szCs w:val="22"/>
          <w:lang w:val="en-GB" w:eastAsia="zh-CN"/>
        </w:rPr>
        <w:t xml:space="preserve"> Therefore, suggest </w:t>
      </w:r>
      <w:proofErr w:type="gramStart"/>
      <w:r w:rsidR="00F43D77">
        <w:rPr>
          <w:rFonts w:ascii="Times New Roman" w:hAnsi="Times New Roman"/>
          <w:sz w:val="22"/>
          <w:szCs w:val="22"/>
          <w:lang w:val="en-GB" w:eastAsia="zh-CN"/>
        </w:rPr>
        <w:t>to skip</w:t>
      </w:r>
      <w:proofErr w:type="gramEnd"/>
      <w:r w:rsidR="00F43D77">
        <w:rPr>
          <w:rFonts w:ascii="Times New Roman" w:hAnsi="Times New Roman"/>
          <w:sz w:val="22"/>
          <w:szCs w:val="22"/>
          <w:lang w:val="en-GB" w:eastAsia="zh-CN"/>
        </w:rPr>
        <w:t xml:space="preserve"> discussion on Proposal #1-2.</w:t>
      </w:r>
    </w:p>
    <w:p w14:paraId="10915AF7" w14:textId="7AEB9DB7" w:rsidR="006536EE" w:rsidRDefault="006536EE" w:rsidP="00543A2B">
      <w:pPr>
        <w:pStyle w:val="BodyText"/>
        <w:spacing w:after="0"/>
        <w:rPr>
          <w:rFonts w:ascii="Times New Roman" w:hAnsi="Times New Roman"/>
          <w:sz w:val="22"/>
          <w:szCs w:val="22"/>
          <w:lang w:eastAsia="zh-CN"/>
        </w:rPr>
      </w:pPr>
    </w:p>
    <w:p w14:paraId="33380A6F" w14:textId="7479A5FB"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C09AB21" w14:textId="77777777" w:rsidR="005E0DC3" w:rsidRDefault="005E0DC3" w:rsidP="005E0DC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comments on Proposal #1-1.</w:t>
      </w:r>
    </w:p>
    <w:p w14:paraId="00E65554" w14:textId="77777777" w:rsidR="005E0DC3" w:rsidRPr="0052448F" w:rsidRDefault="005E0DC3" w:rsidP="005E0DC3">
      <w:pPr>
        <w:pStyle w:val="Heading4"/>
        <w:spacing w:line="256" w:lineRule="auto"/>
        <w:ind w:left="1411" w:hanging="1411"/>
        <w:rPr>
          <w:rFonts w:eastAsia="SimSun"/>
          <w:szCs w:val="18"/>
          <w:lang w:eastAsia="zh-CN"/>
        </w:rPr>
      </w:pPr>
      <w:r w:rsidRPr="0052448F">
        <w:rPr>
          <w:rFonts w:eastAsia="SimSun"/>
          <w:szCs w:val="18"/>
          <w:lang w:eastAsia="zh-CN"/>
        </w:rPr>
        <w:t>Proposal #1-1</w:t>
      </w:r>
    </w:p>
    <w:p w14:paraId="1F64327D" w14:textId="77777777" w:rsidR="005E0DC3" w:rsidRPr="009D0BD7" w:rsidRDefault="005E0DC3" w:rsidP="00C82031">
      <w:pPr>
        <w:pStyle w:val="BodyText"/>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Define a terminology “NES state”, as follows:</w:t>
      </w:r>
    </w:p>
    <w:p w14:paraId="61F19703" w14:textId="77777777" w:rsidR="005E0DC3" w:rsidRPr="009D0BD7" w:rsidRDefault="005E0DC3" w:rsidP="00C82031">
      <w:pPr>
        <w:pStyle w:val="BodyText"/>
        <w:numPr>
          <w:ilvl w:val="1"/>
          <w:numId w:val="41"/>
        </w:numPr>
        <w:spacing w:after="0"/>
        <w:rPr>
          <w:rFonts w:ascii="Times New Roman" w:hAnsi="Times New Roman"/>
          <w:sz w:val="22"/>
          <w:szCs w:val="22"/>
          <w:lang w:eastAsia="zh-CN"/>
        </w:rPr>
      </w:pPr>
      <w:r w:rsidRPr="009D0BD7">
        <w:rPr>
          <w:rFonts w:ascii="Times New Roman" w:hAnsi="Times New Roman"/>
          <w:sz w:val="22"/>
          <w:szCs w:val="22"/>
          <w:lang w:eastAsia="zh-CN"/>
        </w:rPr>
        <w:t>NES state refers to the state in which gNB applies one or more network energy saving techniques in time/frequency/spatial/power domain.</w:t>
      </w:r>
    </w:p>
    <w:p w14:paraId="0C3B3CE0" w14:textId="77777777" w:rsidR="005E0DC3" w:rsidRDefault="005E0DC3" w:rsidP="00C82031">
      <w:pPr>
        <w:pStyle w:val="BodyText"/>
        <w:numPr>
          <w:ilvl w:val="0"/>
          <w:numId w:val="41"/>
        </w:numPr>
        <w:spacing w:after="0"/>
        <w:rPr>
          <w:rFonts w:ascii="Times New Roman" w:hAnsi="Times New Roman"/>
          <w:sz w:val="22"/>
          <w:szCs w:val="22"/>
          <w:lang w:eastAsia="zh-CN"/>
        </w:rPr>
      </w:pPr>
      <w:r w:rsidRPr="009D0BD7">
        <w:rPr>
          <w:rFonts w:ascii="Times New Roman" w:hAnsi="Times New Roman"/>
          <w:sz w:val="22"/>
          <w:szCs w:val="22"/>
          <w:lang w:eastAsia="zh-CN"/>
        </w:rPr>
        <w:t>UE can be provided with whether gNB is in NES state or not, or which NES state (if multiple NES states are configured) is applied by the gNB.</w:t>
      </w:r>
    </w:p>
    <w:p w14:paraId="579B1306" w14:textId="77777777" w:rsidR="005E0DC3" w:rsidRDefault="005E0DC3" w:rsidP="005E0DC3">
      <w:pPr>
        <w:pStyle w:val="BodyText"/>
        <w:spacing w:after="0"/>
        <w:rPr>
          <w:rFonts w:ascii="Times New Roman" w:hAnsi="Times New Roman"/>
          <w:sz w:val="22"/>
          <w:szCs w:val="22"/>
          <w:lang w:eastAsia="zh-CN"/>
        </w:rPr>
      </w:pPr>
    </w:p>
    <w:p w14:paraId="7A9F4AE8" w14:textId="77777777" w:rsidR="005E0DC3" w:rsidRDefault="005E0DC3">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7FA25CF9" w14:textId="77777777" w:rsidTr="00497667">
        <w:tc>
          <w:tcPr>
            <w:tcW w:w="1704" w:type="dxa"/>
            <w:shd w:val="clear" w:color="auto" w:fill="FBE4D5" w:themeFill="accent2" w:themeFillTint="33"/>
          </w:tcPr>
          <w:p w14:paraId="2C0A760F"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5FD606"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32795026" w14:textId="77777777" w:rsidTr="00497667">
        <w:tc>
          <w:tcPr>
            <w:tcW w:w="1704" w:type="dxa"/>
          </w:tcPr>
          <w:p w14:paraId="12D5B086" w14:textId="4C49175D" w:rsidR="00B3001D" w:rsidRDefault="00916C40" w:rsidP="00604F53">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7646" w:type="dxa"/>
          </w:tcPr>
          <w:p w14:paraId="2AE1C618" w14:textId="698117B2" w:rsidR="00B3001D" w:rsidRDefault="00916C40" w:rsidP="00604F5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ot necessary. It is not helpful for discussion or evaluation. We have 3 sleep states and 2 active states, we also have 2 categories…</w:t>
            </w:r>
          </w:p>
        </w:tc>
      </w:tr>
      <w:tr w:rsidR="008E24D8" w14:paraId="6F77E0E3" w14:textId="77777777" w:rsidTr="00497667">
        <w:tc>
          <w:tcPr>
            <w:tcW w:w="1704" w:type="dxa"/>
          </w:tcPr>
          <w:p w14:paraId="369C3BEF" w14:textId="3CC5C9A7" w:rsidR="008E24D8" w:rsidRDefault="008E24D8"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22B406DC" w14:textId="7532AB67" w:rsidR="008E24D8" w:rsidRDefault="008E24D8" w:rsidP="008E24D8">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definition of NES state.  However, the NES state could also be transparent to the Rel-18 UEs and legacy UE.   Thus, we don’t see the 2</w:t>
            </w:r>
            <w:r w:rsidRPr="008E24D8">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is needed.</w:t>
            </w:r>
          </w:p>
        </w:tc>
      </w:tr>
      <w:tr w:rsidR="000D275C" w14:paraId="7EFDD848" w14:textId="77777777" w:rsidTr="00497667">
        <w:tc>
          <w:tcPr>
            <w:tcW w:w="1704" w:type="dxa"/>
          </w:tcPr>
          <w:p w14:paraId="1BC21AD0" w14:textId="0A2EB0FC" w:rsidR="000D275C" w:rsidRDefault="000D275C" w:rsidP="00604F5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7646" w:type="dxa"/>
          </w:tcPr>
          <w:p w14:paraId="008B6712" w14:textId="5AB6A440" w:rsidR="000D275C" w:rsidRDefault="006206C0" w:rsidP="008E24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definition is to facilitate </w:t>
            </w:r>
            <w:r w:rsidR="007451AC">
              <w:rPr>
                <w:rFonts w:ascii="Times New Roman" w:hAnsi="Times New Roman"/>
                <w:sz w:val="22"/>
                <w:szCs w:val="22"/>
                <w:lang w:eastAsia="zh-CN"/>
              </w:rPr>
              <w:t xml:space="preserve">discussions on the differentiation of the various schemes, </w:t>
            </w:r>
            <w:r w:rsidR="002B00F0">
              <w:rPr>
                <w:rFonts w:ascii="Times New Roman" w:hAnsi="Times New Roman"/>
                <w:sz w:val="22"/>
                <w:szCs w:val="22"/>
                <w:lang w:eastAsia="zh-CN"/>
              </w:rPr>
              <w:t>then it should be clarified that such is the motivation of the definition. We are open to this</w:t>
            </w:r>
            <w:r w:rsidR="008F2217">
              <w:rPr>
                <w:rFonts w:ascii="Times New Roman" w:hAnsi="Times New Roman"/>
                <w:sz w:val="22"/>
                <w:szCs w:val="22"/>
                <w:lang w:eastAsia="zh-CN"/>
              </w:rPr>
              <w:t xml:space="preserve"> upon further clarifications.</w:t>
            </w:r>
          </w:p>
        </w:tc>
      </w:tr>
      <w:tr w:rsidR="00497667" w14:paraId="1EECC703" w14:textId="77777777" w:rsidTr="00497667">
        <w:tc>
          <w:tcPr>
            <w:tcW w:w="1704" w:type="dxa"/>
          </w:tcPr>
          <w:p w14:paraId="3BFD22F2" w14:textId="77777777" w:rsidR="00497667" w:rsidRDefault="00497667"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79326F82" w14:textId="77777777" w:rsidR="00497667" w:rsidRDefault="00497667"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understood that having a structure is always helpful. Practically though, the generic NES state does not provide anything. Is it possible to elaborate a little bit more on this structure? </w:t>
            </w:r>
          </w:p>
        </w:tc>
      </w:tr>
      <w:tr w:rsidR="00F13E58" w14:paraId="282D0E2D" w14:textId="77777777" w:rsidTr="00497667">
        <w:tc>
          <w:tcPr>
            <w:tcW w:w="1704" w:type="dxa"/>
          </w:tcPr>
          <w:p w14:paraId="5A850D0E" w14:textId="07D9AA59" w:rsidR="00F13E58" w:rsidRDefault="00F13E58" w:rsidP="00F13E58">
            <w:pPr>
              <w:pStyle w:val="BodyText"/>
              <w:spacing w:after="0"/>
              <w:rPr>
                <w:rFonts w:ascii="Times New Roman" w:hAnsi="Times New Roman"/>
                <w:sz w:val="22"/>
                <w:szCs w:val="22"/>
                <w:lang w:eastAsia="zh-CN"/>
              </w:rPr>
            </w:pPr>
            <w:r>
              <w:rPr>
                <w:rFonts w:ascii="Times New Roman" w:hAnsi="Times New Roman"/>
                <w:sz w:val="22"/>
                <w:szCs w:val="22"/>
                <w:lang w:eastAsia="zh-CN"/>
              </w:rPr>
              <w:t>Ericsson2</w:t>
            </w:r>
          </w:p>
        </w:tc>
        <w:tc>
          <w:tcPr>
            <w:tcW w:w="7646" w:type="dxa"/>
          </w:tcPr>
          <w:p w14:paraId="3D52AFBF" w14:textId="4468BDCC" w:rsidR="00F13E58" w:rsidRDefault="00F13E58" w:rsidP="00F13E58">
            <w:pPr>
              <w:pStyle w:val="BodyText"/>
              <w:spacing w:after="0"/>
              <w:rPr>
                <w:rFonts w:ascii="Times New Roman" w:hAnsi="Times New Roman"/>
                <w:sz w:val="22"/>
                <w:szCs w:val="22"/>
                <w:lang w:eastAsia="zh-CN"/>
              </w:rPr>
            </w:pPr>
            <w:r>
              <w:rPr>
                <w:rFonts w:ascii="Times New Roman" w:hAnsi="Times New Roman"/>
                <w:sz w:val="22"/>
                <w:szCs w:val="22"/>
                <w:lang w:eastAsia="zh-CN"/>
              </w:rPr>
              <w:t>Not needed. It can be left to proponents to describe their technique in sufficient detail.</w:t>
            </w:r>
          </w:p>
        </w:tc>
      </w:tr>
      <w:tr w:rsidR="00D73E80" w14:paraId="01EAA25F" w14:textId="77777777" w:rsidTr="00497667">
        <w:tc>
          <w:tcPr>
            <w:tcW w:w="1704" w:type="dxa"/>
          </w:tcPr>
          <w:p w14:paraId="66B676EA" w14:textId="78F217F3" w:rsidR="00D73E80" w:rsidRDefault="00D73E80" w:rsidP="00D73E80">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7A8DAC57" w14:textId="77777777" w:rsidR="00D73E80" w:rsidRDefault="00D73E80" w:rsidP="00D73E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RAN1 is discussing many candidate schemes and network should be able to choose one or multiple network energy saving techniques flexibly, trying to define multiple NES states based on combinations of various network energy saving techniques would be difficult and inefficient. </w:t>
            </w:r>
          </w:p>
          <w:p w14:paraId="28196CC9" w14:textId="77777777" w:rsidR="00D73E80" w:rsidRDefault="00D73E80" w:rsidP="00D73E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Instead, we think it is useful to define very basic states, </w:t>
            </w:r>
          </w:p>
          <w:p w14:paraId="726F1323" w14:textId="77777777" w:rsidR="00D73E80" w:rsidRDefault="00D73E80" w:rsidP="00D73E80">
            <w:pPr>
              <w:pStyle w:val="BodyText"/>
              <w:numPr>
                <w:ilvl w:val="0"/>
                <w:numId w:val="49"/>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sleep state, where no transmission and reception occur, and/or </w:t>
            </w:r>
          </w:p>
          <w:p w14:paraId="00FCEBB1" w14:textId="2A3E27CB" w:rsidR="00D73E80" w:rsidRDefault="00D73E80" w:rsidP="00D73E80">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being in a dormant state, where only min. common signal/channels are transmitted and/or min UL signal/channels are received.</w:t>
            </w:r>
          </w:p>
        </w:tc>
      </w:tr>
    </w:tbl>
    <w:p w14:paraId="2E821CA0" w14:textId="58DBEEDB" w:rsidR="006D5EC4" w:rsidRDefault="006D5EC4">
      <w:pPr>
        <w:pStyle w:val="BodyText"/>
        <w:spacing w:after="0"/>
        <w:rPr>
          <w:rFonts w:ascii="Times New Roman" w:eastAsiaTheme="minorEastAsia" w:hAnsi="Times New Roman"/>
          <w:sz w:val="22"/>
          <w:szCs w:val="22"/>
          <w:lang w:eastAsia="ko-KR"/>
        </w:rPr>
      </w:pPr>
    </w:p>
    <w:p w14:paraId="0867211A" w14:textId="776D983E" w:rsidR="00B3001D" w:rsidRDefault="00B3001D">
      <w:pPr>
        <w:pStyle w:val="BodyText"/>
        <w:spacing w:after="0"/>
        <w:rPr>
          <w:rFonts w:ascii="Times New Roman" w:eastAsiaTheme="minorEastAsia" w:hAnsi="Times New Roman"/>
          <w:sz w:val="22"/>
          <w:szCs w:val="22"/>
          <w:lang w:eastAsia="ko-KR"/>
        </w:rPr>
      </w:pPr>
    </w:p>
    <w:p w14:paraId="42766C66" w14:textId="77777777" w:rsidR="00B3001D" w:rsidRDefault="00B3001D">
      <w:pPr>
        <w:pStyle w:val="BodyText"/>
        <w:spacing w:after="0"/>
        <w:rPr>
          <w:rFonts w:ascii="Times New Roman" w:eastAsiaTheme="minorEastAsia" w:hAnsi="Times New Roman"/>
          <w:sz w:val="22"/>
          <w:szCs w:val="22"/>
          <w:lang w:eastAsia="ko-KR"/>
        </w:rPr>
      </w:pPr>
    </w:p>
    <w:p w14:paraId="5090EF2E" w14:textId="77777777" w:rsidR="006D5EC4" w:rsidRDefault="00014AA5">
      <w:pPr>
        <w:pStyle w:val="Heading2"/>
        <w:rPr>
          <w:rFonts w:eastAsia="SimSun"/>
          <w:lang w:eastAsia="zh-CN"/>
        </w:rPr>
      </w:pPr>
      <w:r>
        <w:rPr>
          <w:rFonts w:eastAsia="SimSun"/>
          <w:lang w:eastAsia="zh-CN"/>
        </w:rPr>
        <w:t>2.2 Time-domain based Energy saving Techniques</w:t>
      </w:r>
    </w:p>
    <w:p w14:paraId="6334955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5339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49CDDA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10603E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for synchronization before the transmission of uplink triggering </w:t>
      </w:r>
      <w:proofErr w:type="gramStart"/>
      <w:r>
        <w:rPr>
          <w:rFonts w:ascii="Times New Roman" w:hAnsi="Times New Roman"/>
          <w:sz w:val="22"/>
          <w:szCs w:val="22"/>
          <w:lang w:eastAsia="zh-CN"/>
        </w:rPr>
        <w:t>signal;</w:t>
      </w:r>
      <w:proofErr w:type="gramEnd"/>
    </w:p>
    <w:p w14:paraId="3E4C0B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064F23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gNB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251640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61BD57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2CEE71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D63FD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4FF6760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DTX with traffic concentration can provide the energy saving </w:t>
      </w:r>
      <w:proofErr w:type="gramStart"/>
      <w:r>
        <w:rPr>
          <w:rFonts w:ascii="Times New Roman" w:hAnsi="Times New Roman"/>
          <w:sz w:val="22"/>
          <w:szCs w:val="22"/>
          <w:lang w:eastAsia="zh-CN"/>
        </w:rPr>
        <w:t>gain, if</w:t>
      </w:r>
      <w:proofErr w:type="gramEnd"/>
      <w:r>
        <w:rPr>
          <w:rFonts w:ascii="Times New Roman" w:hAnsi="Times New Roman"/>
          <w:sz w:val="22"/>
          <w:szCs w:val="22"/>
          <w:lang w:eastAsia="zh-CN"/>
        </w:rPr>
        <w:t xml:space="preserve"> the energy consumption of empty load is higher than that of a give sleep mode plus transition energy.</w:t>
      </w:r>
    </w:p>
    <w:p w14:paraId="41EF4CD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roofErr w:type="gramStart"/>
      <w:r>
        <w:rPr>
          <w:rFonts w:ascii="Times New Roman" w:hAnsi="Times New Roman"/>
          <w:sz w:val="22"/>
          <w:szCs w:val="22"/>
          <w:lang w:eastAsia="zh-CN"/>
        </w:rPr>
        <w:t>);</w:t>
      </w:r>
      <w:proofErr w:type="gramEnd"/>
    </w:p>
    <w:p w14:paraId="1363AE5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gNB is in inactive </w:t>
      </w:r>
      <w:proofErr w:type="gramStart"/>
      <w:r>
        <w:rPr>
          <w:rFonts w:ascii="Times New Roman" w:hAnsi="Times New Roman"/>
          <w:sz w:val="22"/>
          <w:szCs w:val="22"/>
          <w:lang w:eastAsia="zh-CN"/>
        </w:rPr>
        <w:t>state;</w:t>
      </w:r>
      <w:proofErr w:type="gramEnd"/>
    </w:p>
    <w:p w14:paraId="722380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70064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43B79C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7E4780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180DB2C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without significant loss of UE </w:t>
      </w:r>
      <w:proofErr w:type="gramStart"/>
      <w:r>
        <w:rPr>
          <w:rFonts w:ascii="Times New Roman" w:hAnsi="Times New Roman"/>
          <w:sz w:val="22"/>
          <w:szCs w:val="22"/>
          <w:lang w:eastAsia="zh-CN"/>
        </w:rPr>
        <w:t>performance;</w:t>
      </w:r>
      <w:proofErr w:type="gramEnd"/>
    </w:p>
    <w:p w14:paraId="608FD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66B66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7EF5FE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3E1EAD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gNB configuration for a UE in connected mode is recommended for a gNB operating in a sleeping mode, where the connected mode UE can transmit a scheduling request via this WUS to gNB to reduce the scheduling latency and UPT degradation.</w:t>
      </w:r>
    </w:p>
    <w:p w14:paraId="04D9A7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gNB is recommended to achieve energy saving gain, where the UE shall not assume </w:t>
      </w:r>
      <w:proofErr w:type="gramStart"/>
      <w:r>
        <w:rPr>
          <w:rFonts w:ascii="Times New Roman" w:hAnsi="Times New Roman"/>
          <w:sz w:val="22"/>
          <w:szCs w:val="22"/>
          <w:lang w:eastAsia="zh-CN"/>
        </w:rPr>
        <w:t>SSB</w:t>
      </w:r>
      <w:proofErr w:type="gramEnd"/>
      <w:r>
        <w:rPr>
          <w:rFonts w:ascii="Times New Roman" w:hAnsi="Times New Roman"/>
          <w:sz w:val="22"/>
          <w:szCs w:val="22"/>
          <w:lang w:eastAsia="zh-CN"/>
        </w:rPr>
        <w:t xml:space="preserve"> or CSI-RS is transmitted during an off </w:t>
      </w:r>
      <w:r>
        <w:rPr>
          <w:rFonts w:ascii="Times New Roman" w:hAnsi="Times New Roman"/>
          <w:sz w:val="22"/>
          <w:szCs w:val="22"/>
          <w:lang w:eastAsia="zh-CN"/>
        </w:rPr>
        <w:lastRenderedPageBreak/>
        <w:t>period in a DTX/DRX cycle for gNB. Support of association between gNB-WUS or UE-WUS and DTX/DRX cycle for gNB is beneficial to wake up the gNB or the UE and can be considered.</w:t>
      </w:r>
    </w:p>
    <w:p w14:paraId="11F007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25F1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4DA8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193DD10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24D8D0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2AC07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36A9142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F765B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54C4A6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3E731ED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subsets and corresponding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periodicities</w:t>
      </w:r>
    </w:p>
    <w:p w14:paraId="36E78C8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14810DF" w14:textId="77777777" w:rsidR="006D5EC4" w:rsidRDefault="00014AA5">
      <w:pPr>
        <w:pStyle w:val="ListParagraph"/>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ListParagraph"/>
        <w:numPr>
          <w:ilvl w:val="1"/>
          <w:numId w:val="5"/>
        </w:numPr>
        <w:rPr>
          <w:rFonts w:eastAsia="SimSun"/>
          <w:lang w:eastAsia="zh-CN"/>
        </w:rPr>
      </w:pPr>
      <w:r>
        <w:rPr>
          <w:rFonts w:eastAsia="SimSun"/>
          <w:lang w:eastAsia="zh-CN"/>
        </w:rPr>
        <w:lastRenderedPageBreak/>
        <w:t>A serving cell with DL common signal/channel (i.e., SSB, SIB) reduction can be considered for network energy saving.</w:t>
      </w:r>
    </w:p>
    <w:p w14:paraId="3C005D52" w14:textId="77777777" w:rsidR="006D5EC4" w:rsidRDefault="00014AA5">
      <w:pPr>
        <w:pStyle w:val="ListParagraph"/>
        <w:numPr>
          <w:ilvl w:val="1"/>
          <w:numId w:val="5"/>
        </w:numPr>
        <w:rPr>
          <w:rFonts w:eastAsia="SimSun"/>
          <w:lang w:eastAsia="zh-CN"/>
        </w:rPr>
      </w:pPr>
      <w:r>
        <w:rPr>
          <w:rFonts w:eastAsia="SimSun"/>
          <w:lang w:eastAsia="zh-CN"/>
        </w:rPr>
        <w:t>UEs can obtain SIB from an assistant cell.</w:t>
      </w:r>
    </w:p>
    <w:p w14:paraId="7508DE17" w14:textId="77777777" w:rsidR="006D5EC4" w:rsidRDefault="00014AA5">
      <w:pPr>
        <w:pStyle w:val="ListParagraph"/>
        <w:numPr>
          <w:ilvl w:val="1"/>
          <w:numId w:val="5"/>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703D073F" w14:textId="77777777" w:rsidR="006D5EC4" w:rsidRDefault="00014AA5">
      <w:pPr>
        <w:pStyle w:val="ListParagraph"/>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338E863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6A2DB6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triggering of common channels/signals, including the triggering signaling design, and the triggering procedure.</w:t>
      </w:r>
    </w:p>
    <w:p w14:paraId="2A5204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543BC8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A3C36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CSI-RS, group-common/UE-specific PDCCH, SPS PDSCH, PUCCH carrying SR, PUCCH/PUSCH carrying CSI reports, PUCCH carrying HARQ-ACK for SPS, CG-PUSCH, SRS, positioning RS (PRS).</w:t>
      </w:r>
    </w:p>
    <w:p w14:paraId="0F317E9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326FD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71C783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4A274B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339DA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20A3C3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459F192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by transmitting PUCCH with negative SR.</w:t>
      </w:r>
    </w:p>
    <w:p w14:paraId="739354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DRX active time alignment from the gNB’s perspective, by adjusting the starting position of DRX on-Duration via group-common indication or by switching between UE-specific and group-common DRX configurations</w:t>
      </w:r>
    </w:p>
    <w:p w14:paraId="2834AA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3F194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5E931B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3879AE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w:t>
      </w:r>
      <w:r>
        <w:rPr>
          <w:sz w:val="22"/>
          <w:szCs w:val="22"/>
        </w:rPr>
        <w:lastRenderedPageBreak/>
        <w:t>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w:t>
      </w:r>
      <w:r>
        <w:rPr>
          <w:sz w:val="22"/>
          <w:szCs w:val="22"/>
        </w:rPr>
        <w:lastRenderedPageBreak/>
        <w:t>or cell common signaling to allow gNB to minimize configuration overhead and potentially minimize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[Reducing gNB’s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lastRenderedPageBreak/>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76459B1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538582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74137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A System Presence Indicator (SPI) defined for the speed up of Initial Cell Search can serve as the downlink synchronization signal for uplink wake-up signal (UL-WUS).</w:t>
      </w:r>
    </w:p>
    <w:p w14:paraId="621EAA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4D7B91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5E2A7A0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E2B85C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Heading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gNB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[Reducing gNB’s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67EC73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476E9B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RRC configures whether to monitor the PDCCH in a search </w:t>
      </w:r>
      <w:proofErr w:type="gramStart"/>
      <w:r>
        <w:rPr>
          <w:rFonts w:ascii="Times New Roman" w:hAnsi="Times New Roman"/>
          <w:sz w:val="22"/>
          <w:szCs w:val="22"/>
          <w:lang w:eastAsia="zh-CN"/>
        </w:rPr>
        <w:t>space;</w:t>
      </w:r>
      <w:proofErr w:type="gramEnd"/>
    </w:p>
    <w:p w14:paraId="49C2201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RRC configures whether to transmit the SR/CG PUSCH per </w:t>
      </w:r>
      <w:proofErr w:type="gramStart"/>
      <w:r>
        <w:rPr>
          <w:rFonts w:ascii="Times New Roman" w:hAnsi="Times New Roman"/>
          <w:sz w:val="22"/>
          <w:szCs w:val="22"/>
          <w:lang w:eastAsia="zh-CN"/>
        </w:rPr>
        <w:t>configuration;</w:t>
      </w:r>
      <w:proofErr w:type="gramEnd"/>
    </w:p>
    <w:p w14:paraId="7855143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gNB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09EF45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9B6FA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5E594233"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6ADD7DEF"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ListParagraph"/>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gNB is in sleep mode.</w:t>
      </w:r>
    </w:p>
    <w:p w14:paraId="26B6B477"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gNB to minimize configuration overhead and potentially minimize overall gNB activity.</w:t>
      </w:r>
    </w:p>
    <w:p w14:paraId="178C2A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FA4623" w14:textId="77777777" w:rsidR="006D5EC4" w:rsidRDefault="00014AA5">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47616D14"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ListParagraph"/>
        <w:numPr>
          <w:ilvl w:val="3"/>
          <w:numId w:val="5"/>
        </w:numPr>
        <w:overflowPunct/>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ListParagraph"/>
        <w:numPr>
          <w:ilvl w:val="3"/>
          <w:numId w:val="5"/>
        </w:numPr>
        <w:overflowPunct/>
        <w:spacing w:line="252" w:lineRule="auto"/>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5D473D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5B6AFD23"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BodyText"/>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3D8C75F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29DC93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0156AF5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gNB active time.</w:t>
      </w:r>
    </w:p>
    <w:p w14:paraId="13CF7D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E9706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3461A386"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D246C9A"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110F57C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30A4A9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240860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309406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3D380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Space?</w:t>
      </w:r>
    </w:p>
    <w:p w14:paraId="7FB19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6D5EC4" w14:paraId="3F8A8BD3" w14:textId="77777777" w:rsidTr="002542BE">
        <w:tc>
          <w:tcPr>
            <w:tcW w:w="1705" w:type="dxa"/>
            <w:shd w:val="clear" w:color="auto" w:fill="F2F2F2" w:themeFill="background1" w:themeFillShade="F2"/>
          </w:tcPr>
          <w:p w14:paraId="5338A08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3E723C9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6D5EC4" w14:paraId="64BC6231" w14:textId="77777777" w:rsidTr="003B2C55">
        <w:tc>
          <w:tcPr>
            <w:tcW w:w="1705" w:type="dxa"/>
          </w:tcPr>
          <w:p w14:paraId="56C879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last bullet “Dynamic adaptation of the periodicity…”, it seems related only for the first bullet with the current description. It should be moved into the first bullet about dynamic adaptation of periodicity of common/broadcast signals/channels.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of the Technique A-1,  we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51BA05BA" w14:textId="77777777" w:rsidR="006D5EC4" w:rsidRDefault="00014AA5">
            <w:pPr>
              <w:pStyle w:val="BodyText"/>
              <w:spacing w:after="0"/>
            </w:pPr>
            <w:r>
              <w:rPr>
                <w:noProof/>
                <w:lang w:eastAsia="zh-CN"/>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0481CFB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030A67B7"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information(SSB/SIB1)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w:t>
            </w:r>
            <w:r>
              <w:rPr>
                <w:rFonts w:ascii="New York" w:hAnsi="New York"/>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43BE1D3A"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6F740F5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1B5ABD5" w14:textId="77777777" w:rsidR="006D5EC4" w:rsidRDefault="00014AA5">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65CDE33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 xml:space="preserve">[vivo]  Agree that the details on how to vary the transmission pattern should be clarified by proponent. Otherwise, transmission pattern in this bullet should be removed. </w:t>
            </w:r>
          </w:p>
          <w:p w14:paraId="1425CBF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39EB82C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79B2AE7"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w:t>
            </w:r>
            <w:proofErr w:type="gramStart"/>
            <w:r>
              <w:rPr>
                <w:rFonts w:ascii="Times New Roman" w:hAnsi="Times New Roman"/>
                <w:b/>
                <w:bCs/>
                <w:sz w:val="22"/>
                <w:szCs w:val="22"/>
                <w:lang w:eastAsia="zh-CN"/>
              </w:rPr>
              <w:t>no</w:t>
            </w:r>
            <w:proofErr w:type="gramEnd"/>
            <w:r>
              <w:rPr>
                <w:rFonts w:ascii="Times New Roman" w:hAnsi="Times New Roman"/>
                <w:b/>
                <w:bCs/>
                <w:sz w:val="22"/>
                <w:szCs w:val="22"/>
                <w:lang w:eastAsia="zh-CN"/>
              </w:rPr>
              <w:t xml:space="preserve"> any data or no connected UEs, gNB may enter into SSB/SIB1-less operation and UE can trigger on-demand SSB/SIB1 transmission when needed.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the last bullet.</w:t>
            </w:r>
          </w:p>
          <w:p w14:paraId="46C9D86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proofErr w:type="gramStart"/>
            <w:r>
              <w:rPr>
                <w:rFonts w:ascii="Times New Roman" w:eastAsiaTheme="minorEastAsia" w:hAnsi="Times New Roman"/>
                <w:color w:val="FF0000"/>
                <w:sz w:val="22"/>
                <w:szCs w:val="22"/>
                <w:lang w:eastAsia="ko-KR"/>
              </w:rPr>
              <w:t>Dynamically</w:t>
            </w:r>
            <w:proofErr w:type="gramEnd"/>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34B0AAE"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following bullets.</w:t>
            </w:r>
          </w:p>
          <w:p w14:paraId="70E56430"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0B14530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domain is that the solution in frequency domain is specific to SCell. While the following solution can be applicable to either PCell or SCell. Moreover, some update is suggested on top of CMCC’s version.</w:t>
            </w:r>
          </w:p>
          <w:p w14:paraId="5B5F55D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1F33127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5DFD1C7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5A9041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14AA5">
            <w:pPr>
              <w:pStyle w:val="ListParagraph"/>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Note 7: same view as FL</w:t>
            </w:r>
          </w:p>
          <w:p w14:paraId="451F8505"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49D64DBA"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2245648C" w14:textId="77777777" w:rsidR="006D5EC4" w:rsidRDefault="00014AA5">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we think we should consider </w:t>
            </w:r>
            <w:proofErr w:type="gramStart"/>
            <w:r>
              <w:rPr>
                <w:rFonts w:ascii="Times New Roman" w:hAnsi="Times New Roman"/>
                <w:sz w:val="22"/>
                <w:szCs w:val="22"/>
                <w:lang w:eastAsia="zh-CN"/>
              </w:rPr>
              <w:t>to split</w:t>
            </w:r>
            <w:proofErr w:type="gramEnd"/>
            <w:r>
              <w:rPr>
                <w:rFonts w:ascii="Times New Roman" w:hAnsi="Times New Roman"/>
                <w:sz w:val="22"/>
                <w:szCs w:val="22"/>
                <w:lang w:eastAsia="zh-CN"/>
              </w:rPr>
              <w:t xml:space="preserve">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technique  should </w:t>
            </w:r>
            <w:proofErr w:type="spellStart"/>
            <w:r>
              <w:rPr>
                <w:rFonts w:ascii="New York" w:hAnsi="New York"/>
              </w:rPr>
              <w:t>atleast</w:t>
            </w:r>
            <w:proofErr w:type="spellEnd"/>
            <w:r>
              <w:rPr>
                <w:rFonts w:ascii="New York" w:hAnsi="New York"/>
              </w:rPr>
              <w:t xml:space="preserve">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w:t>
            </w:r>
            <w:proofErr w:type="gramStart"/>
            <w:r>
              <w:rPr>
                <w:rFonts w:ascii="New York" w:hAnsi="New York"/>
                <w:sz w:val="22"/>
                <w:szCs w:val="22"/>
              </w:rPr>
              <w:t>channels</w:t>
            </w:r>
            <w:r>
              <w:rPr>
                <w:rFonts w:ascii="New York" w:hAnsi="New York"/>
              </w:rPr>
              <w:t>, since</w:t>
            </w:r>
            <w:proofErr w:type="gramEnd"/>
            <w:r>
              <w:rPr>
                <w:rFonts w:ascii="New York" w:hAnsi="New York"/>
              </w:rPr>
              <w:t xml:space="preserv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w:t>
            </w:r>
            <w:proofErr w:type="gramStart"/>
            <w:r>
              <w:rPr>
                <w:rFonts w:ascii="New York" w:hAnsi="New York"/>
              </w:rPr>
              <w:t>to split</w:t>
            </w:r>
            <w:proofErr w:type="gramEnd"/>
            <w:r>
              <w:rPr>
                <w:rFonts w:ascii="New York" w:hAnsi="New York"/>
              </w:rPr>
              <w:t xml:space="preserve">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BodyText"/>
              <w:numPr>
                <w:ilvl w:val="2"/>
                <w:numId w:val="7"/>
              </w:numPr>
              <w:overflowPunct w:val="0"/>
              <w:spacing w:after="0" w:line="252" w:lineRule="auto"/>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E9C1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14AA5">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2FE06D8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BodyText"/>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BodyText"/>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BodyText"/>
              <w:spacing w:after="0"/>
            </w:pPr>
          </w:p>
        </w:tc>
        <w:tc>
          <w:tcPr>
            <w:tcW w:w="7645"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3B2C55">
        <w:tc>
          <w:tcPr>
            <w:tcW w:w="1705" w:type="dxa"/>
            <w:tcBorders>
              <w:top w:val="nil"/>
            </w:tcBorders>
          </w:tcPr>
          <w:p w14:paraId="4ECDEA46" w14:textId="77777777" w:rsidR="0070295F" w:rsidRDefault="0070295F">
            <w:pPr>
              <w:pStyle w:val="BodyText"/>
              <w:spacing w:after="0"/>
            </w:pPr>
          </w:p>
        </w:tc>
        <w:tc>
          <w:tcPr>
            <w:tcW w:w="7645"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3B2C55">
        <w:tc>
          <w:tcPr>
            <w:tcW w:w="1705" w:type="dxa"/>
          </w:tcPr>
          <w:p w14:paraId="2E6F7579" w14:textId="4FE35714" w:rsidR="0070295F" w:rsidRDefault="0070295F" w:rsidP="00604F53">
            <w:pPr>
              <w:pStyle w:val="BodyText"/>
              <w:spacing w:after="0"/>
              <w:rPr>
                <w:rFonts w:ascii="Times New Roman" w:eastAsiaTheme="minorEastAsia" w:hAnsi="Times New Roman"/>
                <w:sz w:val="22"/>
                <w:szCs w:val="22"/>
                <w:lang w:eastAsia="ko-KR"/>
              </w:rPr>
            </w:pPr>
            <w:r>
              <w:rPr>
                <w:sz w:val="22"/>
                <w:lang w:eastAsia="ko-KR"/>
              </w:rPr>
              <w:t>QCOM1</w:t>
            </w:r>
          </w:p>
        </w:tc>
        <w:tc>
          <w:tcPr>
            <w:tcW w:w="7645"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support for dynamic adaptation of common </w:t>
            </w:r>
            <w:proofErr w:type="gramStart"/>
            <w:r>
              <w:rPr>
                <w:rFonts w:ascii="Times New Roman" w:hAnsi="Times New Roman"/>
                <w:sz w:val="22"/>
                <w:szCs w:val="22"/>
                <w:lang w:eastAsia="zh-CN"/>
              </w:rPr>
              <w:t>channels, since</w:t>
            </w:r>
            <w:proofErr w:type="gramEnd"/>
            <w:r>
              <w:rPr>
                <w:rFonts w:ascii="Times New Roman" w:hAnsi="Times New Roman"/>
                <w:sz w:val="22"/>
                <w:szCs w:val="22"/>
                <w:lang w:eastAsia="zh-CN"/>
              </w:rPr>
              <w:t xml:space="preserv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“gNB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1D0329D"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BodyText"/>
              <w:spacing w:after="0"/>
              <w:rPr>
                <w:sz w:val="22"/>
                <w:lang w:eastAsia="ko-KR"/>
              </w:rPr>
            </w:pPr>
            <w:r w:rsidRPr="00333926">
              <w:t>CATT</w:t>
            </w:r>
          </w:p>
        </w:tc>
        <w:tc>
          <w:tcPr>
            <w:tcW w:w="7645" w:type="dxa"/>
          </w:tcPr>
          <w:p w14:paraId="0F26C69B" w14:textId="4E5194E5" w:rsidR="0005512E" w:rsidRDefault="0005512E" w:rsidP="0005512E">
            <w:pPr>
              <w:pStyle w:val="BodyText"/>
              <w:spacing w:after="0"/>
              <w:rPr>
                <w:rFonts w:ascii="Times New Roman" w:hAnsi="Times New Roman"/>
                <w:sz w:val="22"/>
                <w:szCs w:val="22"/>
                <w:lang w:eastAsia="zh-CN"/>
              </w:rPr>
            </w:pPr>
            <w:r w:rsidRPr="00333926">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7AE8D8F8" w14:textId="648B7D1B" w:rsidR="003F3724" w:rsidRPr="00333926" w:rsidRDefault="003F3724" w:rsidP="003F3724">
            <w:pPr>
              <w:pStyle w:val="BodyText"/>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604F53">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7CC53AC6" w14:textId="01105CE0" w:rsidR="003B2C55" w:rsidRDefault="003B2C55" w:rsidP="00604F53">
            <w:pPr>
              <w:pStyle w:val="BodyText"/>
              <w:spacing w:after="0"/>
              <w:rPr>
                <w:rFonts w:ascii="Times New Roman" w:hAnsi="Times New Roman"/>
                <w:szCs w:val="20"/>
                <w:lang w:eastAsia="zh-CN"/>
              </w:rPr>
            </w:pPr>
            <w:proofErr w:type="gramStart"/>
            <w:r w:rsidRPr="0001304A">
              <w:rPr>
                <w:rFonts w:ascii="Times New Roman" w:hAnsi="Times New Roman"/>
                <w:szCs w:val="20"/>
                <w:lang w:eastAsia="zh-CN"/>
              </w:rPr>
              <w:t>3</w:t>
            </w:r>
            <w:r w:rsidRPr="0001304A">
              <w:rPr>
                <w:rFonts w:ascii="Times New Roman" w:hAnsi="Times New Roman"/>
                <w:szCs w:val="20"/>
                <w:vertAlign w:val="superscript"/>
                <w:lang w:eastAsia="zh-CN"/>
              </w:rPr>
              <w:t>nd</w:t>
            </w:r>
            <w:proofErr w:type="gramEnd"/>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for fast access to SCell</w:t>
            </w:r>
            <w:r>
              <w:rPr>
                <w:rFonts w:ascii="Times New Roman" w:hAnsi="Times New Roman"/>
                <w:szCs w:val="20"/>
                <w:lang w:eastAsia="zh-CN"/>
              </w:rPr>
              <w:t xml:space="preserve">  ?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604F53">
            <w:pPr>
              <w:pStyle w:val="BodyText"/>
              <w:spacing w:after="0" w:line="252" w:lineRule="auto"/>
              <w:rPr>
                <w:rFonts w:ascii="Times New Roman" w:hAnsi="Times New Roman"/>
                <w:i/>
                <w:iCs/>
                <w:sz w:val="22"/>
                <w:szCs w:val="22"/>
                <w:lang w:eastAsia="zh-CN"/>
              </w:rPr>
            </w:pPr>
          </w:p>
          <w:p w14:paraId="3C8A94D4" w14:textId="77777777" w:rsidR="003B2C55" w:rsidRDefault="003B2C55"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ABBC1D4" w14:textId="77777777" w:rsidR="003B2C55" w:rsidRDefault="003B2C55" w:rsidP="00C82031">
            <w:pPr>
              <w:pStyle w:val="BodyText"/>
              <w:numPr>
                <w:ilvl w:val="2"/>
                <w:numId w:val="38"/>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C82031">
            <w:pPr>
              <w:pStyle w:val="BodyText"/>
              <w:numPr>
                <w:ilvl w:val="2"/>
                <w:numId w:val="38"/>
              </w:numPr>
              <w:overflowPunct w:val="0"/>
              <w:spacing w:after="0" w:line="252" w:lineRule="auto"/>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C82031">
            <w:pPr>
              <w:pStyle w:val="BodyText"/>
              <w:numPr>
                <w:ilvl w:val="2"/>
                <w:numId w:val="38"/>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5646F3A" w14:textId="77777777" w:rsidR="003B2C55" w:rsidRDefault="003B2C55"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C82031">
            <w:pPr>
              <w:pStyle w:val="BodyText"/>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C82031">
            <w:pPr>
              <w:pStyle w:val="BodyText"/>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13D55FB" w14:textId="77777777" w:rsidR="003B2C55" w:rsidRDefault="003B2C55" w:rsidP="00C82031">
            <w:pPr>
              <w:pStyle w:val="BodyText"/>
              <w:numPr>
                <w:ilvl w:val="1"/>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918764B" w14:textId="77777777" w:rsidR="003B2C55" w:rsidRDefault="003B2C55" w:rsidP="00604F53">
            <w:pPr>
              <w:pStyle w:val="BodyText"/>
              <w:spacing w:after="0"/>
              <w:rPr>
                <w:del w:id="157" w:author="Lee, Daewon" w:date="2022-10-10T22:47:00Z"/>
                <w:rFonts w:ascii="Times New Roman" w:hAnsi="Times New Roman"/>
                <w:sz w:val="22"/>
                <w:szCs w:val="22"/>
                <w:lang w:eastAsia="zh-CN"/>
              </w:rPr>
            </w:pPr>
          </w:p>
          <w:p w14:paraId="1A7EFBAE" w14:textId="77777777" w:rsidR="003B2C55" w:rsidRDefault="003B2C55" w:rsidP="00604F53">
            <w:pPr>
              <w:pStyle w:val="BodyText"/>
              <w:spacing w:before="60" w:after="60" w:line="288" w:lineRule="auto"/>
              <w:rPr>
                <w:lang w:val="en-GB"/>
              </w:rPr>
            </w:pPr>
          </w:p>
        </w:tc>
      </w:tr>
      <w:tr w:rsidR="0094687A" w14:paraId="6F981385" w14:textId="77777777" w:rsidTr="003B2C55">
        <w:trPr>
          <w:trHeight w:val="440"/>
        </w:trPr>
        <w:tc>
          <w:tcPr>
            <w:tcW w:w="1705" w:type="dxa"/>
          </w:tcPr>
          <w:p w14:paraId="67D94D8D" w14:textId="47AC6E04"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3D056A91" w14:textId="77777777" w:rsidR="0094687A" w:rsidRDefault="0094687A" w:rsidP="0094687A">
            <w:pPr>
              <w:pStyle w:val="BodyText"/>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the same view with other companies that on-demand SSBs/SIB1 transmissions </w:t>
            </w:r>
            <w:r>
              <w:rPr>
                <w:rFonts w:ascii="Times New Roman" w:hAnsi="Times New Roman"/>
                <w:sz w:val="22"/>
                <w:szCs w:val="22"/>
                <w:lang w:eastAsia="zh-CN"/>
              </w:rPr>
              <w:t>and</w:t>
            </w:r>
            <w:r w:rsidRPr="003F649A">
              <w:rPr>
                <w:rFonts w:ascii="Times New Roman" w:hAnsi="Times New Roman"/>
                <w:sz w:val="22"/>
                <w:szCs w:val="22"/>
                <w:lang w:eastAsia="zh-CN"/>
              </w:rPr>
              <w:t xml:space="preserve"> SSB/SIB1-less operations</w:t>
            </w:r>
            <w:r>
              <w:rPr>
                <w:rFonts w:ascii="Times New Roman" w:hAnsi="Times New Roman"/>
                <w:sz w:val="22"/>
                <w:szCs w:val="22"/>
                <w:lang w:eastAsia="zh-CN"/>
              </w:rPr>
              <w:t xml:space="preserve"> should be separate techniques. With </w:t>
            </w:r>
            <w:r w:rsidRPr="003F649A">
              <w:rPr>
                <w:rFonts w:ascii="Times New Roman" w:hAnsi="Times New Roman"/>
                <w:sz w:val="22"/>
                <w:szCs w:val="22"/>
                <w:lang w:eastAsia="zh-CN"/>
              </w:rPr>
              <w:t>SSB/SIB1-less operation</w:t>
            </w:r>
            <w:r>
              <w:rPr>
                <w:rFonts w:ascii="Times New Roman" w:hAnsi="Times New Roman"/>
                <w:sz w:val="22"/>
                <w:szCs w:val="22"/>
                <w:lang w:eastAsia="zh-CN"/>
              </w:rPr>
              <w:t xml:space="preserve">, when a UE is trying to access an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it can obtain SSB/SIB1 or other system information from </w:t>
            </w:r>
            <w:r>
              <w:rPr>
                <w:rFonts w:ascii="Times New Roman" w:hAnsi="Times New Roman"/>
                <w:sz w:val="22"/>
                <w:szCs w:val="22"/>
                <w:lang w:eastAsia="zh-CN"/>
              </w:rPr>
              <w:lastRenderedPageBreak/>
              <w:t xml:space="preserve">another carrier. From UE perspective, the access latency on the </w:t>
            </w:r>
            <w:r w:rsidRPr="006601D6">
              <w:rPr>
                <w:rFonts w:ascii="Times New Roman" w:hAnsi="Times New Roman"/>
                <w:sz w:val="22"/>
                <w:szCs w:val="22"/>
                <w:lang w:eastAsia="zh-CN"/>
              </w:rPr>
              <w:t xml:space="preserve">SSB/SIB1-less </w:t>
            </w:r>
            <w:r>
              <w:rPr>
                <w:rFonts w:ascii="Times New Roman" w:hAnsi="Times New Roman"/>
                <w:sz w:val="22"/>
                <w:szCs w:val="22"/>
                <w:lang w:eastAsia="zh-CN"/>
              </w:rPr>
              <w:t xml:space="preserve">carrier can be reduced, and from gNB perspective, </w:t>
            </w:r>
            <w:r w:rsidRPr="004A0050">
              <w:rPr>
                <w:rFonts w:ascii="Times New Roman" w:hAnsi="Times New Roman"/>
                <w:sz w:val="22"/>
                <w:szCs w:val="22"/>
                <w:lang w:eastAsia="zh-CN"/>
              </w:rPr>
              <w:t xml:space="preserve">energy </w:t>
            </w:r>
            <w:r>
              <w:rPr>
                <w:rFonts w:ascii="Times New Roman" w:hAnsi="Times New Roman"/>
                <w:sz w:val="22"/>
                <w:szCs w:val="22"/>
                <w:lang w:eastAsia="zh-CN"/>
              </w:rPr>
              <w:t>saving gain can be achieved.</w:t>
            </w:r>
          </w:p>
          <w:p w14:paraId="13D611B9" w14:textId="77777777" w:rsidR="0094687A" w:rsidRDefault="0094687A" w:rsidP="0094687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propose some modifications on this sub-bullet:</w:t>
            </w:r>
          </w:p>
          <w:p w14:paraId="16729FE8"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66D3583" w14:textId="77777777" w:rsidR="0094687A" w:rsidRDefault="0094687A" w:rsidP="0094687A">
            <w:pPr>
              <w:pStyle w:val="BodyText"/>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66AABF33"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F75F4D9"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B3F0332" w14:textId="77777777" w:rsidR="0094687A" w:rsidRPr="00BE56B0"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2B6A7141" w14:textId="77777777" w:rsidR="0094687A" w:rsidRPr="00977A8C" w:rsidRDefault="0094687A" w:rsidP="0094687A">
            <w:pPr>
              <w:pStyle w:val="BodyText"/>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his may include offloading SSB/SIB1 or other system information from one cell to another cell</w:t>
            </w:r>
            <w:r>
              <w:rPr>
                <w:rFonts w:ascii="Times New Roman" w:hAnsi="Times New Roman"/>
                <w:color w:val="0070C0"/>
                <w:sz w:val="22"/>
                <w:szCs w:val="22"/>
                <w:lang w:eastAsia="zh-CN"/>
              </w:rPr>
              <w:t>.</w:t>
            </w:r>
          </w:p>
          <w:p w14:paraId="16810B38" w14:textId="77777777" w:rsidR="0094687A" w:rsidRDefault="0094687A" w:rsidP="0094687A">
            <w:pPr>
              <w:pStyle w:val="BodyText"/>
              <w:spacing w:after="0"/>
              <w:rPr>
                <w:rFonts w:ascii="Times New Roman" w:hAnsi="Times New Roman"/>
                <w:szCs w:val="20"/>
                <w:lang w:eastAsia="zh-CN"/>
              </w:rPr>
            </w:pP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BodyText"/>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ListParagraph"/>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70849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6AEE8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6D5EC4" w14:paraId="007D3092" w14:textId="77777777" w:rsidTr="002542BE">
        <w:tc>
          <w:tcPr>
            <w:tcW w:w="1705" w:type="dxa"/>
            <w:shd w:val="clear" w:color="auto" w:fill="F2F2F2" w:themeFill="background1" w:themeFillShade="F2"/>
          </w:tcPr>
          <w:p w14:paraId="60790D3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1EFD8F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w:t>
            </w:r>
            <w:r>
              <w:rPr>
                <w:rFonts w:ascii="New York" w:eastAsia="SimSun" w:hAnsi="New York"/>
              </w:rPr>
              <w:lastRenderedPageBreak/>
              <w:t xml:space="preserve">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How to reduce the time occasions is not clear. Besides, UE buffer status report is a legacy signaling.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2CC3539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5C6A8931"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Agree with Note (11).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7E1E05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This group-level or cell-level signaling will apply to all signals and channels, or just part of them? If part of them, which </w:t>
            </w:r>
            <w:proofErr w:type="gramStart"/>
            <w:r>
              <w:rPr>
                <w:rFonts w:ascii="Times New Roman" w:hAnsi="Times New Roman"/>
                <w:sz w:val="22"/>
                <w:szCs w:val="22"/>
                <w:lang w:eastAsia="zh-CN"/>
              </w:rPr>
              <w:t>signal</w:t>
            </w:r>
            <w:proofErr w:type="gramEnd"/>
            <w:r>
              <w:rPr>
                <w:rFonts w:ascii="Times New Roman" w:hAnsi="Times New Roman"/>
                <w:sz w:val="22"/>
                <w:szCs w:val="22"/>
                <w:lang w:eastAsia="zh-CN"/>
              </w:rPr>
              <w:t xml:space="preserve"> or channel will use this&gt;</w:t>
            </w:r>
          </w:p>
        </w:tc>
      </w:tr>
      <w:tr w:rsidR="006D5EC4" w14:paraId="20C12950" w14:textId="77777777" w:rsidTr="005449E7">
        <w:tc>
          <w:tcPr>
            <w:tcW w:w="1705" w:type="dxa"/>
          </w:tcPr>
          <w:p w14:paraId="4243951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98EC5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74" w:name="OLE_LINK1"/>
            <w:r>
              <w:rPr>
                <w:rFonts w:ascii="New York" w:eastAsia="DengXian"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BSR is a RAN2 issue,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 xml:space="preser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lastRenderedPageBreak/>
              <w:t xml:space="preserve">Note 13: The last bullet is not related to techniques and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w:t>
            </w:r>
            <w:bookmarkEnd w:id="174"/>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14AA5">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BodyText"/>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19067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5" w:type="dxa"/>
          </w:tcPr>
          <w:p w14:paraId="53FC61DA"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7F47E76E" w14:textId="57415B43"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C82031">
            <w:pPr>
              <w:pStyle w:val="ListParagraph"/>
              <w:numPr>
                <w:ilvl w:val="0"/>
                <w:numId w:val="33"/>
              </w:numPr>
              <w:spacing w:line="288" w:lineRule="auto"/>
              <w:contextualSpacing/>
              <w:rPr>
                <w:rFonts w:ascii="New York" w:eastAsia="DengXian" w:hAnsi="New York"/>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C82031">
            <w:pPr>
              <w:pStyle w:val="BodyText"/>
              <w:numPr>
                <w:ilvl w:val="0"/>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C82031">
            <w:pPr>
              <w:pStyle w:val="ListParagraph"/>
              <w:numPr>
                <w:ilvl w:val="2"/>
                <w:numId w:val="38"/>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2DA0286"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709FA19F"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70853E3"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372B5B49" w14:textId="77777777" w:rsidR="005449E7" w:rsidRDefault="005449E7" w:rsidP="00604F53">
            <w:pPr>
              <w:overflowPunct w:val="0"/>
              <w:spacing w:before="180" w:line="288" w:lineRule="auto"/>
              <w:contextualSpacing/>
              <w:rPr>
                <w:rFonts w:ascii="New York" w:eastAsia="DengXian" w:hAnsi="New York"/>
                <w:sz w:val="22"/>
                <w:lang w:val="en-GB" w:eastAsia="zh-CN"/>
              </w:rPr>
            </w:pPr>
          </w:p>
        </w:tc>
      </w:tr>
      <w:tr w:rsidR="0094687A" w14:paraId="538E36CC" w14:textId="77777777" w:rsidTr="005449E7">
        <w:tc>
          <w:tcPr>
            <w:tcW w:w="1705" w:type="dxa"/>
          </w:tcPr>
          <w:p w14:paraId="7E5116DF" w14:textId="0B963F0E" w:rsidR="0094687A" w:rsidRDefault="0094687A" w:rsidP="0094687A">
            <w:pPr>
              <w:pStyle w:val="BodyText"/>
              <w:spacing w:after="0"/>
              <w:rPr>
                <w:rFonts w:ascii="Times New Roman" w:eastAsia="Yu Mincho" w:hAnsi="Times New Roman"/>
                <w:sz w:val="22"/>
                <w:szCs w:val="22"/>
                <w:lang w:eastAsia="ja-JP"/>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645" w:type="dxa"/>
          </w:tcPr>
          <w:p w14:paraId="1DFDB94E" w14:textId="77777777" w:rsidR="0094687A" w:rsidRDefault="0094687A" w:rsidP="0094687A">
            <w:pPr>
              <w:pStyle w:val="BodyText"/>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to help gNB make decisions on reducing the time occasion number for periodic configurations, the UE can also directly report the activation or deactivation request based on its buffer status. We propose the following updates:</w:t>
            </w:r>
          </w:p>
          <w:p w14:paraId="29BAA82C" w14:textId="77777777" w:rsidR="0094687A" w:rsidRDefault="0094687A" w:rsidP="0094687A">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78D27AB8" w14:textId="77777777" w:rsidR="0094687A" w:rsidRDefault="0094687A" w:rsidP="0094687A">
            <w:pPr>
              <w:pStyle w:val="ListParagraph"/>
              <w:numPr>
                <w:ilvl w:val="2"/>
                <w:numId w:val="7"/>
              </w:numPr>
              <w:overflowPunct/>
              <w:snapToGrid w:val="0"/>
              <w:spacing w:line="252" w:lineRule="auto"/>
              <w:rPr>
                <w:sz w:val="21"/>
                <w:szCs w:val="21"/>
                <w:lang w:eastAsia="zh-CN"/>
              </w:rPr>
            </w:pPr>
            <w:r>
              <w:lastRenderedPageBreak/>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DBAE3C6" w14:textId="77777777" w:rsidR="0094687A" w:rsidRDefault="0094687A" w:rsidP="0094687A">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to help gNB make decisions.</w:t>
            </w:r>
          </w:p>
          <w:p w14:paraId="07E76805" w14:textId="77777777" w:rsidR="0094687A" w:rsidRDefault="0094687A" w:rsidP="0094687A">
            <w:pPr>
              <w:pStyle w:val="BodyText"/>
              <w:spacing w:after="0"/>
              <w:rPr>
                <w:rFonts w:ascii="Times New Roman" w:hAnsi="Times New Roman"/>
                <w:szCs w:val="20"/>
                <w:lang w:eastAsia="zh-CN"/>
              </w:rPr>
            </w:pP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059A5C0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0DCA611A"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E46541B"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78A7730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5"/>
        <w:gridCol w:w="7645"/>
      </w:tblGrid>
      <w:tr w:rsidR="006D5EC4" w14:paraId="7454D7C4" w14:textId="77777777" w:rsidTr="002542BE">
        <w:tc>
          <w:tcPr>
            <w:tcW w:w="1705" w:type="dxa"/>
            <w:shd w:val="clear" w:color="auto" w:fill="F2F2F2" w:themeFill="background1" w:themeFillShade="F2"/>
          </w:tcPr>
          <w:p w14:paraId="29F04B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028CF30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gNB is a specification enhancement for gNB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gNB from such state and get served.</w:t>
            </w:r>
          </w:p>
          <w:p w14:paraId="2E6273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 xml:space="preserve">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12032500"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6D5EC4" w14:paraId="4B5EB4A7" w14:textId="77777777" w:rsidTr="0005512E">
        <w:tc>
          <w:tcPr>
            <w:tcW w:w="1705" w:type="dxa"/>
          </w:tcPr>
          <w:p w14:paraId="63F763E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w:t>
            </w:r>
            <w:proofErr w:type="gramStart"/>
            <w:r>
              <w:rPr>
                <w:rFonts w:ascii="Times New Roman" w:hAnsi="Times New Roman"/>
                <w:sz w:val="22"/>
                <w:szCs w:val="22"/>
                <w:lang w:eastAsia="zh-CN"/>
              </w:rPr>
              <w:t>to rename</w:t>
            </w:r>
            <w:proofErr w:type="gramEnd"/>
            <w:r>
              <w:rPr>
                <w:rFonts w:ascii="Times New Roman" w:hAnsi="Times New Roman"/>
                <w:sz w:val="22"/>
                <w:szCs w:val="22"/>
                <w:lang w:eastAsia="zh-CN"/>
              </w:rPr>
              <w:t xml:space="preserve"> the technique as “Wake up of energy saving gNB triggered by UE WUS”.  In legacy case, gNB will send normal common signal such as SSB/SIB1 and monitor normal RACH even when there is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any data or connected UEs. Since the time when UEs have need of the SSB/SIB1 reception or RACH transmission is random, gNB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8E6B1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w:t>
            </w:r>
            <w:proofErr w:type="gramStart"/>
            <w:r>
              <w:rPr>
                <w:rFonts w:eastAsiaTheme="minorEastAsia"/>
                <w:lang w:eastAsia="zh-CN"/>
              </w:rPr>
              <w:t>to remove</w:t>
            </w:r>
            <w:proofErr w:type="gramEnd"/>
            <w:r>
              <w:rPr>
                <w:rFonts w:eastAsiaTheme="minorEastAsia"/>
                <w:lang w:eastAsia="zh-CN"/>
              </w:rPr>
              <w:t xml:space="preserve"> </w:t>
            </w:r>
            <w:r>
              <w:rPr>
                <w:rFonts w:ascii="Times New Roman" w:hAnsi="Times New Roman"/>
                <w:sz w:val="22"/>
                <w:szCs w:val="22"/>
                <w:lang w:eastAsia="zh-CN"/>
              </w:rPr>
              <w:t>neighboring gNB here.</w:t>
            </w:r>
          </w:p>
          <w:p w14:paraId="153FCB1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gNB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according to current specification. If this is the correct understanding, we can remove “neighboring gNB”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C8D35E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6D5EC4" w14:paraId="365ABD39" w14:textId="77777777" w:rsidTr="0005512E">
        <w:tc>
          <w:tcPr>
            <w:tcW w:w="1705" w:type="dxa"/>
          </w:tcPr>
          <w:p w14:paraId="058613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61F5765"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connected mode </w:t>
            </w:r>
            <w:proofErr w:type="gramStart"/>
            <w:r>
              <w:rPr>
                <w:rFonts w:ascii="Times New Roman" w:eastAsiaTheme="minorEastAsia" w:hAnsi="Times New Roman"/>
                <w:sz w:val="22"/>
                <w:szCs w:val="22"/>
                <w:lang w:eastAsia="ko-KR"/>
              </w:rPr>
              <w:t>UEs</w:t>
            </w:r>
            <w:ins w:id="189" w:author="George, Geordie" w:date="2022-10-11T15:14:00Z">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BodyText"/>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22093830" w14:textId="77777777" w:rsidR="006D5EC4" w:rsidRDefault="00014AA5">
            <w:pPr>
              <w:pStyle w:val="BodyText"/>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ListParagraph"/>
              <w:numPr>
                <w:ilvl w:val="1"/>
                <w:numId w:val="7"/>
              </w:numPr>
              <w:tabs>
                <w:tab w:val="left" w:pos="0"/>
              </w:tabs>
              <w:spacing w:line="288" w:lineRule="auto"/>
              <w:rPr>
                <w:bCs/>
                <w:szCs w:val="20"/>
              </w:rPr>
            </w:pPr>
            <w:r>
              <w:rPr>
                <w:rFonts w:ascii="New York" w:eastAsia="SimSun" w:hAnsi="New York"/>
                <w:bCs/>
                <w:szCs w:val="20"/>
              </w:rPr>
              <w:t>Option 1) UE transmits semi-static configured UL channels X symbols after transmitting gNB wake up request.</w:t>
            </w:r>
          </w:p>
          <w:p w14:paraId="6B4F6FF2" w14:textId="77777777" w:rsidR="006D5EC4" w:rsidRDefault="00014AA5">
            <w:pPr>
              <w:pStyle w:val="ListParagraph"/>
              <w:numPr>
                <w:ilvl w:val="1"/>
                <w:numId w:val="7"/>
              </w:numPr>
              <w:tabs>
                <w:tab w:val="left" w:pos="0"/>
              </w:tabs>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#2-3</w:t>
            </w:r>
          </w:p>
          <w:p w14:paraId="3529B6F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5363683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gramStart"/>
            <w:r>
              <w:rPr>
                <w:rFonts w:ascii="Times New Roman" w:hAnsi="Times New Roman"/>
                <w:sz w:val="22"/>
                <w:szCs w:val="22"/>
                <w:lang w:eastAsia="zh-CN"/>
              </w:rPr>
              <w:t>gNB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27A19C5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9B26402"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5BB387C0"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ListParagraph"/>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604F53">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w:t>
            </w:r>
            <w:proofErr w:type="gramStart"/>
            <w:r>
              <w:rPr>
                <w:rFonts w:ascii="Times New Roman" w:hAnsi="Times New Roman"/>
                <w:sz w:val="22"/>
                <w:szCs w:val="22"/>
                <w:lang w:eastAsia="zh-CN"/>
              </w:rPr>
              <w:t>make the assumption</w:t>
            </w:r>
            <w:proofErr w:type="gramEnd"/>
            <w:r>
              <w:rPr>
                <w:rFonts w:ascii="Times New Roman" w:hAnsi="Times New Roman"/>
                <w:sz w:val="22"/>
                <w:szCs w:val="22"/>
                <w:lang w:eastAsia="zh-CN"/>
              </w:rPr>
              <w:t xml:space="preserve">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BodyText"/>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05219AD2" w14:textId="77777777" w:rsidR="003F3724" w:rsidRPr="00E45522" w:rsidRDefault="003F3724" w:rsidP="003F3724">
            <w:pPr>
              <w:pStyle w:val="BodyText"/>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C82031">
            <w:pPr>
              <w:pStyle w:val="BodyText"/>
              <w:numPr>
                <w:ilvl w:val="0"/>
                <w:numId w:val="34"/>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C82031">
            <w:pPr>
              <w:pStyle w:val="BodyText"/>
              <w:numPr>
                <w:ilvl w:val="0"/>
                <w:numId w:val="34"/>
              </w:numPr>
              <w:overflowPunct w:val="0"/>
              <w:spacing w:after="0" w:line="252" w:lineRule="auto"/>
              <w:rPr>
                <w:rFonts w:ascii="New York" w:hAnsi="New York"/>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28EAC7D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1439C5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1555D2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5"/>
        <w:gridCol w:w="7645"/>
      </w:tblGrid>
      <w:tr w:rsidR="006D5EC4" w14:paraId="6A5D8714" w14:textId="77777777" w:rsidTr="002542BE">
        <w:tc>
          <w:tcPr>
            <w:tcW w:w="1705" w:type="dxa"/>
            <w:shd w:val="clear" w:color="auto" w:fill="F2F2F2" w:themeFill="background1" w:themeFillShade="F2"/>
          </w:tcPr>
          <w:p w14:paraId="67AC6EE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D283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73E45124"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13DB114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C0E047D"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transmitted by the UE/neighboring </w:t>
            </w:r>
            <w:proofErr w:type="gramStart"/>
            <w:r>
              <w:rPr>
                <w:rFonts w:ascii="Times New Roman" w:hAnsi="Times New Roman"/>
                <w:color w:val="FF0000"/>
                <w:sz w:val="22"/>
                <w:szCs w:val="22"/>
                <w:lang w:eastAsia="zh-CN"/>
              </w:rPr>
              <w:t>gNB</w:t>
            </w:r>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162C714D"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5CA040D" w14:textId="77777777" w:rsidR="006D5EC4" w:rsidRDefault="00014AA5">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This is mainly for connected mode UEs(17)</w:t>
            </w:r>
          </w:p>
          <w:p w14:paraId="520A2D2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proper configuration, BS could achieve DTX/DRX cycle by implementation. The benefit of </w:t>
            </w:r>
            <w:proofErr w:type="gramStart"/>
            <w:r>
              <w:rPr>
                <w:rFonts w:ascii="Times New Roman" w:hAnsi="Times New Roman"/>
                <w:sz w:val="22"/>
                <w:szCs w:val="22"/>
                <w:lang w:eastAsia="zh-CN"/>
              </w:rPr>
              <w:t>spec-involved</w:t>
            </w:r>
            <w:proofErr w:type="gramEnd"/>
            <w:r>
              <w:rPr>
                <w:rFonts w:ascii="Times New Roman" w:hAnsi="Times New Roman"/>
                <w:sz w:val="22"/>
                <w:szCs w:val="22"/>
                <w:lang w:eastAsia="zh-CN"/>
              </w:rPr>
              <w:t xml:space="preserve"> DTX/DRX should be clarified.</w:t>
            </w:r>
          </w:p>
        </w:tc>
      </w:tr>
      <w:tr w:rsidR="006D5EC4" w14:paraId="70CCC33A" w14:textId="77777777" w:rsidTr="005449E7">
        <w:tc>
          <w:tcPr>
            <w:tcW w:w="1705" w:type="dxa"/>
          </w:tcPr>
          <w:p w14:paraId="4EB28EB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E53BA3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2E58DB6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21E63146"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the following to A-4.</w:t>
            </w:r>
          </w:p>
          <w:p w14:paraId="61C229A9"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7F22008A"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5F9069C3"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QCOM1</w:t>
            </w:r>
          </w:p>
        </w:tc>
        <w:tc>
          <w:tcPr>
            <w:tcW w:w="7645"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A9B870"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how is “DTX/DRX patterns that are defined by the BS” different from “DTX/DRX cycle configuration/patter at the gNB”?</w:t>
            </w:r>
          </w:p>
          <w:p w14:paraId="0B159BB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604F53">
            <w:pPr>
              <w:pStyle w:val="BodyText"/>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604F53">
            <w:pPr>
              <w:pStyle w:val="BodyText"/>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BodyText"/>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604F53">
            <w:pPr>
              <w:pStyle w:val="BodyText"/>
              <w:overflowPunct w:val="0"/>
              <w:spacing w:after="0" w:line="252" w:lineRule="auto"/>
              <w:rPr>
                <w:rFonts w:ascii="Times New Roman" w:hAnsi="Times New Roman"/>
                <w:sz w:val="22"/>
                <w:szCs w:val="22"/>
                <w:lang w:eastAsia="zh-CN"/>
              </w:rPr>
            </w:pPr>
          </w:p>
          <w:p w14:paraId="52160AC8"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88488" w14:textId="77777777" w:rsidR="005449E7" w:rsidRDefault="005449E7" w:rsidP="00C82031">
            <w:pPr>
              <w:pStyle w:val="BodyText"/>
              <w:numPr>
                <w:ilvl w:val="2"/>
                <w:numId w:val="38"/>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proofErr w:type="gramStart"/>
            <w:ins w:id="206" w:author="Ajit" w:date="2022-10-11T10:30:00Z">
              <w:r>
                <w:rPr>
                  <w:rFonts w:ascii="Times New Roman" w:hAnsi="Times New Roman"/>
                  <w:szCs w:val="22"/>
                  <w:lang w:eastAsia="zh-CN"/>
                </w:rPr>
                <w:t>cell-specific</w:t>
              </w:r>
              <w:proofErr w:type="gramEnd"/>
              <w:r>
                <w:rPr>
                  <w:rFonts w:ascii="Times New Roman" w:hAnsi="Times New Roman"/>
                  <w:szCs w:val="22"/>
                  <w:lang w:eastAsia="zh-CN"/>
                </w:rPr>
                <w:t xml:space="preserve">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48E8C5A"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BAB008E"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604F53">
            <w:pPr>
              <w:pStyle w:val="BodyText"/>
              <w:overflowPunct w:val="0"/>
              <w:spacing w:after="0" w:line="252" w:lineRule="auto"/>
              <w:rPr>
                <w:rFonts w:ascii="Times New Roman" w:hAnsi="Times New Roman"/>
                <w:sz w:val="22"/>
                <w:szCs w:val="22"/>
                <w:lang w:eastAsia="zh-CN"/>
              </w:rPr>
            </w:pPr>
          </w:p>
        </w:tc>
      </w:tr>
      <w:tr w:rsidR="00FB25B5" w14:paraId="00BFB10B" w14:textId="77777777" w:rsidTr="005449E7">
        <w:tc>
          <w:tcPr>
            <w:tcW w:w="1705" w:type="dxa"/>
          </w:tcPr>
          <w:p w14:paraId="04E9A14D" w14:textId="18C5E1BE" w:rsidR="00FB25B5" w:rsidRDefault="00FB25B5" w:rsidP="00FB25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7A720751" w14:textId="77777777" w:rsidR="00FB25B5" w:rsidRDefault="00FB25B5" w:rsidP="00FB25B5">
            <w:pPr>
              <w:pStyle w:val="BodyText"/>
              <w:spacing w:after="0"/>
              <w:rPr>
                <w:rFonts w:ascii="Times New Roman" w:hAnsi="Times New Roman"/>
                <w:sz w:val="22"/>
                <w:szCs w:val="22"/>
                <w:lang w:eastAsia="zh-CN"/>
              </w:rPr>
            </w:pPr>
            <w:r>
              <w:rPr>
                <w:rFonts w:ascii="Times New Roman" w:hAnsi="Times New Roman"/>
                <w:sz w:val="22"/>
                <w:szCs w:val="22"/>
                <w:lang w:eastAsia="zh-CN"/>
              </w:rPr>
              <w:t>Similar as the association relationship between UE WUS and UE DRX cycle, we think the WUS for gNB can be associated with the BS DTX/DRX cycle to help wake up gNB when data arrives at UE side. We propose to add the following sub-bullet:</w:t>
            </w:r>
          </w:p>
          <w:p w14:paraId="038FB1B4" w14:textId="77777777" w:rsidR="00FB25B5" w:rsidRPr="003A6F7D" w:rsidRDefault="00FB25B5" w:rsidP="00FB25B5">
            <w:pPr>
              <w:pStyle w:val="BodyText"/>
              <w:numPr>
                <w:ilvl w:val="1"/>
                <w:numId w:val="7"/>
              </w:numPr>
              <w:overflowPunct w:val="0"/>
              <w:spacing w:after="0" w:line="252" w:lineRule="auto"/>
              <w:rPr>
                <w:rFonts w:ascii="Times New Roman" w:hAnsi="Times New Roman"/>
                <w:color w:val="0070C0"/>
                <w:sz w:val="22"/>
                <w:szCs w:val="22"/>
                <w:lang w:eastAsia="zh-CN"/>
              </w:rPr>
            </w:pPr>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 xml:space="preserve">his may include association between WUS for gNB and the </w:t>
            </w:r>
            <w:proofErr w:type="gramStart"/>
            <w:r w:rsidRPr="003A6F7D">
              <w:rPr>
                <w:rFonts w:ascii="Times New Roman" w:hAnsi="Times New Roman"/>
                <w:color w:val="0070C0"/>
                <w:sz w:val="22"/>
                <w:szCs w:val="22"/>
                <w:lang w:eastAsia="zh-CN"/>
              </w:rPr>
              <w:t>cell-specific</w:t>
            </w:r>
            <w:proofErr w:type="gramEnd"/>
            <w:r w:rsidRPr="003A6F7D">
              <w:rPr>
                <w:rFonts w:ascii="Times New Roman" w:hAnsi="Times New Roman"/>
                <w:color w:val="0070C0"/>
                <w:sz w:val="22"/>
                <w:szCs w:val="22"/>
                <w:lang w:eastAsia="zh-CN"/>
              </w:rPr>
              <w:t xml:space="preserve"> DTX/DRX.</w:t>
            </w:r>
          </w:p>
          <w:p w14:paraId="11DDB043" w14:textId="77777777" w:rsidR="00FB25B5" w:rsidRDefault="00FB25B5" w:rsidP="00FB25B5">
            <w:pPr>
              <w:pStyle w:val="BodyText"/>
              <w:spacing w:after="0"/>
              <w:rPr>
                <w:rFonts w:ascii="Times New Roman" w:hAnsi="Times New Roman"/>
                <w:szCs w:val="20"/>
                <w:lang w:eastAsia="zh-CN"/>
              </w:rPr>
            </w:pP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#2-5</w:t>
      </w:r>
    </w:p>
    <w:p w14:paraId="5A4716B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209"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10"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ListParagraph"/>
        <w:numPr>
          <w:ilvl w:val="1"/>
          <w:numId w:val="5"/>
        </w:numPr>
        <w:rPr>
          <w:rFonts w:eastAsia="SimSun"/>
          <w:lang w:eastAsia="zh-CN"/>
        </w:rPr>
      </w:pPr>
      <w:r>
        <w:rPr>
          <w:rFonts w:eastAsia="SimSun"/>
          <w:lang w:eastAsia="zh-CN"/>
        </w:rPr>
        <w:t xml:space="preserve">This is generally true while it may be possible to consider </w:t>
      </w:r>
      <w:proofErr w:type="gramStart"/>
      <w:r>
        <w:rPr>
          <w:rFonts w:eastAsia="SimSun"/>
          <w:lang w:eastAsia="zh-CN"/>
        </w:rPr>
        <w:t>to use</w:t>
      </w:r>
      <w:proofErr w:type="gramEnd"/>
      <w:r>
        <w:rPr>
          <w:rFonts w:eastAsia="SimSun"/>
          <w:lang w:eastAsia="zh-CN"/>
        </w:rPr>
        <w:t xml:space="preserv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5"/>
        <w:gridCol w:w="7645"/>
      </w:tblGrid>
      <w:tr w:rsidR="006D5EC4" w14:paraId="667064F6" w14:textId="77777777" w:rsidTr="002542BE">
        <w:tc>
          <w:tcPr>
            <w:tcW w:w="1705" w:type="dxa"/>
            <w:shd w:val="clear" w:color="auto" w:fill="F2F2F2" w:themeFill="background1" w:themeFillShade="F2"/>
          </w:tcPr>
          <w:p w14:paraId="64A605A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503398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6D5EC4" w14:paraId="384A1B87" w14:textId="77777777" w:rsidTr="005449E7">
        <w:tc>
          <w:tcPr>
            <w:tcW w:w="1705" w:type="dxa"/>
          </w:tcPr>
          <w:p w14:paraId="395CD6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9A634F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6D5EC4" w14:paraId="2D9CD21F" w14:textId="77777777" w:rsidTr="005449E7">
        <w:tc>
          <w:tcPr>
            <w:tcW w:w="1705" w:type="dxa"/>
          </w:tcPr>
          <w:p w14:paraId="0E0EEE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7328C16"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14AA5">
            <w:pPr>
              <w:pStyle w:val="ListParagraph"/>
              <w:numPr>
                <w:ilvl w:val="1"/>
                <w:numId w:val="7"/>
              </w:numPr>
              <w:tabs>
                <w:tab w:val="left" w:pos="0"/>
              </w:tabs>
              <w:spacing w:line="288" w:lineRule="auto"/>
              <w:rPr>
                <w:bCs/>
              </w:rPr>
            </w:pPr>
            <w:r>
              <w:rPr>
                <w:rFonts w:ascii="New York" w:eastAsia="SimSun" w:hAnsi="New York"/>
                <w:bCs/>
              </w:rPr>
              <w:t>Energy-saving state 1: the UE doesn’t transmit/receive any signal/</w:t>
            </w:r>
            <w:proofErr w:type="gramStart"/>
            <w:r>
              <w:rPr>
                <w:rFonts w:ascii="New York" w:eastAsia="SimSun" w:hAnsi="New York"/>
                <w:bCs/>
              </w:rPr>
              <w:t>channel;</w:t>
            </w:r>
            <w:proofErr w:type="gramEnd"/>
          </w:p>
          <w:p w14:paraId="1B945B46" w14:textId="77777777" w:rsidR="006D5EC4" w:rsidRDefault="00014AA5">
            <w:pPr>
              <w:pStyle w:val="ListParagraph"/>
              <w:numPr>
                <w:ilvl w:val="1"/>
                <w:numId w:val="7"/>
              </w:numPr>
              <w:tabs>
                <w:tab w:val="left" w:pos="0"/>
              </w:tabs>
              <w:spacing w:after="180" w:line="288" w:lineRule="auto"/>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14AA5">
            <w:pPr>
              <w:pStyle w:val="ListParagraph"/>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DengXian"/>
                <w:lang w:eastAsia="zh-CN"/>
              </w:rPr>
            </w:pPr>
          </w:p>
          <w:p w14:paraId="65CC32D2"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#2-5</w:t>
            </w:r>
          </w:p>
          <w:p w14:paraId="0F6E97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lastRenderedPageBreak/>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58CA738F"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2365354" w:rsidR="00F0712E" w:rsidRDefault="00F0712E" w:rsidP="00604F53">
            <w:pPr>
              <w:pStyle w:val="BodyText"/>
              <w:spacing w:after="0"/>
              <w:rPr>
                <w:rFonts w:ascii="Times New Roman" w:hAnsi="Times New Roman"/>
                <w:sz w:val="22"/>
                <w:szCs w:val="22"/>
                <w:lang w:eastAsia="ko-KR"/>
              </w:rPr>
            </w:pPr>
            <w:r>
              <w:rPr>
                <w:sz w:val="22"/>
                <w:lang w:eastAsia="ko-KR"/>
              </w:rPr>
              <w:t>QCOM1</w:t>
            </w:r>
          </w:p>
        </w:tc>
        <w:tc>
          <w:tcPr>
            <w:tcW w:w="7645" w:type="dxa"/>
          </w:tcPr>
          <w:p w14:paraId="4D659B3C" w14:textId="13F38750" w:rsidR="00F0712E" w:rsidRDefault="00F0712E" w:rsidP="00604F53">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BodyText"/>
              <w:spacing w:after="0"/>
              <w:rPr>
                <w:sz w:val="22"/>
                <w:lang w:eastAsia="ko-KR"/>
              </w:rPr>
            </w:pPr>
            <w:r w:rsidRPr="00332307">
              <w:t>CATT</w:t>
            </w:r>
          </w:p>
        </w:tc>
        <w:tc>
          <w:tcPr>
            <w:tcW w:w="7645" w:type="dxa"/>
          </w:tcPr>
          <w:p w14:paraId="1E1C203A" w14:textId="0FC49390" w:rsidR="0005512E" w:rsidRDefault="0005512E" w:rsidP="0005512E">
            <w:pPr>
              <w:pStyle w:val="BodyText"/>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BodyText"/>
              <w:spacing w:after="0"/>
            </w:pPr>
            <w:proofErr w:type="spellStart"/>
            <w:r>
              <w:rPr>
                <w:sz w:val="22"/>
                <w:lang w:eastAsia="ko-KR"/>
              </w:rPr>
              <w:t>InterDigital</w:t>
            </w:r>
            <w:proofErr w:type="spellEnd"/>
          </w:p>
        </w:tc>
        <w:tc>
          <w:tcPr>
            <w:tcW w:w="7645" w:type="dxa"/>
          </w:tcPr>
          <w:p w14:paraId="3360A337" w14:textId="37DB7110" w:rsidR="003F3724" w:rsidRPr="00332307" w:rsidRDefault="003F3724" w:rsidP="003F3724">
            <w:pPr>
              <w:pStyle w:val="BodyText"/>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604F53">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604F53">
            <w:pPr>
              <w:pStyle w:val="BodyText"/>
              <w:spacing w:after="0"/>
              <w:rPr>
                <w:rFonts w:ascii="Times New Roman" w:hAnsi="Times New Roman"/>
                <w:sz w:val="22"/>
                <w:szCs w:val="22"/>
                <w:lang w:eastAsia="zh-CN"/>
              </w:rPr>
            </w:pPr>
          </w:p>
          <w:p w14:paraId="53A40F22" w14:textId="77777777" w:rsidR="005449E7" w:rsidRDefault="005449E7" w:rsidP="00C82031">
            <w:pPr>
              <w:pStyle w:val="BodyText"/>
              <w:numPr>
                <w:ilvl w:val="1"/>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57E55D2C" w14:textId="77777777" w:rsidR="005449E7" w:rsidRDefault="005449E7" w:rsidP="00C82031">
            <w:pPr>
              <w:pStyle w:val="BodyText"/>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344850" w14:textId="77777777" w:rsidR="005449E7" w:rsidRDefault="005449E7" w:rsidP="00C82031">
            <w:pPr>
              <w:pStyle w:val="BodyText"/>
              <w:numPr>
                <w:ilvl w:val="2"/>
                <w:numId w:val="38"/>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3"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604F53">
            <w:pPr>
              <w:pStyle w:val="BodyText"/>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604F53">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Rakuten </w:t>
            </w:r>
          </w:p>
        </w:tc>
        <w:tc>
          <w:tcPr>
            <w:tcW w:w="7645" w:type="dxa"/>
          </w:tcPr>
          <w:p w14:paraId="1E1C3564" w14:textId="51CCB7AB" w:rsidR="00694A20" w:rsidRDefault="00694A20" w:rsidP="00604F53">
            <w:pPr>
              <w:pStyle w:val="BodyText"/>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F02BFBB" w:rsidR="006D5EC4" w:rsidRDefault="006D5EC4">
      <w:pPr>
        <w:pStyle w:val="BodyText"/>
        <w:spacing w:after="0"/>
        <w:rPr>
          <w:rFonts w:ascii="Times New Roman" w:hAnsi="Times New Roman"/>
          <w:sz w:val="22"/>
          <w:szCs w:val="22"/>
          <w:lang w:eastAsia="zh-CN"/>
        </w:rPr>
      </w:pPr>
    </w:p>
    <w:p w14:paraId="27826B63" w14:textId="515E7195" w:rsidR="00543A2B" w:rsidRDefault="00543A2B">
      <w:pPr>
        <w:pStyle w:val="BodyText"/>
        <w:spacing w:after="0"/>
        <w:rPr>
          <w:rFonts w:ascii="Times New Roman" w:hAnsi="Times New Roman"/>
          <w:sz w:val="22"/>
          <w:szCs w:val="22"/>
          <w:lang w:eastAsia="zh-CN"/>
        </w:rPr>
      </w:pPr>
    </w:p>
    <w:p w14:paraId="11B3ACF9"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4C8D8AEC" w14:textId="29716CE8" w:rsidR="008D2B1E" w:rsidRDefault="008D65D9"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w:t>
      </w:r>
      <w:r w:rsidR="005E5235">
        <w:rPr>
          <w:rFonts w:ascii="Times New Roman" w:hAnsi="Times New Roman"/>
          <w:sz w:val="22"/>
          <w:szCs w:val="22"/>
          <w:lang w:eastAsia="zh-CN"/>
        </w:rPr>
        <w:t xml:space="preserve"> Moderator suggest using the updated proposal for further discussions.</w:t>
      </w:r>
    </w:p>
    <w:p w14:paraId="40C494F6" w14:textId="77777777" w:rsidR="008D65D9" w:rsidRPr="004032A6" w:rsidRDefault="008D65D9" w:rsidP="008D2B1E">
      <w:pPr>
        <w:pStyle w:val="BodyText"/>
        <w:spacing w:after="0"/>
        <w:rPr>
          <w:rFonts w:ascii="Times New Roman" w:hAnsi="Times New Roman"/>
          <w:sz w:val="22"/>
          <w:szCs w:val="22"/>
          <w:lang w:eastAsia="zh-CN"/>
        </w:rPr>
      </w:pPr>
    </w:p>
    <w:p w14:paraId="6D175E24" w14:textId="77777777" w:rsidR="008D2B1E" w:rsidRDefault="008D2B1E" w:rsidP="008D2B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Notation of change marks above:</w:t>
      </w:r>
    </w:p>
    <w:p w14:paraId="34838630" w14:textId="77777777" w:rsidR="008D2B1E" w:rsidRPr="00777093" w:rsidRDefault="008D2B1E"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34BFA3B3" w14:textId="77777777" w:rsidR="008D2B1E" w:rsidRDefault="008D2B1E"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6F7CFB6" w14:textId="77777777" w:rsidR="008D2B1E" w:rsidRPr="00691CFD" w:rsidRDefault="008D2B1E"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455798CB" w14:textId="77777777" w:rsidR="008D2B1E" w:rsidRDefault="008D2B1E" w:rsidP="00543A2B">
      <w:pPr>
        <w:pStyle w:val="BodyText"/>
        <w:spacing w:after="0"/>
        <w:rPr>
          <w:rFonts w:ascii="Times New Roman" w:hAnsi="Times New Roman"/>
          <w:sz w:val="22"/>
          <w:szCs w:val="22"/>
          <w:lang w:eastAsia="zh-CN"/>
        </w:rPr>
      </w:pPr>
    </w:p>
    <w:p w14:paraId="714BAC0D" w14:textId="3BDF771C" w:rsidR="00F979A8" w:rsidRPr="00577685" w:rsidRDefault="00F979A8" w:rsidP="00577685">
      <w:pPr>
        <w:rPr>
          <w:rFonts w:ascii="Arial" w:hAnsi="Arial" w:cs="Arial"/>
          <w:sz w:val="24"/>
          <w:szCs w:val="24"/>
        </w:rPr>
      </w:pPr>
      <w:r w:rsidRPr="00577685">
        <w:rPr>
          <w:rFonts w:ascii="Arial" w:hAnsi="Arial" w:cs="Arial"/>
          <w:sz w:val="24"/>
          <w:szCs w:val="24"/>
        </w:rPr>
        <w:t>Proposal #2-1A</w:t>
      </w:r>
    </w:p>
    <w:p w14:paraId="7F146B7A" w14:textId="7777777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D6C11CB" w14:textId="50E0CEB7" w:rsidR="00F979A8" w:rsidRPr="004032A6" w:rsidRDefault="00F979A8" w:rsidP="000F211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#A-1</w:t>
      </w:r>
      <w:r w:rsidR="008E7DAC" w:rsidRPr="004032A6">
        <w:rPr>
          <w:rFonts w:ascii="Times New Roman" w:eastAsiaTheme="minorEastAsia" w:hAnsi="Times New Roman"/>
          <w:color w:val="C00000"/>
          <w:sz w:val="22"/>
          <w:szCs w:val="22"/>
          <w:u w:val="single"/>
          <w:lang w:eastAsia="ko-KR"/>
        </w:rPr>
        <w:t>a</w:t>
      </w:r>
      <w:r w:rsidRPr="004032A6">
        <w:rPr>
          <w:rFonts w:ascii="Times New Roman" w:hAnsi="Times New Roman"/>
          <w:sz w:val="22"/>
          <w:szCs w:val="22"/>
          <w:lang w:eastAsia="zh-CN"/>
        </w:rPr>
        <w:t xml:space="preserve"> Adaptation of common signals and channels</w:t>
      </w:r>
    </w:p>
    <w:p w14:paraId="45F376EE" w14:textId="02B58003" w:rsidR="00F979A8" w:rsidRPr="004032A6" w:rsidRDefault="00F979A8"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Dynamically</w:t>
      </w:r>
      <w:r w:rsidR="00661C92" w:rsidRPr="004032A6">
        <w:rPr>
          <w:rFonts w:ascii="Times New Roman" w:hAnsi="Times New Roman"/>
          <w:strike/>
          <w:color w:val="C00000"/>
          <w:sz w:val="22"/>
          <w:szCs w:val="22"/>
          <w:vertAlign w:val="superscript"/>
          <w:lang w:eastAsia="zh-CN"/>
        </w:rPr>
        <w:t>(1)</w:t>
      </w:r>
      <w:r w:rsidRPr="004032A6">
        <w:rPr>
          <w:rFonts w:ascii="Times New Roman" w:hAnsi="Times New Roman"/>
          <w:color w:val="C00000"/>
          <w:sz w:val="22"/>
          <w:szCs w:val="22"/>
          <w:lang w:eastAsia="zh-CN"/>
        </w:rPr>
        <w:t xml:space="preserve"> </w:t>
      </w:r>
      <w:r w:rsidRPr="004032A6">
        <w:rPr>
          <w:rFonts w:ascii="Times New Roman" w:hAnsi="Times New Roman"/>
          <w:strike/>
          <w:color w:val="C00000"/>
          <w:sz w:val="22"/>
          <w:szCs w:val="22"/>
          <w:lang w:eastAsia="zh-CN"/>
        </w:rPr>
        <w:t>vary</w:t>
      </w:r>
      <w:r w:rsidR="005B73EC" w:rsidRPr="004032A6">
        <w:rPr>
          <w:rFonts w:ascii="Times New Roman" w:hAnsi="Times New Roman"/>
          <w:color w:val="C00000"/>
          <w:sz w:val="22"/>
          <w:szCs w:val="22"/>
          <w:lang w:eastAsia="zh-CN"/>
        </w:rPr>
        <w:t xml:space="preserve"> A</w:t>
      </w:r>
      <w:r w:rsidR="005B73EC" w:rsidRPr="004032A6">
        <w:rPr>
          <w:rFonts w:ascii="Times New Roman" w:eastAsiaTheme="minorEastAsia" w:hAnsi="Times New Roman"/>
          <w:color w:val="C00000"/>
          <w:sz w:val="22"/>
          <w:szCs w:val="22"/>
          <w:u w:val="single"/>
          <w:lang w:eastAsia="ko-KR"/>
        </w:rPr>
        <w:t>dapting</w:t>
      </w:r>
      <w:r w:rsidRPr="004032A6">
        <w:rPr>
          <w:rFonts w:ascii="Times New Roman" w:hAnsi="Times New Roman"/>
          <w:sz w:val="22"/>
          <w:szCs w:val="22"/>
          <w:lang w:eastAsia="zh-CN"/>
        </w:rPr>
        <w:t xml:space="preserve"> the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periodicity</w:t>
      </w:r>
      <w:r w:rsidR="001A75D1" w:rsidRPr="001A75D1">
        <w:rPr>
          <w:rFonts w:ascii="Times New Roman" w:eastAsiaTheme="minorEastAsia" w:hAnsi="Times New Roman"/>
          <w:color w:val="C00000"/>
          <w:sz w:val="22"/>
          <w:szCs w:val="22"/>
          <w:u w:val="single"/>
          <w:lang w:eastAsia="ko-KR"/>
        </w:rPr>
        <w:t>/availability</w:t>
      </w:r>
      <w:r w:rsidRPr="004032A6">
        <w:rPr>
          <w:rFonts w:ascii="Times New Roman" w:hAnsi="Times New Roman"/>
          <w:sz w:val="22"/>
          <w:szCs w:val="22"/>
          <w:lang w:eastAsia="zh-CN"/>
        </w:rPr>
        <w:t xml:space="preserve"> of uplink random access opportunities</w:t>
      </w:r>
      <w:r w:rsidR="003B5E2A" w:rsidRPr="004032A6">
        <w:rPr>
          <w:rFonts w:ascii="Times New Roman" w:hAnsi="Times New Roman"/>
          <w:sz w:val="22"/>
          <w:szCs w:val="22"/>
          <w:lang w:eastAsia="zh-CN"/>
        </w:rPr>
        <w:t xml:space="preserve">, </w:t>
      </w:r>
      <w:r w:rsidR="003B5E2A" w:rsidRPr="004032A6">
        <w:rPr>
          <w:rFonts w:ascii="Times New Roman" w:hAnsi="Times New Roman"/>
          <w:color w:val="0070C0"/>
          <w:sz w:val="22"/>
          <w:szCs w:val="22"/>
          <w:u w:val="single"/>
          <w:lang w:eastAsia="zh-CN"/>
        </w:rPr>
        <w:t>with potential assistance of DL indication</w:t>
      </w:r>
      <w:r w:rsidRPr="004032A6">
        <w:rPr>
          <w:rFonts w:ascii="Times New Roman" w:hAnsi="Times New Roman"/>
          <w:color w:val="0070C0"/>
          <w:sz w:val="22"/>
          <w:szCs w:val="22"/>
          <w:u w:val="single"/>
          <w:lang w:eastAsia="zh-CN"/>
        </w:rPr>
        <w:t>.</w:t>
      </w:r>
      <w:r w:rsidR="00FA0826" w:rsidRPr="004032A6">
        <w:rPr>
          <w:rFonts w:ascii="Times New Roman" w:hAnsi="Times New Roman"/>
          <w:color w:val="0070C0"/>
          <w:sz w:val="22"/>
          <w:szCs w:val="22"/>
          <w:u w:val="single"/>
          <w:lang w:eastAsia="zh-CN"/>
        </w:rPr>
        <w:t xml:space="preserve"> </w:t>
      </w:r>
      <w:r w:rsidR="00FA0826" w:rsidRPr="004032A6">
        <w:rPr>
          <w:rFonts w:ascii="Times New Roman" w:hAnsi="Times New Roman"/>
          <w:color w:val="C00000"/>
          <w:sz w:val="22"/>
          <w:szCs w:val="22"/>
          <w:u w:val="single"/>
          <w:lang w:eastAsia="zh-CN"/>
        </w:rPr>
        <w:t>The following options are various methods of adaptation.</w:t>
      </w:r>
    </w:p>
    <w:p w14:paraId="2C4D9C62" w14:textId="20E176FA"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lang w:eastAsia="zh-CN"/>
        </w:rPr>
        <w:t>This also include</w:t>
      </w:r>
      <w:r w:rsidR="005B73EC" w:rsidRPr="004032A6">
        <w:rPr>
          <w:rFonts w:ascii="Times New Roman" w:eastAsiaTheme="minorEastAsia" w:hAnsi="Times New Roman"/>
          <w:strike/>
          <w:color w:val="C00000"/>
          <w:sz w:val="22"/>
          <w:szCs w:val="22"/>
          <w:u w:val="single"/>
          <w:lang w:eastAsia="ko-KR"/>
        </w:rPr>
        <w:t>s</w:t>
      </w:r>
      <w:r w:rsidR="00F979A8" w:rsidRPr="004032A6">
        <w:rPr>
          <w:rFonts w:ascii="Times New Roman" w:hAnsi="Times New Roman"/>
          <w:strike/>
          <w:color w:val="C00000"/>
          <w:sz w:val="22"/>
          <w:szCs w:val="22"/>
          <w:lang w:eastAsia="zh-CN"/>
        </w:rPr>
        <w:t xml:space="preserve"> </w:t>
      </w:r>
      <w:r w:rsidR="00F979A8" w:rsidRPr="004032A6">
        <w:rPr>
          <w:rFonts w:ascii="Times New Roman" w:hAnsi="Times New Roman"/>
          <w:sz w:val="22"/>
          <w:szCs w:val="22"/>
          <w:lang w:eastAsia="zh-CN"/>
        </w:rPr>
        <w:t>introducing simplified version of downlink common and broadcast signals</w:t>
      </w:r>
      <w:r w:rsidR="00F979A8" w:rsidRPr="004032A6">
        <w:rPr>
          <w:rFonts w:ascii="Times New Roman" w:eastAsiaTheme="minorEastAsia" w:hAnsi="Times New Roman"/>
          <w:color w:val="C00000"/>
          <w:sz w:val="22"/>
          <w:szCs w:val="22"/>
          <w:u w:val="single"/>
          <w:lang w:eastAsia="ko-KR"/>
        </w:rPr>
        <w:t xml:space="preserve">, </w:t>
      </w:r>
      <w:r w:rsidR="005B73EC" w:rsidRPr="004032A6">
        <w:rPr>
          <w:rFonts w:ascii="Times New Roman" w:eastAsiaTheme="minorEastAsia" w:hAnsi="Times New Roman"/>
          <w:color w:val="C00000"/>
          <w:sz w:val="22"/>
          <w:szCs w:val="22"/>
          <w:u w:val="single"/>
          <w:lang w:eastAsia="ko-KR"/>
        </w:rPr>
        <w:t>such as</w:t>
      </w:r>
      <w:r w:rsidR="00243159">
        <w:rPr>
          <w:rFonts w:ascii="Times New Roman" w:eastAsiaTheme="minorEastAsia" w:hAnsi="Times New Roman"/>
          <w:color w:val="C00000"/>
          <w:sz w:val="22"/>
          <w:szCs w:val="22"/>
          <w:u w:val="single"/>
          <w:lang w:eastAsia="ko-KR"/>
        </w:rPr>
        <w:t xml:space="preserve"> only</w:t>
      </w:r>
      <w:r w:rsidR="005B73EC" w:rsidRPr="004032A6">
        <w:rPr>
          <w:rFonts w:ascii="Times New Roman" w:eastAsiaTheme="minorEastAsia" w:hAnsi="Times New Roman"/>
          <w:color w:val="C00000"/>
          <w:sz w:val="22"/>
          <w:szCs w:val="22"/>
          <w:u w:val="single"/>
          <w:lang w:eastAsia="ko-KR"/>
        </w:rPr>
        <w:t xml:space="preserve"> </w:t>
      </w:r>
      <w:r w:rsidR="00833B38">
        <w:rPr>
          <w:rFonts w:ascii="Times New Roman" w:eastAsiaTheme="minorEastAsia" w:hAnsi="Times New Roman"/>
          <w:color w:val="C00000"/>
          <w:sz w:val="22"/>
          <w:szCs w:val="22"/>
          <w:u w:val="single"/>
          <w:lang w:eastAsia="ko-KR"/>
        </w:rPr>
        <w:t xml:space="preserve">PSS or </w:t>
      </w:r>
      <w:r w:rsidR="00243159">
        <w:rPr>
          <w:rFonts w:ascii="Times New Roman" w:eastAsiaTheme="minorEastAsia" w:hAnsi="Times New Roman"/>
          <w:color w:val="C00000"/>
          <w:sz w:val="22"/>
          <w:szCs w:val="22"/>
          <w:u w:val="single"/>
          <w:lang w:eastAsia="ko-KR"/>
        </w:rPr>
        <w:t xml:space="preserve">only </w:t>
      </w:r>
      <w:r w:rsidR="005B73EC" w:rsidRPr="004032A6">
        <w:rPr>
          <w:rFonts w:ascii="Times New Roman" w:eastAsiaTheme="minorEastAsia" w:hAnsi="Times New Roman"/>
          <w:color w:val="C00000"/>
          <w:sz w:val="22"/>
          <w:szCs w:val="22"/>
          <w:u w:val="single"/>
          <w:lang w:eastAsia="ko-KR"/>
        </w:rPr>
        <w:t>PSS</w:t>
      </w:r>
      <w:r w:rsidR="00833B38">
        <w:rPr>
          <w:rFonts w:ascii="Times New Roman" w:eastAsiaTheme="minorEastAsia" w:hAnsi="Times New Roman"/>
          <w:color w:val="C00000"/>
          <w:sz w:val="22"/>
          <w:szCs w:val="22"/>
          <w:u w:val="single"/>
          <w:lang w:eastAsia="ko-KR"/>
        </w:rPr>
        <w:t xml:space="preserve"> and </w:t>
      </w:r>
      <w:r w:rsidR="005B73EC" w:rsidRPr="004032A6">
        <w:rPr>
          <w:rFonts w:ascii="Times New Roman" w:eastAsiaTheme="minorEastAsia" w:hAnsi="Times New Roman"/>
          <w:color w:val="C00000"/>
          <w:sz w:val="22"/>
          <w:szCs w:val="22"/>
          <w:u w:val="single"/>
          <w:lang w:eastAsia="ko-KR"/>
        </w:rPr>
        <w:t>SSS without PBCH,</w:t>
      </w:r>
      <w:r w:rsidR="005B73EC" w:rsidRPr="004032A6">
        <w:rPr>
          <w:rFonts w:ascii="Times New Roman" w:hAnsi="Times New Roman"/>
          <w:sz w:val="22"/>
          <w:szCs w:val="22"/>
          <w:lang w:eastAsia="zh-CN"/>
        </w:rPr>
        <w:t xml:space="preserve"> </w:t>
      </w:r>
    </w:p>
    <w:p w14:paraId="49B0464E" w14:textId="77777777" w:rsidR="00BE2B63"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2) Different repetition periods for different common channels, </w:t>
      </w:r>
      <w:proofErr w:type="gramStart"/>
      <w:r w:rsidRPr="004032A6">
        <w:rPr>
          <w:rFonts w:ascii="Times New Roman" w:eastAsiaTheme="minorEastAsia" w:hAnsi="Times New Roman"/>
          <w:color w:val="C00000"/>
          <w:sz w:val="22"/>
          <w:szCs w:val="22"/>
          <w:u w:val="single"/>
          <w:lang w:eastAsia="ko-KR"/>
        </w:rPr>
        <w:t>e.g.</w:t>
      </w:r>
      <w:proofErr w:type="gramEnd"/>
      <w:r w:rsidRPr="004032A6">
        <w:rPr>
          <w:rFonts w:ascii="Times New Roman" w:eastAsiaTheme="minorEastAsia" w:hAnsi="Times New Roman"/>
          <w:color w:val="C00000"/>
          <w:sz w:val="22"/>
          <w:szCs w:val="22"/>
          <w:u w:val="single"/>
          <w:lang w:eastAsia="ko-KR"/>
        </w:rPr>
        <w:t xml:space="preserve"> SSB, SIB1 PDCCH/PDSCH</w:t>
      </w:r>
    </w:p>
    <w:p w14:paraId="28266EAA" w14:textId="133F3D1B" w:rsidR="00F979A8" w:rsidRPr="004032A6" w:rsidRDefault="00BE2B63"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Option 3) Transmission</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where for some periodicity</w:t>
      </w:r>
      <w:r w:rsidR="00F979A8" w:rsidRPr="004032A6">
        <w:rPr>
          <w:rFonts w:ascii="Times New Roman" w:hAnsi="Times New Roman"/>
          <w:sz w:val="22"/>
          <w:szCs w:val="22"/>
          <w:lang w:eastAsia="zh-CN"/>
        </w:rPr>
        <w:t xml:space="preserve"> occasio</w:t>
      </w:r>
      <w:r w:rsidR="00F123DB" w:rsidRPr="004032A6">
        <w:rPr>
          <w:rFonts w:ascii="Times New Roman" w:hAnsi="Times New Roman"/>
          <w:sz w:val="22"/>
          <w:szCs w:val="22"/>
          <w:lang w:eastAsia="zh-CN"/>
        </w:rPr>
        <w:t xml:space="preserve">n </w:t>
      </w:r>
      <w:r w:rsidRPr="004032A6">
        <w:rPr>
          <w:rFonts w:ascii="Times New Roman" w:eastAsiaTheme="minorEastAsia" w:hAnsi="Times New Roman"/>
          <w:color w:val="C00000"/>
          <w:sz w:val="22"/>
          <w:szCs w:val="22"/>
          <w:u w:val="single"/>
          <w:lang w:eastAsia="ko-KR"/>
        </w:rPr>
        <w:t xml:space="preserve">of </w:t>
      </w:r>
      <w:r w:rsidR="00F979A8" w:rsidRPr="004032A6">
        <w:rPr>
          <w:rFonts w:ascii="Times New Roman" w:hAnsi="Times New Roman"/>
          <w:sz w:val="22"/>
          <w:szCs w:val="22"/>
          <w:lang w:eastAsia="zh-CN"/>
        </w:rPr>
        <w:t xml:space="preserve">one or more common signals/channels </w:t>
      </w:r>
      <w:r w:rsidRPr="004032A6">
        <w:rPr>
          <w:rFonts w:ascii="Times New Roman" w:eastAsiaTheme="minorEastAsia" w:hAnsi="Times New Roman"/>
          <w:color w:val="C00000"/>
          <w:sz w:val="22"/>
          <w:szCs w:val="22"/>
          <w:u w:val="single"/>
          <w:lang w:eastAsia="ko-KR"/>
        </w:rPr>
        <w:t>of specific periods</w:t>
      </w:r>
      <w:r w:rsidRPr="004032A6">
        <w:rPr>
          <w:rFonts w:ascii="Times New Roman" w:hAnsi="Times New Roman"/>
          <w:sz w:val="22"/>
          <w:szCs w:val="22"/>
          <w:lang w:eastAsia="zh-CN"/>
        </w:rPr>
        <w:t xml:space="preserve"> </w:t>
      </w:r>
      <w:r w:rsidR="00F979A8" w:rsidRPr="004032A6">
        <w:rPr>
          <w:rFonts w:ascii="Times New Roman" w:hAnsi="Times New Roman"/>
          <w:sz w:val="22"/>
          <w:szCs w:val="22"/>
          <w:lang w:eastAsia="zh-CN"/>
        </w:rPr>
        <w:t>can be skipped.</w:t>
      </w:r>
      <w:r w:rsidR="00661C92" w:rsidRPr="004032A6">
        <w:rPr>
          <w:rFonts w:ascii="Times New Roman" w:hAnsi="Times New Roman"/>
          <w:sz w:val="22"/>
          <w:szCs w:val="22"/>
          <w:vertAlign w:val="superscript"/>
          <w:lang w:eastAsia="zh-CN"/>
        </w:rPr>
        <w:t xml:space="preserve"> (2)</w:t>
      </w:r>
    </w:p>
    <w:p w14:paraId="6570404E" w14:textId="46E52805" w:rsidR="00F979A8" w:rsidRPr="004032A6" w:rsidRDefault="00F979A8"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hAnsi="Times New Roman"/>
          <w:strike/>
          <w:color w:val="C00000"/>
          <w:sz w:val="22"/>
          <w:szCs w:val="22"/>
          <w:lang w:eastAsia="zh-CN"/>
        </w:rPr>
        <w:t xml:space="preserve">This is mainly for BS idle/inactive </w:t>
      </w:r>
      <w:proofErr w:type="gramStart"/>
      <w:r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3)</w:t>
      </w:r>
      <w:r w:rsidRPr="004032A6">
        <w:rPr>
          <w:rFonts w:ascii="Times New Roman" w:hAnsi="Times New Roman"/>
          <w:strike/>
          <w:color w:val="C00000"/>
          <w:sz w:val="22"/>
          <w:szCs w:val="22"/>
          <w:lang w:eastAsia="zh-CN"/>
        </w:rPr>
        <w:t>, e.g. cell deactivation without DL data transmission</w:t>
      </w:r>
      <w:r w:rsidRPr="004032A6">
        <w:rPr>
          <w:rFonts w:ascii="Times New Roman" w:hAnsi="Times New Roman"/>
          <w:sz w:val="22"/>
          <w:szCs w:val="22"/>
          <w:lang w:eastAsia="zh-CN"/>
        </w:rPr>
        <w:t>.</w:t>
      </w:r>
    </w:p>
    <w:p w14:paraId="1E5FD44B" w14:textId="1795E147" w:rsidR="00F979A8"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4) </w:t>
      </w:r>
      <w:r w:rsidR="00661C92" w:rsidRPr="004032A6">
        <w:rPr>
          <w:rFonts w:ascii="Times New Roman" w:hAnsi="Times New Roman"/>
          <w:sz w:val="22"/>
          <w:szCs w:val="22"/>
          <w:lang w:eastAsia="zh-CN"/>
        </w:rPr>
        <w:t>B</w:t>
      </w:r>
      <w:r w:rsidR="00F979A8" w:rsidRPr="004032A6">
        <w:rPr>
          <w:rFonts w:ascii="Times New Roman" w:hAnsi="Times New Roman"/>
          <w:sz w:val="22"/>
          <w:szCs w:val="22"/>
          <w:lang w:eastAsia="zh-CN"/>
        </w:rPr>
        <w:t xml:space="preserve">urst transmission and reception of common signals and channels with </w:t>
      </w:r>
      <w:r w:rsidRPr="004032A6">
        <w:rPr>
          <w:rFonts w:ascii="Times New Roman" w:eastAsiaTheme="minorEastAsia" w:hAnsi="Times New Roman"/>
          <w:color w:val="C00000"/>
          <w:sz w:val="22"/>
          <w:szCs w:val="22"/>
          <w:u w:val="single"/>
          <w:lang w:eastAsia="ko-KR"/>
        </w:rPr>
        <w:t>multiple configured periodicities, each periodicity configured for each subset within the burst of common signals and channels,</w:t>
      </w:r>
      <w:r w:rsidRPr="004032A6">
        <w:rPr>
          <w:rFonts w:ascii="Times New Roman" w:hAnsi="Times New Roman"/>
          <w:sz w:val="22"/>
          <w:szCs w:val="22"/>
          <w:lang w:eastAsia="zh-CN"/>
        </w:rPr>
        <w:t xml:space="preserve"> </w:t>
      </w:r>
      <w:r w:rsidR="00F979A8" w:rsidRPr="004032A6">
        <w:rPr>
          <w:rFonts w:ascii="Times New Roman" w:hAnsi="Times New Roman"/>
          <w:strike/>
          <w:color w:val="C00000"/>
          <w:sz w:val="22"/>
          <w:szCs w:val="22"/>
          <w:lang w:eastAsia="zh-CN"/>
        </w:rPr>
        <w:t>more than one</w:t>
      </w:r>
      <w:r w:rsidR="00F979A8" w:rsidRPr="004032A6">
        <w:rPr>
          <w:rFonts w:ascii="Times New Roman" w:hAnsi="Times New Roman"/>
          <w:strike/>
          <w:color w:val="C00000"/>
          <w:sz w:val="22"/>
          <w:szCs w:val="22"/>
          <w:vertAlign w:val="superscript"/>
          <w:lang w:eastAsia="zh-CN"/>
        </w:rPr>
        <w:t>(4)</w:t>
      </w:r>
      <w:r w:rsidR="00F979A8" w:rsidRPr="004032A6">
        <w:rPr>
          <w:rFonts w:ascii="Times New Roman" w:hAnsi="Times New Roman"/>
          <w:strike/>
          <w:color w:val="C00000"/>
          <w:sz w:val="22"/>
          <w:szCs w:val="22"/>
          <w:lang w:eastAsia="zh-CN"/>
        </w:rPr>
        <w:t xml:space="preserve"> periodicity</w:t>
      </w:r>
      <w:r w:rsidR="00F979A8" w:rsidRPr="004032A6">
        <w:rPr>
          <w:rFonts w:ascii="Times New Roman" w:hAnsi="Times New Roman"/>
          <w:color w:val="C00000"/>
          <w:sz w:val="22"/>
          <w:szCs w:val="22"/>
          <w:lang w:eastAsia="zh-CN"/>
        </w:rPr>
        <w:t xml:space="preserve"> </w:t>
      </w:r>
      <w:r w:rsidR="00F979A8" w:rsidRPr="004032A6">
        <w:rPr>
          <w:rFonts w:ascii="Times New Roman" w:hAnsi="Times New Roman"/>
          <w:sz w:val="22"/>
          <w:szCs w:val="22"/>
          <w:lang w:eastAsia="zh-CN"/>
        </w:rPr>
        <w:t>are expected to potentially provide longer inactivity periods for the gNB.</w:t>
      </w:r>
    </w:p>
    <w:p w14:paraId="6BF02B92" w14:textId="3006123C" w:rsidR="00904525" w:rsidRPr="004032A6" w:rsidRDefault="00904525" w:rsidP="0090452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Optio</w:t>
      </w:r>
      <w:r w:rsidR="00BF1A72" w:rsidRPr="004032A6">
        <w:rPr>
          <w:rFonts w:ascii="Times New Roman" w:eastAsiaTheme="minorEastAsia" w:hAnsi="Times New Roman"/>
          <w:color w:val="C00000"/>
          <w:sz w:val="22"/>
          <w:szCs w:val="22"/>
          <w:u w:val="single"/>
          <w:lang w:eastAsia="ko-KR"/>
        </w:rPr>
        <w:t>n</w:t>
      </w:r>
      <w:r w:rsidRPr="004032A6">
        <w:rPr>
          <w:rFonts w:ascii="Times New Roman" w:eastAsiaTheme="minorEastAsia" w:hAnsi="Times New Roman"/>
          <w:color w:val="C00000"/>
          <w:sz w:val="22"/>
          <w:szCs w:val="22"/>
          <w:u w:val="single"/>
          <w:lang w:eastAsia="ko-KR"/>
        </w:rPr>
        <w:t xml:space="preserve"> 5) </w:t>
      </w:r>
      <w:r w:rsidR="00CA5CEE" w:rsidRPr="004032A6">
        <w:rPr>
          <w:rFonts w:ascii="Times New Roman" w:eastAsiaTheme="minorEastAsia" w:hAnsi="Times New Roman"/>
          <w:color w:val="C00000"/>
          <w:sz w:val="22"/>
          <w:szCs w:val="22"/>
          <w:u w:val="single"/>
          <w:lang w:eastAsia="ko-KR"/>
        </w:rPr>
        <w:t>Support of configuration of l</w:t>
      </w:r>
      <w:r w:rsidR="005B4D86" w:rsidRPr="004032A6">
        <w:rPr>
          <w:rFonts w:ascii="Times New Roman" w:eastAsiaTheme="minorEastAsia" w:hAnsi="Times New Roman"/>
          <w:color w:val="C00000"/>
          <w:sz w:val="22"/>
          <w:szCs w:val="22"/>
          <w:u w:val="single"/>
          <w:lang w:eastAsia="ko-KR"/>
        </w:rPr>
        <w:t xml:space="preserve">onger periodicity </w:t>
      </w:r>
      <w:r w:rsidR="00071801" w:rsidRPr="004032A6">
        <w:rPr>
          <w:rFonts w:ascii="Times New Roman" w:eastAsiaTheme="minorEastAsia" w:hAnsi="Times New Roman"/>
          <w:color w:val="C00000"/>
          <w:sz w:val="22"/>
          <w:szCs w:val="22"/>
          <w:u w:val="single"/>
          <w:lang w:eastAsia="ko-KR"/>
        </w:rPr>
        <w:t xml:space="preserve">(than what is currently supported) </w:t>
      </w:r>
      <w:r w:rsidR="005B4D86" w:rsidRPr="004032A6">
        <w:rPr>
          <w:rFonts w:ascii="Times New Roman" w:eastAsiaTheme="minorEastAsia" w:hAnsi="Times New Roman"/>
          <w:color w:val="C00000"/>
          <w:sz w:val="22"/>
          <w:szCs w:val="22"/>
          <w:u w:val="single"/>
          <w:lang w:eastAsia="ko-KR"/>
        </w:rPr>
        <w:t>of common signals and/or uplink random access opportunities</w:t>
      </w:r>
    </w:p>
    <w:p w14:paraId="3C75A661" w14:textId="3EDA9602" w:rsidR="004F2836" w:rsidRDefault="004F2836" w:rsidP="004F2836">
      <w:pPr>
        <w:pStyle w:val="ListParagraph"/>
        <w:numPr>
          <w:ilvl w:val="2"/>
          <w:numId w:val="7"/>
        </w:numPr>
        <w:rPr>
          <w:color w:val="0070C0"/>
          <w:u w:val="single"/>
        </w:rPr>
      </w:pPr>
      <w:r w:rsidRPr="004032A6">
        <w:rPr>
          <w:color w:val="0070C0"/>
          <w:u w:val="single"/>
        </w:rPr>
        <w:t>Option 6) The varying periodicity and/or dynamically changing a transmission pattern is indicated by DL signaling, or triggered by WUS sent from UE, or conditionally triggered.</w:t>
      </w:r>
    </w:p>
    <w:p w14:paraId="12D165AB" w14:textId="7C3BA60F" w:rsidR="003722C0" w:rsidRPr="003722C0" w:rsidRDefault="003722C0" w:rsidP="003722C0">
      <w:pPr>
        <w:pStyle w:val="ListParagraph"/>
        <w:numPr>
          <w:ilvl w:val="2"/>
          <w:numId w:val="7"/>
        </w:numPr>
        <w:rPr>
          <w:color w:val="C00000"/>
          <w:u w:val="single"/>
        </w:rPr>
      </w:pPr>
      <w:r w:rsidRPr="003722C0">
        <w:rPr>
          <w:color w:val="C00000"/>
          <w:u w:val="single"/>
        </w:rPr>
        <w:t>Option 7)</w:t>
      </w:r>
      <w:r w:rsidRPr="003722C0">
        <w:t xml:space="preserve"> </w:t>
      </w:r>
      <w:r w:rsidRPr="003722C0">
        <w:rPr>
          <w:color w:val="C00000"/>
          <w:u w:val="single"/>
        </w:rPr>
        <w:t xml:space="preserve">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3722C0">
        <w:rPr>
          <w:color w:val="C00000"/>
          <w:u w:val="single"/>
        </w:rPr>
        <w:t>Similarly</w:t>
      </w:r>
      <w:proofErr w:type="gramEnd"/>
      <w:r w:rsidRPr="003722C0">
        <w:rPr>
          <w:color w:val="C00000"/>
          <w:u w:val="single"/>
        </w:rPr>
        <w:t xml:space="preserve"> ROs can also adjusted, e.g., configured in a compacted manner, so that longer inactivity periods can be observed at the gNB.</w:t>
      </w:r>
    </w:p>
    <w:p w14:paraId="06361E9A" w14:textId="554151C2" w:rsidR="003722C0" w:rsidRPr="003722C0" w:rsidRDefault="003722C0" w:rsidP="003722C0">
      <w:pPr>
        <w:pStyle w:val="ListParagraph"/>
        <w:numPr>
          <w:ilvl w:val="2"/>
          <w:numId w:val="7"/>
        </w:numPr>
        <w:rPr>
          <w:color w:val="C00000"/>
          <w:u w:val="single"/>
        </w:rPr>
      </w:pPr>
      <w:r>
        <w:rPr>
          <w:color w:val="C00000"/>
          <w:u w:val="single"/>
        </w:rPr>
        <w:t xml:space="preserve">Option 8) </w:t>
      </w:r>
      <w:r w:rsidRPr="003722C0">
        <w:rPr>
          <w:color w:val="C00000"/>
          <w:u w:val="single"/>
        </w:rPr>
        <w:t xml:space="preserve">Adaptation mechanisms include semi-static such as by </w:t>
      </w:r>
      <w:proofErr w:type="spellStart"/>
      <w:r w:rsidRPr="003722C0">
        <w:rPr>
          <w:color w:val="C00000"/>
          <w:u w:val="single"/>
        </w:rPr>
        <w:t>SIBx</w:t>
      </w:r>
      <w:proofErr w:type="spellEnd"/>
      <w:r w:rsidRPr="003722C0">
        <w:rPr>
          <w:color w:val="C00000"/>
          <w:u w:val="single"/>
        </w:rPr>
        <w:t xml:space="preserve"> or DCI based indication to switch between different configurations. </w:t>
      </w:r>
    </w:p>
    <w:p w14:paraId="3EC3BB85" w14:textId="26EE2096" w:rsidR="005B4D86" w:rsidRPr="004032A6" w:rsidRDefault="005B4D86" w:rsidP="005B4D86">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r w:rsidR="00CB2C3D" w:rsidRPr="004032A6">
        <w:rPr>
          <w:rFonts w:ascii="Times New Roman" w:eastAsiaTheme="minorEastAsia" w:hAnsi="Times New Roman"/>
          <w:color w:val="C00000"/>
          <w:sz w:val="22"/>
          <w:szCs w:val="22"/>
          <w:u w:val="single"/>
          <w:lang w:eastAsia="ko-KR"/>
        </w:rPr>
        <w:t>:</w:t>
      </w:r>
    </w:p>
    <w:p w14:paraId="43D95FAA" w14:textId="1BCFC00D" w:rsidR="00904525" w:rsidRPr="004032A6" w:rsidRDefault="004032A6" w:rsidP="0090452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Since the reduction </w:t>
      </w:r>
      <w:r w:rsidR="00904525" w:rsidRPr="004032A6">
        <w:rPr>
          <w:rFonts w:ascii="Times New Roman" w:eastAsiaTheme="minorEastAsia" w:hAnsi="Times New Roman"/>
          <w:strike/>
          <w:color w:val="C00000"/>
          <w:sz w:val="22"/>
          <w:szCs w:val="22"/>
          <w:u w:val="single"/>
          <w:lang w:eastAsia="ko-KR"/>
        </w:rPr>
        <w:t>Dynamic adaptation of the periodicity of</w:t>
      </w:r>
      <w:r w:rsidR="00904525" w:rsidRPr="004032A6">
        <w:rPr>
          <w:rFonts w:ascii="Times New Roman" w:eastAsiaTheme="minorEastAsia" w:hAnsi="Times New Roman"/>
          <w:color w:val="C00000"/>
          <w:sz w:val="22"/>
          <w:szCs w:val="22"/>
          <w:u w:val="single"/>
          <w:lang w:eastAsia="ko-KR"/>
        </w:rPr>
        <w:t xml:space="preserve"> common channel/</w:t>
      </w:r>
      <w:r w:rsidR="00904525" w:rsidRPr="00D602B3">
        <w:rPr>
          <w:rFonts w:ascii="Times New Roman" w:eastAsiaTheme="minorEastAsia" w:hAnsi="Times New Roman"/>
          <w:color w:val="C00000"/>
          <w:sz w:val="22"/>
          <w:szCs w:val="22"/>
          <w:u w:val="single"/>
          <w:lang w:eastAsia="ko-KR"/>
        </w:rPr>
        <w:t>signals</w:t>
      </w:r>
      <w:r w:rsidRPr="00D602B3">
        <w:rPr>
          <w:rFonts w:ascii="Times New Roman" w:eastAsiaTheme="minorEastAsia" w:hAnsi="Times New Roman"/>
          <w:color w:val="C00000"/>
          <w:sz w:val="22"/>
          <w:szCs w:val="22"/>
          <w:lang w:eastAsia="ko-KR"/>
        </w:rPr>
        <w:t xml:space="preserve">, </w:t>
      </w:r>
      <w:r w:rsidRPr="00D602B3">
        <w:rPr>
          <w:rFonts w:ascii="Times New Roman" w:eastAsiaTheme="minorEastAsia" w:hAnsi="Times New Roman"/>
          <w:color w:val="C00000"/>
          <w:sz w:val="22"/>
          <w:szCs w:val="22"/>
          <w:u w:val="single"/>
          <w:lang w:eastAsia="ko-KR"/>
        </w:rPr>
        <w:t>providing longer inactivity at the gNB,</w:t>
      </w:r>
      <w:r w:rsidR="00904525" w:rsidRPr="00D602B3">
        <w:rPr>
          <w:rFonts w:ascii="Times New Roman" w:eastAsiaTheme="minorEastAsia" w:hAnsi="Times New Roman"/>
          <w:color w:val="C00000"/>
          <w:sz w:val="22"/>
          <w:szCs w:val="22"/>
          <w:u w:val="single"/>
          <w:lang w:eastAsia="ko-KR"/>
        </w:rPr>
        <w:t xml:space="preserve"> might </w:t>
      </w:r>
      <w:r w:rsidR="00904525" w:rsidRPr="004032A6">
        <w:rPr>
          <w:rFonts w:ascii="Times New Roman" w:eastAsiaTheme="minorEastAsia" w:hAnsi="Times New Roman"/>
          <w:color w:val="C00000"/>
          <w:sz w:val="22"/>
          <w:szCs w:val="22"/>
          <w:u w:val="single"/>
          <w:lang w:eastAsia="ko-KR"/>
        </w:rPr>
        <w:t>have impact to the UE normal access to the network, such as initial access</w:t>
      </w:r>
      <w:r w:rsidR="001A75D1">
        <w:rPr>
          <w:rFonts w:ascii="Times New Roman" w:eastAsiaTheme="minorEastAsia" w:hAnsi="Times New Roman"/>
          <w:color w:val="C00000"/>
          <w:sz w:val="22"/>
          <w:szCs w:val="22"/>
          <w:u w:val="single"/>
          <w:lang w:eastAsia="ko-KR"/>
        </w:rPr>
        <w:t xml:space="preserve">, </w:t>
      </w:r>
      <w:r w:rsidR="001A75D1" w:rsidRPr="001A75D1">
        <w:rPr>
          <w:rFonts w:ascii="Times New Roman" w:eastAsiaTheme="minorEastAsia" w:hAnsi="Times New Roman"/>
          <w:color w:val="C00000"/>
          <w:sz w:val="22"/>
          <w:szCs w:val="22"/>
          <w:u w:val="single"/>
          <w:lang w:eastAsia="ko-KR"/>
        </w:rPr>
        <w:t>measurements, RRM, mobility,</w:t>
      </w:r>
      <w:r w:rsidR="00904525" w:rsidRPr="004032A6">
        <w:rPr>
          <w:rFonts w:ascii="Times New Roman" w:eastAsiaTheme="minorEastAsia" w:hAnsi="Times New Roman"/>
          <w:color w:val="C00000"/>
          <w:sz w:val="22"/>
          <w:szCs w:val="22"/>
          <w:u w:val="single"/>
          <w:lang w:eastAsia="ko-KR"/>
        </w:rPr>
        <w:t xml:space="preserve"> and legacy UE network access.</w:t>
      </w:r>
    </w:p>
    <w:p w14:paraId="24E9D83F" w14:textId="5B67108E" w:rsidR="008E7DAC" w:rsidRPr="004032A6" w:rsidRDefault="008E7DAC" w:rsidP="008E7DAC">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b</w:t>
      </w:r>
      <w:r w:rsidRPr="004032A6">
        <w:rPr>
          <w:rFonts w:ascii="Times New Roman" w:eastAsiaTheme="minorEastAsia" w:hAnsi="Times New Roman"/>
          <w:color w:val="C00000"/>
          <w:sz w:val="22"/>
          <w:szCs w:val="22"/>
          <w:u w:val="single"/>
          <w:lang w:eastAsia="ko-KR"/>
        </w:rPr>
        <w:t xml:space="preserve"> Adaptation of common signals and channels</w:t>
      </w:r>
    </w:p>
    <w:p w14:paraId="5E329EA6" w14:textId="428B41D6" w:rsidR="00ED7C14" w:rsidRPr="004032A6" w:rsidRDefault="00661C92" w:rsidP="00ED7C14">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lastRenderedPageBreak/>
        <w:t>O</w:t>
      </w:r>
      <w:r w:rsidR="00F979A8" w:rsidRPr="004032A6">
        <w:rPr>
          <w:rFonts w:ascii="Times New Roman" w:hAnsi="Times New Roman"/>
          <w:sz w:val="22"/>
          <w:szCs w:val="22"/>
          <w:lang w:eastAsia="zh-CN"/>
        </w:rPr>
        <w:t>n-demand SSBs/SIB1 transmissions or SSB/SIB1-less operations may also enable long periods of inactivity at the gNB.</w:t>
      </w:r>
      <w:r w:rsidR="00ED7C14" w:rsidRPr="004032A6">
        <w:rPr>
          <w:rFonts w:ascii="Times New Roman" w:hAnsi="Times New Roman"/>
          <w:sz w:val="22"/>
          <w:szCs w:val="22"/>
          <w:lang w:eastAsia="zh-CN"/>
        </w:rPr>
        <w:t xml:space="preserve"> </w:t>
      </w:r>
      <w:r w:rsidR="00134A7B" w:rsidRPr="00134A7B">
        <w:rPr>
          <w:rFonts w:ascii="Times New Roman" w:eastAsiaTheme="minorEastAsia" w:hAnsi="Times New Roman"/>
          <w:color w:val="C00000"/>
          <w:sz w:val="22"/>
          <w:szCs w:val="22"/>
          <w:u w:val="single"/>
          <w:lang w:eastAsia="ko-KR"/>
        </w:rPr>
        <w:t>SSB/SIB-less operations may also enable long periods of inactivity at the gNB</w:t>
      </w:r>
      <w:r w:rsidR="00134A7B">
        <w:rPr>
          <w:rFonts w:ascii="Times New Roman" w:eastAsiaTheme="minorEastAsia" w:hAnsi="Times New Roman"/>
          <w:color w:val="C00000"/>
          <w:sz w:val="22"/>
          <w:szCs w:val="22"/>
          <w:u w:val="single"/>
          <w:lang w:eastAsia="ko-KR"/>
        </w:rPr>
        <w:t>.</w:t>
      </w:r>
      <w:r w:rsidR="00134A7B" w:rsidRPr="00134A7B">
        <w:rPr>
          <w:rFonts w:ascii="Times New Roman" w:hAnsi="Times New Roman"/>
          <w:sz w:val="22"/>
          <w:szCs w:val="22"/>
          <w:lang w:eastAsia="zh-CN"/>
        </w:rPr>
        <w:t xml:space="preserve"> </w:t>
      </w:r>
      <w:r w:rsidR="00ED7C14" w:rsidRPr="004032A6">
        <w:rPr>
          <w:rFonts w:ascii="Times New Roman" w:hAnsi="Times New Roman"/>
          <w:color w:val="C00000"/>
          <w:sz w:val="22"/>
          <w:szCs w:val="22"/>
          <w:u w:val="single"/>
          <w:lang w:eastAsia="zh-CN"/>
        </w:rPr>
        <w:t>The following options are other various methods used together with on-demand SSB/SIB or SSB/SIB1-less operation:</w:t>
      </w:r>
    </w:p>
    <w:p w14:paraId="4054A1DA" w14:textId="2BA94892" w:rsidR="00F979A8" w:rsidRPr="004032A6" w:rsidRDefault="00ED7C14" w:rsidP="000F2119">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hAnsi="Times New Roman"/>
          <w:strike/>
          <w:color w:val="C00000"/>
          <w:sz w:val="22"/>
          <w:szCs w:val="22"/>
        </w:rPr>
        <w:t>This may include</w:t>
      </w:r>
      <w:r w:rsidR="00F979A8" w:rsidRPr="004032A6">
        <w:rPr>
          <w:rFonts w:ascii="Times New Roman" w:hAnsi="Times New Roman"/>
          <w:color w:val="C00000"/>
          <w:sz w:val="22"/>
          <w:szCs w:val="22"/>
        </w:rPr>
        <w:t xml:space="preserve"> </w:t>
      </w:r>
      <w:r w:rsidR="00094FB0" w:rsidRPr="004032A6">
        <w:rPr>
          <w:rFonts w:ascii="Times New Roman" w:eastAsiaTheme="minorEastAsia" w:hAnsi="Times New Roman"/>
          <w:color w:val="C00000"/>
          <w:sz w:val="22"/>
          <w:szCs w:val="22"/>
          <w:u w:val="single"/>
          <w:lang w:eastAsia="ko-KR"/>
        </w:rPr>
        <w:t xml:space="preserve">DL </w:t>
      </w:r>
      <w:r w:rsidR="00F979A8" w:rsidRPr="004032A6">
        <w:rPr>
          <w:rFonts w:ascii="Times New Roman" w:hAnsi="Times New Roman"/>
          <w:sz w:val="22"/>
          <w:szCs w:val="22"/>
        </w:rPr>
        <w:t>signals</w:t>
      </w:r>
      <w:r w:rsidR="00F979A8" w:rsidRPr="004032A6">
        <w:rPr>
          <w:rFonts w:ascii="Times New Roman" w:hAnsi="Times New Roman"/>
          <w:strike/>
          <w:color w:val="C00000"/>
          <w:sz w:val="22"/>
          <w:szCs w:val="22"/>
        </w:rPr>
        <w:t>/channels</w:t>
      </w:r>
      <w:r w:rsidR="00661C92" w:rsidRPr="004032A6">
        <w:rPr>
          <w:rFonts w:ascii="Times New Roman" w:hAnsi="Times New Roman"/>
          <w:strike/>
          <w:color w:val="C00000"/>
          <w:sz w:val="22"/>
          <w:szCs w:val="22"/>
          <w:vertAlign w:val="superscript"/>
          <w:lang w:eastAsia="zh-CN"/>
        </w:rPr>
        <w:t>(5)</w:t>
      </w:r>
      <w:r w:rsidR="00F979A8" w:rsidRPr="004032A6">
        <w:rPr>
          <w:rFonts w:ascii="Times New Roman" w:hAnsi="Times New Roman"/>
          <w:sz w:val="22"/>
          <w:szCs w:val="22"/>
        </w:rPr>
        <w:t xml:space="preserve"> to aid </w:t>
      </w:r>
      <w:r w:rsidR="00094FB0" w:rsidRPr="004032A6">
        <w:rPr>
          <w:rFonts w:ascii="Times New Roman" w:eastAsiaTheme="minorEastAsia" w:hAnsi="Times New Roman"/>
          <w:color w:val="C00000"/>
          <w:sz w:val="22"/>
          <w:szCs w:val="22"/>
          <w:u w:val="single"/>
          <w:lang w:eastAsia="ko-KR"/>
        </w:rPr>
        <w:t xml:space="preserve">initial access and </w:t>
      </w:r>
      <w:r w:rsidR="00F979A8" w:rsidRPr="004032A6">
        <w:rPr>
          <w:rFonts w:ascii="Times New Roman" w:hAnsi="Times New Roman"/>
          <w:sz w:val="22"/>
          <w:szCs w:val="22"/>
        </w:rPr>
        <w:t>discovery of cells in lieu of SSBs.</w:t>
      </w:r>
    </w:p>
    <w:p w14:paraId="09D20B41" w14:textId="53C36AA3" w:rsidR="00F979A8" w:rsidRPr="004032A6" w:rsidRDefault="00ED7C14" w:rsidP="000F2119">
      <w:pPr>
        <w:pStyle w:val="BodyText"/>
        <w:numPr>
          <w:ilvl w:val="2"/>
          <w:numId w:val="7"/>
        </w:numPr>
        <w:overflowPunct w:val="0"/>
        <w:spacing w:after="0" w:line="240" w:lineRule="auto"/>
        <w:rPr>
          <w:rFonts w:ascii="Times New Roman" w:hAnsi="Times New Roman"/>
          <w:color w:val="00B050"/>
          <w:sz w:val="22"/>
          <w:szCs w:val="22"/>
          <w:lang w:eastAsia="zh-CN"/>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hAnsi="Times New Roman"/>
          <w:strike/>
          <w:color w:val="00B050"/>
          <w:sz w:val="22"/>
          <w:szCs w:val="22"/>
          <w:lang w:eastAsia="zh-CN"/>
        </w:rPr>
        <w:t xml:space="preserve">This may include </w:t>
      </w:r>
      <w:r w:rsidR="00F979A8" w:rsidRPr="004032A6">
        <w:rPr>
          <w:rFonts w:ascii="Times New Roman" w:hAnsi="Times New Roman"/>
          <w:color w:val="00B050"/>
          <w:sz w:val="22"/>
          <w:szCs w:val="22"/>
          <w:lang w:eastAsia="zh-CN"/>
        </w:rPr>
        <w:t>mechanism for UE to trigger on-demand SSB/SIB1 transmission</w:t>
      </w:r>
      <w:r w:rsidR="00852A4F" w:rsidRPr="004032A6">
        <w:rPr>
          <w:rFonts w:ascii="Times New Roman" w:eastAsiaTheme="minorEastAsia" w:hAnsi="Times New Roman"/>
          <w:color w:val="C00000"/>
          <w:sz w:val="22"/>
          <w:szCs w:val="22"/>
          <w:u w:val="single"/>
          <w:lang w:eastAsia="ko-KR"/>
        </w:rPr>
        <w:t>, for example, by sending WUS,</w:t>
      </w:r>
      <w:r w:rsidR="00244864">
        <w:rPr>
          <w:rFonts w:ascii="Times New Roman" w:eastAsiaTheme="minorEastAsia" w:hAnsi="Times New Roman"/>
          <w:color w:val="C00000"/>
          <w:sz w:val="22"/>
          <w:szCs w:val="22"/>
          <w:u w:val="single"/>
          <w:lang w:eastAsia="ko-KR"/>
        </w:rPr>
        <w:t xml:space="preserve"> </w:t>
      </w:r>
      <w:r w:rsidR="00F979A8" w:rsidRPr="004032A6">
        <w:rPr>
          <w:rFonts w:ascii="Times New Roman" w:hAnsi="Times New Roman"/>
          <w:color w:val="00B050"/>
          <w:sz w:val="22"/>
          <w:szCs w:val="22"/>
          <w:lang w:eastAsia="zh-CN"/>
        </w:rPr>
        <w:t>for fast access/fast cell activation</w:t>
      </w:r>
      <w:r w:rsidR="00852A4F" w:rsidRPr="004032A6">
        <w:rPr>
          <w:rFonts w:ascii="Times New Roman" w:eastAsiaTheme="minorEastAsia" w:hAnsi="Times New Roman"/>
          <w:color w:val="C00000"/>
          <w:sz w:val="22"/>
          <w:szCs w:val="22"/>
          <w:u w:val="single"/>
          <w:lang w:eastAsia="ko-KR"/>
        </w:rPr>
        <w:t>/synchronization/measurement</w:t>
      </w:r>
      <w:r w:rsidR="00F979A8" w:rsidRPr="004032A6">
        <w:rPr>
          <w:rFonts w:ascii="Times New Roman" w:hAnsi="Times New Roman"/>
          <w:color w:val="00B050"/>
          <w:sz w:val="22"/>
          <w:szCs w:val="22"/>
          <w:lang w:eastAsia="zh-CN"/>
        </w:rPr>
        <w:t>.</w:t>
      </w:r>
    </w:p>
    <w:p w14:paraId="5A067508" w14:textId="53AD162A" w:rsidR="00F979A8" w:rsidRPr="004032A6" w:rsidRDefault="001A75D1" w:rsidP="000F2119">
      <w:pPr>
        <w:pStyle w:val="BodyText"/>
        <w:numPr>
          <w:ilvl w:val="2"/>
          <w:numId w:val="7"/>
        </w:numPr>
        <w:overflowPunct w:val="0"/>
        <w:spacing w:after="0" w:line="240" w:lineRule="auto"/>
        <w:rPr>
          <w:rFonts w:ascii="Times New Roman" w:hAnsi="Times New Roman"/>
          <w:strike/>
          <w:color w:val="C00000"/>
          <w:sz w:val="22"/>
          <w:szCs w:val="22"/>
          <w:lang w:eastAsia="zh-CN"/>
        </w:rPr>
      </w:pPr>
      <w:r w:rsidRPr="001A75D1">
        <w:rPr>
          <w:rFonts w:ascii="Times New Roman" w:hAnsi="Times New Roman"/>
          <w:strike/>
          <w:color w:val="7030A0"/>
          <w:sz w:val="22"/>
          <w:szCs w:val="22"/>
          <w:lang w:eastAsia="zh-CN"/>
        </w:rPr>
        <w:t>This technique utilizes carrier aggregation mechanism and</w:t>
      </w:r>
      <w:r w:rsidR="00F979A8" w:rsidRPr="004032A6">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it </w:t>
      </w:r>
      <w:r w:rsidR="00F979A8" w:rsidRPr="004032A6">
        <w:rPr>
          <w:rFonts w:ascii="Times New Roman" w:hAnsi="Times New Roman"/>
          <w:strike/>
          <w:color w:val="C00000"/>
          <w:sz w:val="22"/>
          <w:szCs w:val="22"/>
          <w:lang w:eastAsia="zh-CN"/>
        </w:rPr>
        <w:t xml:space="preserve">should be noted that use of CA means the technique is only applicable to UEs in connected </w:t>
      </w:r>
      <w:proofErr w:type="gramStart"/>
      <w:r w:rsidR="00F979A8" w:rsidRPr="004032A6">
        <w:rPr>
          <w:rFonts w:ascii="Times New Roman" w:hAnsi="Times New Roman"/>
          <w:strike/>
          <w:color w:val="C00000"/>
          <w:sz w:val="22"/>
          <w:szCs w:val="22"/>
          <w:lang w:eastAsia="zh-CN"/>
        </w:rPr>
        <w:t>mode</w:t>
      </w:r>
      <w:r w:rsidR="00661C92" w:rsidRPr="004032A6">
        <w:rPr>
          <w:rFonts w:ascii="Times New Roman" w:hAnsi="Times New Roman"/>
          <w:strike/>
          <w:color w:val="C00000"/>
          <w:sz w:val="22"/>
          <w:szCs w:val="22"/>
          <w:vertAlign w:val="superscript"/>
          <w:lang w:eastAsia="zh-CN"/>
        </w:rPr>
        <w:t>(</w:t>
      </w:r>
      <w:proofErr w:type="gramEnd"/>
      <w:r w:rsidR="00661C92" w:rsidRPr="004032A6">
        <w:rPr>
          <w:rFonts w:ascii="Times New Roman" w:hAnsi="Times New Roman"/>
          <w:strike/>
          <w:color w:val="C00000"/>
          <w:sz w:val="22"/>
          <w:szCs w:val="22"/>
          <w:vertAlign w:val="superscript"/>
          <w:lang w:eastAsia="zh-CN"/>
        </w:rPr>
        <w:t>6)</w:t>
      </w:r>
    </w:p>
    <w:p w14:paraId="3B1035BF" w14:textId="7369922B" w:rsidR="000D5409" w:rsidRDefault="00ED7C14" w:rsidP="000D540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 xml:space="preserve">Option 3) </w:t>
      </w:r>
      <w:r w:rsidR="000D5409" w:rsidRPr="004032A6">
        <w:rPr>
          <w:rFonts w:ascii="Times New Roman" w:eastAsiaTheme="minorEastAsia" w:hAnsi="Times New Roman"/>
          <w:strike/>
          <w:color w:val="C00000"/>
          <w:sz w:val="22"/>
          <w:szCs w:val="22"/>
          <w:u w:val="single"/>
          <w:lang w:eastAsia="ko-KR"/>
        </w:rPr>
        <w:t xml:space="preserve">This may include </w:t>
      </w:r>
      <w:r w:rsidR="000D5409" w:rsidRPr="004032A6">
        <w:rPr>
          <w:rFonts w:ascii="Times New Roman" w:eastAsiaTheme="minorEastAsia" w:hAnsi="Times New Roman"/>
          <w:color w:val="C00000"/>
          <w:sz w:val="22"/>
          <w:szCs w:val="22"/>
          <w:u w:val="single"/>
          <w:lang w:eastAsia="ko-KR"/>
        </w:rPr>
        <w:t>cross carrier synchronization and system information enhancement to provide other carrier</w:t>
      </w:r>
      <w:r w:rsidR="00C4268A" w:rsidRPr="004032A6">
        <w:rPr>
          <w:rFonts w:ascii="Times New Roman" w:eastAsiaTheme="minorEastAsia" w:hAnsi="Times New Roman"/>
          <w:color w:val="C00000"/>
          <w:sz w:val="22"/>
          <w:szCs w:val="22"/>
          <w:u w:val="single"/>
          <w:lang w:eastAsia="ko-KR"/>
        </w:rPr>
        <w:t>/cell’</w:t>
      </w:r>
      <w:r w:rsidR="000D5409" w:rsidRPr="004032A6">
        <w:rPr>
          <w:rFonts w:ascii="Times New Roman" w:eastAsiaTheme="minorEastAsia" w:hAnsi="Times New Roman"/>
          <w:color w:val="C00000"/>
          <w:sz w:val="22"/>
          <w:szCs w:val="22"/>
          <w:u w:val="single"/>
          <w:lang w:eastAsia="ko-KR"/>
        </w:rPr>
        <w:t xml:space="preserve">s information and </w:t>
      </w:r>
      <w:proofErr w:type="gramStart"/>
      <w:r w:rsidR="000D5409" w:rsidRPr="004032A6">
        <w:rPr>
          <w:rFonts w:ascii="Times New Roman" w:eastAsiaTheme="minorEastAsia" w:hAnsi="Times New Roman"/>
          <w:color w:val="C00000"/>
          <w:sz w:val="22"/>
          <w:szCs w:val="22"/>
          <w:u w:val="single"/>
          <w:lang w:eastAsia="ko-KR"/>
        </w:rPr>
        <w:t>random access</w:t>
      </w:r>
      <w:proofErr w:type="gramEnd"/>
      <w:r w:rsidR="000D5409" w:rsidRPr="004032A6">
        <w:rPr>
          <w:rFonts w:ascii="Times New Roman" w:eastAsiaTheme="minorEastAsia" w:hAnsi="Times New Roman"/>
          <w:color w:val="C00000"/>
          <w:sz w:val="22"/>
          <w:szCs w:val="22"/>
          <w:u w:val="single"/>
          <w:lang w:eastAsia="ko-KR"/>
        </w:rPr>
        <w:t xml:space="preserve"> carrier selection principles for UE to realize access a different carrier rather than carrier it gets SSB/SIB1.</w:t>
      </w:r>
    </w:p>
    <w:p w14:paraId="34197D40" w14:textId="1C9901E0" w:rsidR="00134A7B" w:rsidRPr="001A75D1" w:rsidRDefault="00134A7B" w:rsidP="00134A7B">
      <w:pPr>
        <w:pStyle w:val="BodyText"/>
        <w:numPr>
          <w:ilvl w:val="2"/>
          <w:numId w:val="7"/>
        </w:numPr>
        <w:overflowPunct w:val="0"/>
        <w:spacing w:after="0" w:line="252" w:lineRule="auto"/>
        <w:rPr>
          <w:rFonts w:ascii="Times New Roman" w:eastAsiaTheme="minorEastAsia" w:hAnsi="Times New Roman"/>
          <w:color w:val="0070C0"/>
          <w:sz w:val="22"/>
          <w:szCs w:val="22"/>
          <w:u w:val="single"/>
          <w:lang w:eastAsia="ko-KR"/>
        </w:rPr>
      </w:pPr>
      <w:r w:rsidRPr="001A75D1">
        <w:rPr>
          <w:rFonts w:ascii="Times New Roman" w:eastAsiaTheme="minorEastAsia" w:hAnsi="Times New Roman"/>
          <w:color w:val="0070C0"/>
          <w:sz w:val="22"/>
          <w:szCs w:val="22"/>
          <w:u w:val="single"/>
          <w:lang w:eastAsia="ko-KR"/>
        </w:rPr>
        <w:t>Option 4) offloading SIB of the SIB-less cell to another cell. The SSB-less operation is used for inter-band CA case and SIB-less operation is for non-CA case</w:t>
      </w:r>
    </w:p>
    <w:p w14:paraId="2526A009" w14:textId="1AA224CD"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596A8292" w14:textId="38199DED"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59054329" w14:textId="1382C3E7" w:rsidR="00CB2C3D" w:rsidRPr="004032A6" w:rsidRDefault="00CB2C3D" w:rsidP="00CB2C3D">
      <w:pPr>
        <w:pStyle w:val="BodyText"/>
        <w:numPr>
          <w:ilvl w:val="0"/>
          <w:numId w:val="7"/>
        </w:numPr>
        <w:overflowPunct w:val="0"/>
        <w:spacing w:after="0" w:line="240" w:lineRule="auto"/>
        <w:rPr>
          <w:rFonts w:ascii="Times New Roman" w:eastAsiaTheme="minorEastAsia" w:hAnsi="Times New Roman"/>
          <w:color w:val="C00000"/>
          <w:sz w:val="22"/>
          <w:szCs w:val="22"/>
          <w:u w:val="single"/>
          <w:lang w:eastAsia="ko-KR"/>
        </w:rPr>
      </w:pPr>
      <w:r w:rsidRPr="004032A6">
        <w:rPr>
          <w:rFonts w:ascii="Times New Roman" w:eastAsiaTheme="minorEastAsia" w:hAnsi="Times New Roman"/>
          <w:color w:val="C00000"/>
          <w:sz w:val="22"/>
          <w:szCs w:val="22"/>
          <w:u w:val="single"/>
          <w:lang w:eastAsia="ko-KR"/>
        </w:rPr>
        <w:t>Technique #A-1</w:t>
      </w:r>
      <w:r w:rsidRPr="004032A6">
        <w:rPr>
          <w:rFonts w:ascii="Times New Roman" w:eastAsiaTheme="minorEastAsia" w:hAnsi="Times New Roman"/>
          <w:bCs/>
          <w:color w:val="C00000"/>
          <w:sz w:val="22"/>
          <w:szCs w:val="22"/>
          <w:u w:val="single"/>
          <w:lang w:eastAsia="ko-KR"/>
        </w:rPr>
        <w:t>c</w:t>
      </w:r>
      <w:r w:rsidRPr="004032A6">
        <w:rPr>
          <w:rFonts w:ascii="Times New Roman" w:eastAsiaTheme="minorEastAsia" w:hAnsi="Times New Roman"/>
          <w:color w:val="C00000"/>
          <w:sz w:val="22"/>
          <w:szCs w:val="22"/>
          <w:u w:val="single"/>
          <w:lang w:eastAsia="ko-KR"/>
        </w:rPr>
        <w:t xml:space="preserve"> Adaptation of common signals and channels</w:t>
      </w:r>
    </w:p>
    <w:p w14:paraId="44C4AB7E" w14:textId="2BDE0C1F" w:rsidR="00F979A8" w:rsidRPr="004032A6" w:rsidRDefault="00CB2C3D" w:rsidP="000F2119">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sz w:val="22"/>
          <w:szCs w:val="22"/>
          <w:lang w:eastAsia="ko-KR"/>
        </w:rPr>
        <w:t>A</w:t>
      </w:r>
      <w:r w:rsidR="00F979A8" w:rsidRPr="004032A6">
        <w:rPr>
          <w:rFonts w:ascii="Times New Roman" w:eastAsiaTheme="minorEastAsia" w:hAnsi="Times New Roman"/>
          <w:sz w:val="22"/>
          <w:szCs w:val="22"/>
          <w:lang w:eastAsia="ko-KR"/>
        </w:rPr>
        <w:t xml:space="preserve">daptation </w:t>
      </w:r>
      <w:r w:rsidR="00F979A8" w:rsidRPr="004032A6">
        <w:rPr>
          <w:rFonts w:ascii="Times New Roman" w:hAnsi="Times New Roman"/>
          <w:sz w:val="22"/>
          <w:szCs w:val="22"/>
          <w:lang w:eastAsia="zh-CN"/>
        </w:rPr>
        <w:t xml:space="preserve">of </w:t>
      </w:r>
      <w:r w:rsidR="00C4268A" w:rsidRPr="004032A6">
        <w:rPr>
          <w:rFonts w:ascii="Times New Roman" w:hAnsi="Times New Roman"/>
          <w:color w:val="C00000"/>
          <w:sz w:val="22"/>
          <w:szCs w:val="22"/>
          <w:u w:val="single"/>
          <w:lang w:eastAsia="zh-CN"/>
        </w:rPr>
        <w:t xml:space="preserve">search space and </w:t>
      </w:r>
      <w:r w:rsidR="00F979A8" w:rsidRPr="004032A6">
        <w:rPr>
          <w:rFonts w:ascii="Times New Roman" w:hAnsi="Times New Roman"/>
          <w:sz w:val="22"/>
          <w:szCs w:val="22"/>
          <w:lang w:eastAsia="zh-CN"/>
        </w:rPr>
        <w:t>CORESET 0 (</w:t>
      </w:r>
      <w:proofErr w:type="gramStart"/>
      <w:r w:rsidR="00F979A8" w:rsidRPr="004032A6">
        <w:rPr>
          <w:rFonts w:ascii="Times New Roman" w:hAnsi="Times New Roman"/>
          <w:sz w:val="22"/>
          <w:szCs w:val="22"/>
          <w:lang w:eastAsia="zh-CN"/>
        </w:rPr>
        <w:t>e.g.</w:t>
      </w:r>
      <w:proofErr w:type="gramEnd"/>
      <w:r w:rsidR="00F979A8" w:rsidRPr="004032A6">
        <w:rPr>
          <w:rFonts w:ascii="Times New Roman" w:hAnsi="Times New Roman"/>
          <w:sz w:val="22"/>
          <w:szCs w:val="22"/>
          <w:lang w:eastAsia="zh-CN"/>
        </w:rPr>
        <w:t xml:space="preserve"> in a separately configured CORESET) to avoid</w:t>
      </w:r>
      <w:r w:rsidR="00F979A8" w:rsidRPr="004032A6">
        <w:rPr>
          <w:rFonts w:ascii="Times New Roman" w:eastAsiaTheme="minorEastAsia" w:hAnsi="Times New Roman"/>
          <w:sz w:val="22"/>
          <w:szCs w:val="22"/>
          <w:lang w:eastAsia="ko-KR"/>
        </w:rPr>
        <w:t>/reduce</w:t>
      </w:r>
      <w:r w:rsidR="00F979A8" w:rsidRPr="004032A6">
        <w:rPr>
          <w:rFonts w:ascii="Times New Roman" w:hAnsi="Times New Roman"/>
          <w:sz w:val="22"/>
          <w:szCs w:val="22"/>
          <w:lang w:eastAsia="zh-CN"/>
        </w:rPr>
        <w:t xml:space="preserve"> redundant DCI transmissions within the CORESET 0 for the gNB</w:t>
      </w:r>
      <w:r w:rsidR="00B32FEA" w:rsidRPr="004032A6">
        <w:rPr>
          <w:rFonts w:ascii="Times New Roman" w:hAnsi="Times New Roman"/>
          <w:sz w:val="22"/>
          <w:szCs w:val="22"/>
          <w:lang w:eastAsia="zh-CN"/>
        </w:rPr>
        <w:t xml:space="preserve">. </w:t>
      </w:r>
      <w:r w:rsidR="00B32FEA" w:rsidRPr="004032A6">
        <w:rPr>
          <w:rFonts w:ascii="Times New Roman" w:hAnsi="Times New Roman"/>
          <w:color w:val="C00000"/>
          <w:sz w:val="22"/>
          <w:szCs w:val="22"/>
          <w:u w:val="single"/>
          <w:lang w:eastAsia="zh-CN"/>
        </w:rPr>
        <w:t>The following options are various methods of adaptation:</w:t>
      </w:r>
    </w:p>
    <w:p w14:paraId="47F3D6B7" w14:textId="720A8715"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1)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 xml:space="preserve">support of a long period (rather than the period as the same as the SSB period) of </w:t>
      </w:r>
      <w:r w:rsidR="00AF539F" w:rsidRPr="004032A6">
        <w:rPr>
          <w:rFonts w:ascii="Times New Roman" w:eastAsiaTheme="minorEastAsia" w:hAnsi="Times New Roman"/>
          <w:color w:val="C00000"/>
          <w:sz w:val="22"/>
          <w:szCs w:val="22"/>
          <w:u w:val="single"/>
          <w:lang w:eastAsia="ko-KR"/>
        </w:rPr>
        <w:t>search space</w:t>
      </w:r>
      <w:r w:rsidR="00AF539F"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trike/>
          <w:color w:val="C00000"/>
          <w:sz w:val="22"/>
          <w:szCs w:val="22"/>
          <w:lang w:eastAsia="ko-KR"/>
        </w:rPr>
        <w:t>CORESET 0</w:t>
      </w:r>
      <w:r w:rsidR="00661C92" w:rsidRPr="004032A6">
        <w:rPr>
          <w:rFonts w:ascii="Times New Roman" w:hAnsi="Times New Roman"/>
          <w:sz w:val="22"/>
          <w:szCs w:val="22"/>
          <w:vertAlign w:val="superscript"/>
          <w:lang w:eastAsia="zh-CN"/>
        </w:rPr>
        <w:t>(7)</w:t>
      </w:r>
    </w:p>
    <w:p w14:paraId="7081116E" w14:textId="5760083F" w:rsidR="00F979A8" w:rsidRPr="004032A6" w:rsidRDefault="00B32FEA" w:rsidP="000F211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color w:val="C00000"/>
          <w:sz w:val="22"/>
          <w:szCs w:val="22"/>
          <w:u w:val="single"/>
          <w:lang w:eastAsia="ko-KR"/>
        </w:rPr>
        <w:t xml:space="preserve">Option 2) </w:t>
      </w:r>
      <w:r w:rsidR="00F979A8" w:rsidRPr="004032A6">
        <w:rPr>
          <w:rFonts w:ascii="Times New Roman" w:eastAsiaTheme="minorEastAsia" w:hAnsi="Times New Roman"/>
          <w:strike/>
          <w:color w:val="C00000"/>
          <w:sz w:val="22"/>
          <w:szCs w:val="22"/>
          <w:lang w:eastAsia="ko-KR"/>
        </w:rPr>
        <w:t>This may include</w:t>
      </w:r>
      <w:r w:rsidR="00F979A8" w:rsidRPr="004032A6">
        <w:rPr>
          <w:rFonts w:ascii="Times New Roman" w:eastAsiaTheme="minorEastAsia" w:hAnsi="Times New Roman"/>
          <w:color w:val="C00000"/>
          <w:sz w:val="22"/>
          <w:szCs w:val="22"/>
          <w:lang w:eastAsia="ko-KR"/>
        </w:rPr>
        <w:t xml:space="preserve"> </w:t>
      </w:r>
      <w:r w:rsidR="00F979A8"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r w:rsidR="00661C92" w:rsidRPr="004032A6">
        <w:rPr>
          <w:rFonts w:ascii="Times New Roman" w:hAnsi="Times New Roman"/>
          <w:sz w:val="22"/>
          <w:szCs w:val="22"/>
          <w:vertAlign w:val="superscript"/>
          <w:lang w:eastAsia="zh-CN"/>
        </w:rPr>
        <w:t>(8)</w:t>
      </w:r>
    </w:p>
    <w:p w14:paraId="427CC2D7" w14:textId="77777777" w:rsidR="00CB2C3D" w:rsidRPr="004032A6" w:rsidRDefault="00CB2C3D" w:rsidP="00CB2C3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474B7DC8" w14:textId="77777777" w:rsidR="00CB2C3D" w:rsidRPr="004032A6" w:rsidRDefault="00CB2C3D" w:rsidP="00CB2C3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228698D5" w14:textId="76391536" w:rsidR="00F979A8" w:rsidRPr="004032A6" w:rsidRDefault="00F979A8" w:rsidP="000F2119">
      <w:pPr>
        <w:pStyle w:val="BodyText"/>
        <w:numPr>
          <w:ilvl w:val="1"/>
          <w:numId w:val="7"/>
        </w:numPr>
        <w:overflowPunct w:val="0"/>
        <w:spacing w:after="0" w:line="240" w:lineRule="auto"/>
        <w:rPr>
          <w:rFonts w:ascii="Times New Roman" w:eastAsiaTheme="minorEastAsia" w:hAnsi="Times New Roman"/>
          <w:strike/>
          <w:color w:val="C00000"/>
          <w:sz w:val="22"/>
          <w:szCs w:val="22"/>
          <w:lang w:eastAsia="ko-KR"/>
        </w:rPr>
      </w:pPr>
      <w:r w:rsidRPr="004032A6">
        <w:rPr>
          <w:rFonts w:ascii="Times New Roman" w:eastAsiaTheme="minorEastAsia" w:hAnsi="Times New Roman"/>
          <w:strike/>
          <w:color w:val="C00000"/>
          <w:sz w:val="22"/>
          <w:szCs w:val="22"/>
          <w:lang w:eastAsia="ko-KR"/>
        </w:rPr>
        <w:t>Dynamic adaptation of the periodicity of common channel/signals might have impact to the UE normal access to the network, such as initial access, and legacy UE network access.</w:t>
      </w:r>
    </w:p>
    <w:p w14:paraId="497F9E20" w14:textId="77777777" w:rsidR="00543A2B" w:rsidRPr="004032A6" w:rsidRDefault="00543A2B" w:rsidP="00543A2B">
      <w:pPr>
        <w:pStyle w:val="BodyText"/>
        <w:spacing w:after="0"/>
        <w:rPr>
          <w:rFonts w:ascii="Times New Roman" w:hAnsi="Times New Roman"/>
          <w:sz w:val="22"/>
          <w:szCs w:val="22"/>
          <w:lang w:eastAsia="zh-CN"/>
        </w:rPr>
      </w:pPr>
    </w:p>
    <w:p w14:paraId="236A6A14" w14:textId="0E7B146F" w:rsidR="00691CFD" w:rsidRDefault="00691CFD">
      <w:pPr>
        <w:pStyle w:val="BodyText"/>
        <w:spacing w:after="0"/>
        <w:rPr>
          <w:rFonts w:ascii="Times New Roman" w:hAnsi="Times New Roman"/>
          <w:sz w:val="22"/>
          <w:szCs w:val="22"/>
          <w:lang w:eastAsia="zh-CN"/>
        </w:rPr>
      </w:pPr>
    </w:p>
    <w:p w14:paraId="77FAAAB7" w14:textId="1581AA39" w:rsidR="00F979A8" w:rsidRPr="00577685" w:rsidRDefault="00F979A8" w:rsidP="00577685">
      <w:pPr>
        <w:rPr>
          <w:rFonts w:ascii="Arial" w:hAnsi="Arial" w:cs="Arial"/>
          <w:sz w:val="24"/>
          <w:szCs w:val="24"/>
        </w:rPr>
      </w:pPr>
      <w:r w:rsidRPr="00577685">
        <w:rPr>
          <w:rFonts w:ascii="Arial" w:hAnsi="Arial" w:cs="Arial"/>
          <w:sz w:val="24"/>
          <w:szCs w:val="24"/>
        </w:rPr>
        <w:t>Proposal #2-2A</w:t>
      </w:r>
    </w:p>
    <w:p w14:paraId="66741C79"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F7540AD" w14:textId="77777777" w:rsidR="00F979A8" w:rsidRDefault="00F979A8" w:rsidP="00F979A8">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7B7BBBF" w14:textId="2A7F70B6" w:rsidR="00F979A8" w:rsidRDefault="00F979A8" w:rsidP="00F979A8">
      <w:pPr>
        <w:pStyle w:val="BodyText"/>
        <w:numPr>
          <w:ilvl w:val="1"/>
          <w:numId w:val="7"/>
        </w:numPr>
        <w:overflowPunct w:val="0"/>
        <w:spacing w:after="0" w:line="252" w:lineRule="auto"/>
        <w:rPr>
          <w:rFonts w:ascii="Times New Roman" w:hAnsi="Times New Roman"/>
          <w:sz w:val="22"/>
          <w:szCs w:val="22"/>
          <w:lang w:eastAsia="zh-CN"/>
        </w:rPr>
      </w:pPr>
      <w:r w:rsidRPr="007C021E">
        <w:rPr>
          <w:color w:val="00B050"/>
          <w:sz w:val="22"/>
          <w:szCs w:val="22"/>
        </w:rPr>
        <w:t>Reducing</w:t>
      </w:r>
      <w:r w:rsidR="00B47763" w:rsidRPr="00B47763">
        <w:rPr>
          <w:rFonts w:ascii="Times New Roman" w:eastAsiaTheme="minorEastAsia" w:hAnsi="Times New Roman"/>
          <w:color w:val="C00000"/>
          <w:sz w:val="22"/>
          <w:szCs w:val="22"/>
          <w:u w:val="single"/>
          <w:lang w:eastAsia="ko-KR"/>
        </w:rPr>
        <w:t>/omitting</w:t>
      </w:r>
      <w:r w:rsidRPr="007C021E">
        <w:rPr>
          <w:color w:val="00B050"/>
          <w:sz w:val="22"/>
          <w:szCs w:val="22"/>
        </w:rPr>
        <w:t xml:space="preserve"> the number of time occasions </w:t>
      </w:r>
      <w:r>
        <w:rPr>
          <w:sz w:val="22"/>
          <w:szCs w:val="22"/>
        </w:rPr>
        <w:t xml:space="preserve">for the </w:t>
      </w:r>
      <w:r w:rsidR="00D85B09">
        <w:rPr>
          <w:sz w:val="22"/>
          <w:szCs w:val="22"/>
        </w:rPr>
        <w:t>UE specific</w:t>
      </w:r>
      <w:r>
        <w:rPr>
          <w:sz w:val="22"/>
          <w:szCs w:val="22"/>
        </w:rPr>
        <w:t xml:space="preserve"> resources </w:t>
      </w:r>
      <w:r w:rsidR="00D85B09">
        <w:rPr>
          <w:sz w:val="22"/>
          <w:szCs w:val="22"/>
        </w:rPr>
        <w:t xml:space="preserve">and </w:t>
      </w:r>
      <w:r w:rsidR="00D85B09" w:rsidRPr="00D85B09">
        <w:rPr>
          <w:rFonts w:ascii="Times New Roman" w:eastAsiaTheme="minorEastAsia" w:hAnsi="Times New Roman"/>
          <w:color w:val="C00000"/>
          <w:sz w:val="22"/>
          <w:szCs w:val="22"/>
          <w:u w:val="single"/>
          <w:lang w:eastAsia="ko-KR"/>
        </w:rPr>
        <w:t>synchroniz</w:t>
      </w:r>
      <w:r w:rsidR="00D85B09">
        <w:rPr>
          <w:rFonts w:ascii="Times New Roman" w:eastAsiaTheme="minorEastAsia" w:hAnsi="Times New Roman"/>
          <w:color w:val="C00000"/>
          <w:sz w:val="22"/>
          <w:szCs w:val="22"/>
          <w:u w:val="single"/>
          <w:lang w:eastAsia="ko-KR"/>
        </w:rPr>
        <w:t>ing</w:t>
      </w:r>
      <w:r w:rsidR="00D85B09" w:rsidRPr="00D85B09">
        <w:rPr>
          <w:rFonts w:ascii="Times New Roman" w:eastAsiaTheme="minorEastAsia" w:hAnsi="Times New Roman"/>
          <w:color w:val="C00000"/>
          <w:sz w:val="22"/>
          <w:szCs w:val="22"/>
          <w:u w:val="single"/>
          <w:lang w:eastAsia="ko-KR"/>
        </w:rPr>
        <w:t xml:space="preserve"> the UE specific signal and channel transmission reception</w:t>
      </w:r>
      <w:r w:rsidR="00D85B09">
        <w:rPr>
          <w:sz w:val="22"/>
          <w:szCs w:val="22"/>
        </w:rPr>
        <w:t xml:space="preserve"> </w:t>
      </w:r>
      <w:r>
        <w:rPr>
          <w:sz w:val="22"/>
          <w:szCs w:val="22"/>
        </w:rPr>
        <w:t>during periods of low activity</w:t>
      </w:r>
      <w:r w:rsidR="009D13D7">
        <w:rPr>
          <w:sz w:val="22"/>
          <w:szCs w:val="22"/>
        </w:rPr>
        <w:t>.</w:t>
      </w:r>
    </w:p>
    <w:p w14:paraId="4EAA65E7" w14:textId="65C21980" w:rsidR="00F979A8" w:rsidRDefault="00D85B09" w:rsidP="00F979A8">
      <w:pPr>
        <w:pStyle w:val="ListParagraph"/>
        <w:numPr>
          <w:ilvl w:val="2"/>
          <w:numId w:val="7"/>
        </w:numPr>
        <w:overflowPunct/>
        <w:snapToGrid w:val="0"/>
        <w:spacing w:line="252" w:lineRule="auto"/>
        <w:rPr>
          <w:sz w:val="21"/>
          <w:szCs w:val="21"/>
          <w:lang w:eastAsia="zh-CN"/>
        </w:rPr>
      </w:pPr>
      <w:r>
        <w:t xml:space="preserve">List of UE specific resources are </w:t>
      </w:r>
      <w:r w:rsidR="00F979A8">
        <w:t>CSI-RS, group-common/UE-specific PDCCH, SPS PDSCH, PUCCH carrying SR, PUCCH/PUSCH carrying CSI reports, PUCCH carrying HARQ-ACK for SPS, CG-PUSCH, SRS, positioning RS (PRS).</w:t>
      </w:r>
    </w:p>
    <w:p w14:paraId="7A142EBF" w14:textId="6D8CEDD3" w:rsidR="00F979A8" w:rsidRPr="005C5257" w:rsidRDefault="00F979A8" w:rsidP="00C46AE9">
      <w:pPr>
        <w:pStyle w:val="BodyText"/>
        <w:numPr>
          <w:ilvl w:val="2"/>
          <w:numId w:val="7"/>
        </w:numPr>
        <w:overflowPunct w:val="0"/>
        <w:spacing w:after="0" w:line="252" w:lineRule="auto"/>
        <w:rPr>
          <w:rFonts w:ascii="Times New Roman" w:hAnsi="Times New Roman"/>
          <w:sz w:val="22"/>
          <w:szCs w:val="22"/>
          <w:lang w:eastAsia="zh-CN"/>
        </w:rPr>
      </w:pPr>
      <w:r w:rsidRPr="00D85B09">
        <w:rPr>
          <w:rFonts w:ascii="Times New Roman" w:hAnsi="Times New Roman"/>
          <w:strike/>
          <w:color w:val="C00000"/>
          <w:sz w:val="22"/>
          <w:szCs w:val="22"/>
          <w:lang w:eastAsia="zh-CN"/>
        </w:rPr>
        <w:t xml:space="preserve">This may include report of </w:t>
      </w:r>
      <w:r w:rsidRPr="00A77D4E">
        <w:rPr>
          <w:rFonts w:ascii="Times New Roman" w:hAnsi="Times New Roman"/>
          <w:color w:val="00B050"/>
          <w:sz w:val="22"/>
          <w:szCs w:val="22"/>
          <w:lang w:eastAsia="zh-CN"/>
        </w:rPr>
        <w:t>UE assistance information</w:t>
      </w:r>
      <w:r w:rsidR="00D85B09" w:rsidRPr="00A77D4E">
        <w:rPr>
          <w:rFonts w:ascii="Times New Roman" w:hAnsi="Times New Roman"/>
          <w:color w:val="00B050"/>
          <w:sz w:val="22"/>
          <w:szCs w:val="22"/>
          <w:lang w:eastAsia="zh-CN"/>
        </w:rPr>
        <w:t xml:space="preserve"> </w:t>
      </w:r>
      <w:r w:rsidR="00D85B09" w:rsidRPr="00A77D4E">
        <w:rPr>
          <w:rFonts w:ascii="Times New Roman" w:eastAsiaTheme="minorEastAsia" w:hAnsi="Times New Roman"/>
          <w:color w:val="C00000"/>
          <w:sz w:val="22"/>
          <w:szCs w:val="22"/>
          <w:u w:val="single"/>
          <w:lang w:eastAsia="ko-KR"/>
        </w:rPr>
        <w:t>report may</w:t>
      </w:r>
      <w:r w:rsidRPr="00A77D4E">
        <w:rPr>
          <w:rFonts w:ascii="Times New Roman" w:eastAsiaTheme="minorEastAsia" w:hAnsi="Times New Roman"/>
          <w:color w:val="C00000"/>
          <w:sz w:val="22"/>
          <w:szCs w:val="22"/>
          <w:u w:val="single"/>
          <w:lang w:eastAsia="ko-KR"/>
        </w:rPr>
        <w:t>,</w:t>
      </w:r>
      <w:r w:rsidRPr="00A77D4E">
        <w:rPr>
          <w:rFonts w:ascii="Times New Roman" w:hAnsi="Times New Roman"/>
          <w:strike/>
          <w:color w:val="0070C0"/>
          <w:sz w:val="22"/>
          <w:szCs w:val="22"/>
          <w:lang w:eastAsia="zh-CN"/>
        </w:rPr>
        <w:t xml:space="preserve"> </w:t>
      </w:r>
      <w:r w:rsidRPr="007C021E">
        <w:rPr>
          <w:rFonts w:ascii="Times New Roman" w:hAnsi="Times New Roman"/>
          <w:strike/>
          <w:color w:val="C00000"/>
          <w:sz w:val="22"/>
          <w:szCs w:val="22"/>
          <w:lang w:eastAsia="zh-CN"/>
        </w:rPr>
        <w:t>e.g., UE buffer status</w:t>
      </w:r>
      <w:r w:rsidRPr="00D85B09">
        <w:rPr>
          <w:rFonts w:ascii="Times New Roman" w:hAnsi="Times New Roman"/>
          <w:strike/>
          <w:color w:val="C00000"/>
          <w:sz w:val="22"/>
          <w:szCs w:val="22"/>
          <w:lang w:eastAsia="zh-CN"/>
        </w:rPr>
        <w:t xml:space="preserve"> to</w:t>
      </w:r>
      <w:r>
        <w:rPr>
          <w:rFonts w:ascii="Times New Roman" w:hAnsi="Times New Roman"/>
          <w:sz w:val="22"/>
          <w:szCs w:val="22"/>
          <w:lang w:eastAsia="zh-CN"/>
        </w:rPr>
        <w:t xml:space="preserve"> </w:t>
      </w:r>
      <w:r w:rsidRPr="00A77D4E">
        <w:rPr>
          <w:rFonts w:ascii="Times New Roman" w:hAnsi="Times New Roman"/>
          <w:color w:val="00B050"/>
          <w:sz w:val="22"/>
          <w:szCs w:val="22"/>
          <w:lang w:eastAsia="zh-CN"/>
        </w:rPr>
        <w:t>help gNB make decisions</w:t>
      </w:r>
      <w:r>
        <w:rPr>
          <w:rFonts w:ascii="Times New Roman" w:hAnsi="Times New Roman"/>
          <w:sz w:val="22"/>
          <w:szCs w:val="22"/>
          <w:lang w:eastAsia="zh-CN"/>
        </w:rPr>
        <w:t>.</w:t>
      </w:r>
    </w:p>
    <w:p w14:paraId="08E65BB7" w14:textId="77777777" w:rsidR="009649E4" w:rsidRDefault="009649E4" w:rsidP="00C46AE9">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Reduction of time occasions or synchronization of UE specific signal/channels can be performed based on following options:</w:t>
      </w:r>
    </w:p>
    <w:p w14:paraId="528CB30F" w14:textId="720E19A5" w:rsid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lastRenderedPageBreak/>
        <w:t xml:space="preserve">Option 1) </w:t>
      </w:r>
      <w:r w:rsidR="005C5257" w:rsidRPr="005C5257">
        <w:rPr>
          <w:rFonts w:ascii="Times New Roman" w:eastAsiaTheme="minorEastAsia" w:hAnsi="Times New Roman"/>
          <w:color w:val="C00000"/>
          <w:sz w:val="22"/>
          <w:szCs w:val="22"/>
          <w:u w:val="single"/>
          <w:lang w:eastAsia="ko-KR"/>
        </w:rPr>
        <w:t>RRC configures whether to receive/transmit a channel per configuration when gNB is in sleep mode.</w:t>
      </w:r>
    </w:p>
    <w:p w14:paraId="36CA43E3" w14:textId="2FCB4F91" w:rsidR="00A77D4E" w:rsidRPr="005C5257" w:rsidRDefault="009649E4" w:rsidP="009649E4">
      <w:pPr>
        <w:pStyle w:val="BodyText"/>
        <w:numPr>
          <w:ilvl w:val="3"/>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Option 2) </w:t>
      </w:r>
      <w:r w:rsidR="00A77D4E" w:rsidRPr="00A77D4E">
        <w:rPr>
          <w:rFonts w:ascii="Times New Roman" w:eastAsiaTheme="minorEastAsia" w:hAnsi="Times New Roman"/>
          <w:color w:val="C00000"/>
          <w:sz w:val="22"/>
          <w:szCs w:val="22"/>
          <w:u w:val="single"/>
          <w:lang w:eastAsia="ko-KR"/>
        </w:rPr>
        <w:t>group common signaling that indicates to UEs to temporarily stop the transmission/reception of semi-statically configured channels/signals</w:t>
      </w:r>
    </w:p>
    <w:p w14:paraId="72C5F176" w14:textId="49534B15" w:rsidR="009D13D7" w:rsidRPr="009D13D7" w:rsidRDefault="009D13D7" w:rsidP="00D85B09">
      <w:pPr>
        <w:pStyle w:val="ListParagraph"/>
        <w:numPr>
          <w:ilvl w:val="1"/>
          <w:numId w:val="7"/>
        </w:numPr>
        <w:rPr>
          <w:color w:val="C00000"/>
          <w:u w:val="single"/>
        </w:rPr>
      </w:pPr>
      <w:r w:rsidRPr="009D13D7">
        <w:rPr>
          <w:color w:val="C00000"/>
          <w:u w:val="single"/>
        </w:rPr>
        <w:t xml:space="preserve">gNB </w:t>
      </w:r>
      <w:r w:rsidR="00D85B09">
        <w:rPr>
          <w:color w:val="C00000"/>
          <w:u w:val="single"/>
        </w:rPr>
        <w:t xml:space="preserve">may </w:t>
      </w:r>
      <w:r w:rsidRPr="009D13D7">
        <w:rPr>
          <w:color w:val="C00000"/>
          <w:u w:val="single"/>
        </w:rPr>
        <w:t xml:space="preserve">enter into sleep mode for a period of time along with the indication of active/inactive state, e.g., in terms of start time and duration. </w:t>
      </w:r>
    </w:p>
    <w:p w14:paraId="735261CD" w14:textId="5D16ACE3" w:rsidR="00F979A8" w:rsidRPr="00C46AE9" w:rsidRDefault="00F979A8"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C46AE9">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3A7EDE99" w14:textId="0629005A" w:rsidR="00F979A8" w:rsidRPr="009D13D7" w:rsidRDefault="007C021E" w:rsidP="00F979A8">
      <w:pPr>
        <w:pStyle w:val="BodyText"/>
        <w:numPr>
          <w:ilvl w:val="1"/>
          <w:numId w:val="7"/>
        </w:numPr>
        <w:overflowPunct w:val="0"/>
        <w:spacing w:after="0" w:line="252" w:lineRule="auto"/>
        <w:rPr>
          <w:rFonts w:ascii="Times New Roman" w:hAnsi="Times New Roman"/>
          <w:strike/>
          <w:color w:val="C00000"/>
          <w:sz w:val="22"/>
          <w:szCs w:val="22"/>
          <w:lang w:eastAsia="zh-CN"/>
        </w:rPr>
      </w:pPr>
      <w:r w:rsidRPr="009D13D7">
        <w:rPr>
          <w:rFonts w:ascii="Times New Roman" w:eastAsiaTheme="minorEastAsia" w:hAnsi="Times New Roman"/>
          <w:strike/>
          <w:color w:val="C00000"/>
          <w:sz w:val="22"/>
          <w:szCs w:val="22"/>
          <w:u w:val="single"/>
          <w:lang w:eastAsia="ko-KR"/>
        </w:rPr>
        <w:t xml:space="preserve">Support reducing </w:t>
      </w:r>
      <w:r w:rsidR="00F979A8" w:rsidRPr="009D13D7">
        <w:rPr>
          <w:rFonts w:ascii="Times New Roman" w:hAnsi="Times New Roman"/>
          <w:strike/>
          <w:color w:val="C00000"/>
          <w:sz w:val="22"/>
          <w:szCs w:val="22"/>
          <w:lang w:eastAsia="zh-CN"/>
        </w:rPr>
        <w:t xml:space="preserve">configuration signaling of the UE specific signals and channel transmission and reception to be reduced, </w:t>
      </w:r>
      <w:proofErr w:type="gramStart"/>
      <w:r w:rsidR="00F979A8" w:rsidRPr="009D13D7">
        <w:rPr>
          <w:rFonts w:ascii="Times New Roman" w:hAnsi="Times New Roman"/>
          <w:strike/>
          <w:color w:val="C00000"/>
          <w:sz w:val="22"/>
          <w:szCs w:val="22"/>
          <w:lang w:eastAsia="zh-CN"/>
        </w:rPr>
        <w:t>e.g.</w:t>
      </w:r>
      <w:proofErr w:type="gramEnd"/>
      <w:r w:rsidR="00F979A8" w:rsidRPr="009D13D7">
        <w:rPr>
          <w:rFonts w:ascii="Times New Roman" w:hAnsi="Times New Roman"/>
          <w:strike/>
          <w:color w:val="C00000"/>
          <w:sz w:val="22"/>
          <w:szCs w:val="22"/>
          <w:lang w:eastAsia="zh-CN"/>
        </w:rPr>
        <w:t xml:space="preserve"> by utilizing UE/cell group-level or cell common signaling to allow gNB to minimize configuration overhead and potentially minimize overall gNB activity.</w:t>
      </w:r>
    </w:p>
    <w:p w14:paraId="6B4FC647" w14:textId="77777777" w:rsidR="00F64390" w:rsidRPr="004032A6" w:rsidRDefault="00F64390" w:rsidP="00F64390">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6E767226" w14:textId="77777777" w:rsidR="00F64390" w:rsidRPr="004032A6" w:rsidRDefault="00F64390" w:rsidP="00F64390">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02E676E" w14:textId="2A5660A3" w:rsidR="00F979A8" w:rsidRPr="007E45BF" w:rsidRDefault="00F979A8" w:rsidP="00F979A8">
      <w:pPr>
        <w:pStyle w:val="BodyText"/>
        <w:numPr>
          <w:ilvl w:val="1"/>
          <w:numId w:val="7"/>
        </w:numPr>
        <w:overflowPunct w:val="0"/>
        <w:spacing w:before="120" w:after="0" w:line="252" w:lineRule="auto"/>
        <w:rPr>
          <w:rFonts w:ascii="Times New Roman" w:hAnsi="Times New Roman"/>
          <w:strike/>
          <w:color w:val="C00000"/>
          <w:sz w:val="22"/>
          <w:szCs w:val="22"/>
          <w:lang w:eastAsia="zh-CN"/>
        </w:rPr>
      </w:pPr>
      <w:r w:rsidRPr="007E45BF">
        <w:rPr>
          <w:rFonts w:ascii="Times New Roman" w:eastAsiaTheme="minorEastAsia" w:hAnsi="Times New Roman"/>
          <w:strike/>
          <w:color w:val="C00000"/>
          <w:sz w:val="22"/>
          <w:szCs w:val="22"/>
          <w:lang w:eastAsia="ko-KR"/>
        </w:rPr>
        <w:t>The impact to the UE performance by adaptation of UE specific signal/channels should be included along with the network energy saving performance results.</w:t>
      </w:r>
    </w:p>
    <w:p w14:paraId="7F42A440" w14:textId="77777777" w:rsidR="00F979A8" w:rsidRDefault="00F979A8" w:rsidP="00F979A8">
      <w:pPr>
        <w:pStyle w:val="BodyText"/>
        <w:spacing w:after="0"/>
        <w:rPr>
          <w:rFonts w:ascii="Times New Roman" w:hAnsi="Times New Roman"/>
          <w:sz w:val="22"/>
          <w:szCs w:val="22"/>
          <w:lang w:eastAsia="zh-CN"/>
        </w:rPr>
      </w:pPr>
    </w:p>
    <w:p w14:paraId="41AEB36B" w14:textId="0DFB297D" w:rsidR="00B84EA4" w:rsidRPr="00577685" w:rsidRDefault="00B84EA4" w:rsidP="00577685">
      <w:pPr>
        <w:rPr>
          <w:rFonts w:ascii="Arial" w:hAnsi="Arial" w:cs="Arial"/>
          <w:sz w:val="24"/>
          <w:szCs w:val="24"/>
        </w:rPr>
      </w:pPr>
      <w:r w:rsidRPr="00577685">
        <w:rPr>
          <w:rFonts w:ascii="Arial" w:hAnsi="Arial" w:cs="Arial"/>
          <w:sz w:val="24"/>
          <w:szCs w:val="24"/>
        </w:rPr>
        <w:t>Proposal #2-3A</w:t>
      </w:r>
    </w:p>
    <w:p w14:paraId="6625D926"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08795E" w14:textId="10B257B2"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005C1B6B" w:rsidRPr="005C1B6B">
        <w:rPr>
          <w:rFonts w:ascii="Times New Roman" w:eastAsiaTheme="minorEastAsia" w:hAnsi="Times New Roman"/>
          <w:color w:val="C00000"/>
          <w:sz w:val="22"/>
          <w:szCs w:val="22"/>
          <w:u w:val="single"/>
          <w:lang w:eastAsia="ko-KR"/>
        </w:rPr>
        <w:t xml:space="preserve">Wake up of energy saving gNB triggered by UE </w:t>
      </w:r>
      <w:r>
        <w:rPr>
          <w:rFonts w:ascii="Times New Roman" w:hAnsi="Times New Roman"/>
          <w:sz w:val="22"/>
          <w:szCs w:val="22"/>
          <w:lang w:eastAsia="zh-CN"/>
        </w:rPr>
        <w:t xml:space="preserve">wake up signal (WUS) </w:t>
      </w:r>
      <w:r w:rsidRPr="005C1B6B">
        <w:rPr>
          <w:rFonts w:ascii="Times New Roman" w:hAnsi="Times New Roman"/>
          <w:strike/>
          <w:color w:val="C00000"/>
          <w:sz w:val="22"/>
          <w:szCs w:val="22"/>
          <w:lang w:eastAsia="zh-CN"/>
        </w:rPr>
        <w:t>for gNB</w:t>
      </w:r>
    </w:p>
    <w:p w14:paraId="412500F0" w14:textId="3ABCC629" w:rsidR="00B84EA4" w:rsidRDefault="002979E1"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w:t>
      </w:r>
      <w:r w:rsidR="00B84EA4">
        <w:rPr>
          <w:rFonts w:ascii="Times New Roman" w:hAnsi="Times New Roman"/>
          <w:sz w:val="22"/>
          <w:szCs w:val="22"/>
          <w:lang w:eastAsia="zh-CN"/>
        </w:rPr>
        <w:t>ake up of gNB that is in a dormant power state/energy saving state (e.g., SSB</w:t>
      </w:r>
      <w:r w:rsidR="00B84EA4">
        <w:rPr>
          <w:rFonts w:ascii="Times New Roman" w:eastAsiaTheme="minorEastAsia" w:hAnsi="Times New Roman"/>
          <w:sz w:val="22"/>
          <w:szCs w:val="22"/>
          <w:lang w:eastAsia="ko-KR"/>
        </w:rPr>
        <w:t>-less</w:t>
      </w:r>
      <w:r w:rsidR="00B84EA4">
        <w:rPr>
          <w:rFonts w:ascii="Times New Roman" w:hAnsi="Times New Roman"/>
          <w:sz w:val="22"/>
          <w:szCs w:val="22"/>
          <w:lang w:eastAsia="zh-CN"/>
        </w:rPr>
        <w:t>/SIB1-less/SSB relaxed state), wake up signal (WUS) transmitted by the UE</w:t>
      </w:r>
      <w:r w:rsidR="00B84EA4" w:rsidRPr="005C1B6B">
        <w:rPr>
          <w:rFonts w:ascii="Times New Roman" w:hAnsi="Times New Roman"/>
          <w:strike/>
          <w:color w:val="C00000"/>
          <w:sz w:val="22"/>
          <w:szCs w:val="22"/>
          <w:lang w:eastAsia="zh-CN"/>
        </w:rPr>
        <w:t>/neighboring gNB</w:t>
      </w:r>
      <w:r w:rsidR="00B84EA4">
        <w:rPr>
          <w:rFonts w:ascii="Times New Roman" w:hAnsi="Times New Roman"/>
          <w:sz w:val="22"/>
          <w:szCs w:val="22"/>
          <w:lang w:eastAsia="zh-CN"/>
        </w:rPr>
        <w:t xml:space="preserve"> including UEs to the gNB (</w:t>
      </w:r>
      <w:proofErr w:type="gramStart"/>
      <w:r w:rsidR="00B84EA4">
        <w:rPr>
          <w:rFonts w:ascii="Times New Roman" w:hAnsi="Times New Roman"/>
          <w:sz w:val="22"/>
          <w:szCs w:val="22"/>
          <w:lang w:eastAsia="zh-CN"/>
        </w:rPr>
        <w:t>e.g.</w:t>
      </w:r>
      <w:proofErr w:type="gramEnd"/>
      <w:r w:rsidR="00B84EA4">
        <w:rPr>
          <w:rFonts w:ascii="Times New Roman" w:hAnsi="Times New Roman"/>
          <w:sz w:val="22"/>
          <w:szCs w:val="22"/>
          <w:lang w:eastAsia="zh-CN"/>
        </w:rPr>
        <w:t xml:space="preserve"> the gNB/cell in dormant state or the anchor gNB/cell).</w:t>
      </w:r>
    </w:p>
    <w:p w14:paraId="43A1BF58" w14:textId="72D9695F"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Whether UE detection of a dormant power state/energy saving state is required before WUS transmission should be identified.</w:t>
      </w:r>
    </w:p>
    <w:p w14:paraId="2F3669BD" w14:textId="78B40025" w:rsidR="00B84EA4" w:rsidRPr="001662DD" w:rsidRDefault="00B84EA4" w:rsidP="00B84EA4">
      <w:pPr>
        <w:pStyle w:val="BodyText"/>
        <w:numPr>
          <w:ilvl w:val="2"/>
          <w:numId w:val="7"/>
        </w:numPr>
        <w:overflowPunct w:val="0"/>
        <w:spacing w:after="0" w:line="252" w:lineRule="auto"/>
        <w:rPr>
          <w:rFonts w:ascii="Times New Roman" w:eastAsiaTheme="minorEastAsia" w:hAnsi="Times New Roman"/>
          <w:strike/>
          <w:color w:val="C00000"/>
          <w:sz w:val="22"/>
          <w:szCs w:val="22"/>
          <w:lang w:eastAsia="ko-KR"/>
        </w:rPr>
      </w:pPr>
      <w:r w:rsidRPr="001662DD">
        <w:rPr>
          <w:rFonts w:ascii="Times New Roman" w:eastAsiaTheme="minorEastAsia" w:hAnsi="Times New Roman"/>
          <w:strike/>
          <w:color w:val="C00000"/>
          <w:sz w:val="22"/>
          <w:szCs w:val="22"/>
          <w:lang w:eastAsia="ko-KR"/>
        </w:rPr>
        <w:t>Resource reserved for WUS and the assumption of the gNB receiver should be identified</w:t>
      </w:r>
    </w:p>
    <w:p w14:paraId="5583382C" w14:textId="28188F77" w:rsidR="00B84EA4" w:rsidRDefault="00B84EA4" w:rsidP="00B84EA4">
      <w:pPr>
        <w:pStyle w:val="BodyText"/>
        <w:numPr>
          <w:ilvl w:val="2"/>
          <w:numId w:val="7"/>
        </w:numPr>
        <w:tabs>
          <w:tab w:val="left" w:pos="1440"/>
        </w:tabs>
        <w:overflowPunct w:val="0"/>
        <w:spacing w:after="0" w:line="252" w:lineRule="auto"/>
        <w:rPr>
          <w:rFonts w:ascii="Times New Roman" w:hAnsi="Times New Roman"/>
          <w:sz w:val="22"/>
          <w:szCs w:val="22"/>
          <w:lang w:eastAsia="zh-CN"/>
        </w:rPr>
      </w:pPr>
      <w:r w:rsidRPr="002F25D6">
        <w:rPr>
          <w:rFonts w:ascii="Times New Roman" w:hAnsi="Times New Roman"/>
          <w:strike/>
          <w:color w:val="C00000"/>
          <w:sz w:val="22"/>
          <w:szCs w:val="22"/>
          <w:lang w:eastAsia="zh-CN"/>
        </w:rPr>
        <w:t>This may include</w:t>
      </w:r>
      <w:r w:rsidRPr="002F25D6">
        <w:rPr>
          <w:rFonts w:ascii="Times New Roman" w:hAnsi="Times New Roman"/>
          <w:color w:val="C00000"/>
          <w:sz w:val="22"/>
          <w:szCs w:val="22"/>
          <w:lang w:eastAsia="zh-CN"/>
        </w:rPr>
        <w:t xml:space="preserve"> </w:t>
      </w:r>
      <w:r>
        <w:rPr>
          <w:rFonts w:ascii="Times New Roman" w:hAnsi="Times New Roman"/>
          <w:sz w:val="22"/>
          <w:szCs w:val="22"/>
          <w:lang w:eastAsia="zh-CN"/>
        </w:rPr>
        <w:t xml:space="preserve">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32228F8A" w14:textId="15F3D617" w:rsidR="001662DD" w:rsidRP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DL synchronization needed for the UL WUS transmission may be obtained via the simplified DL signals in lieu of SSBs defined in technique #A-1 to aid initial access.</w:t>
      </w:r>
    </w:p>
    <w:p w14:paraId="72E97E0B" w14:textId="3E6EDC46" w:rsidR="001662DD" w:rsidRDefault="001662DD" w:rsidP="001662DD">
      <w:pPr>
        <w:pStyle w:val="BodyText"/>
        <w:numPr>
          <w:ilvl w:val="2"/>
          <w:numId w:val="7"/>
        </w:numPr>
        <w:tabs>
          <w:tab w:val="left" w:pos="1440"/>
        </w:tabs>
        <w:overflowPunct w:val="0"/>
        <w:spacing w:after="0" w:line="252" w:lineRule="auto"/>
        <w:rPr>
          <w:rFonts w:ascii="Times New Roman" w:eastAsiaTheme="minorEastAsia" w:hAnsi="Times New Roman"/>
          <w:color w:val="C00000"/>
          <w:sz w:val="22"/>
          <w:szCs w:val="22"/>
          <w:u w:val="single"/>
          <w:lang w:eastAsia="ko-KR"/>
        </w:rPr>
      </w:pPr>
      <w:r w:rsidRPr="001662DD">
        <w:rPr>
          <w:rFonts w:ascii="Times New Roman" w:eastAsiaTheme="minorEastAsia" w:hAnsi="Times New Roman"/>
          <w:color w:val="C00000"/>
          <w:sz w:val="22"/>
          <w:szCs w:val="22"/>
          <w:u w:val="single"/>
          <w:lang w:eastAsia="ko-KR"/>
        </w:rPr>
        <w:t>The WUS in UL can also be used to change SSB periodicity from a large value (</w:t>
      </w:r>
      <w:proofErr w:type="gramStart"/>
      <w:r w:rsidRPr="001662DD">
        <w:rPr>
          <w:rFonts w:ascii="Times New Roman" w:eastAsiaTheme="minorEastAsia" w:hAnsi="Times New Roman"/>
          <w:color w:val="C00000"/>
          <w:sz w:val="22"/>
          <w:szCs w:val="22"/>
          <w:u w:val="single"/>
          <w:lang w:eastAsia="ko-KR"/>
        </w:rPr>
        <w:t>e.g.</w:t>
      </w:r>
      <w:proofErr w:type="gramEnd"/>
      <w:r w:rsidRPr="001662DD">
        <w:rPr>
          <w:rFonts w:ascii="Times New Roman" w:eastAsiaTheme="minorEastAsia" w:hAnsi="Times New Roman"/>
          <w:color w:val="C00000"/>
          <w:sz w:val="22"/>
          <w:szCs w:val="22"/>
          <w:u w:val="single"/>
          <w:lang w:eastAsia="ko-KR"/>
        </w:rPr>
        <w:t xml:space="preserve"> 160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 xml:space="preserve">) to a regular value (20 </w:t>
      </w:r>
      <w:proofErr w:type="spellStart"/>
      <w:r w:rsidRPr="001662DD">
        <w:rPr>
          <w:rFonts w:ascii="Times New Roman" w:eastAsiaTheme="minorEastAsia" w:hAnsi="Times New Roman"/>
          <w:color w:val="C00000"/>
          <w:sz w:val="22"/>
          <w:szCs w:val="22"/>
          <w:u w:val="single"/>
          <w:lang w:eastAsia="ko-KR"/>
        </w:rPr>
        <w:t>ms</w:t>
      </w:r>
      <w:proofErr w:type="spellEnd"/>
      <w:r w:rsidRPr="001662DD">
        <w:rPr>
          <w:rFonts w:ascii="Times New Roman" w:eastAsiaTheme="minorEastAsia" w:hAnsi="Times New Roman"/>
          <w:color w:val="C00000"/>
          <w:sz w:val="22"/>
          <w:szCs w:val="22"/>
          <w:u w:val="single"/>
          <w:lang w:eastAsia="ko-KR"/>
        </w:rPr>
        <w:t>).</w:t>
      </w:r>
    </w:p>
    <w:p w14:paraId="2A0501B3"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Wake up signal (WUS) is </w:t>
      </w:r>
      <w:proofErr w:type="spellStart"/>
      <w:r w:rsidRPr="002E634B">
        <w:rPr>
          <w:color w:val="C00000"/>
          <w:u w:val="single"/>
        </w:rPr>
        <w:t>triggerd</w:t>
      </w:r>
      <w:proofErr w:type="spellEnd"/>
      <w:r w:rsidRPr="002E634B">
        <w:rPr>
          <w:color w:val="C00000"/>
          <w:u w:val="single"/>
        </w:rPr>
        <w:t xml:space="preserve"> by MAC layer.</w:t>
      </w:r>
    </w:p>
    <w:p w14:paraId="1B9F0982" w14:textId="77777777" w:rsidR="002E634B" w:rsidRPr="002E634B" w:rsidRDefault="002E634B" w:rsidP="002E634B">
      <w:pPr>
        <w:pStyle w:val="ListParagraph"/>
        <w:numPr>
          <w:ilvl w:val="2"/>
          <w:numId w:val="7"/>
        </w:numPr>
        <w:rPr>
          <w:color w:val="C00000"/>
          <w:u w:val="single"/>
        </w:rPr>
      </w:pPr>
      <w:r w:rsidRPr="002E634B">
        <w:rPr>
          <w:color w:val="C00000"/>
          <w:u w:val="single"/>
        </w:rPr>
        <w:t xml:space="preserve">UE transmits semi-static configured UL channels X symbols after transmitting gNB wake up request or UE monitors PDCCH carrying an ACK for gNB wake up request after transmitting gNB wake up request.  </w:t>
      </w:r>
    </w:p>
    <w:p w14:paraId="260ED8E3" w14:textId="01EBD47F" w:rsidR="00B84EA4" w:rsidRDefault="00B84EA4" w:rsidP="00B84EA4">
      <w:pPr>
        <w:pStyle w:val="BodyText"/>
        <w:numPr>
          <w:ilvl w:val="1"/>
          <w:numId w:val="7"/>
        </w:numPr>
        <w:overflowPunct w:val="0"/>
        <w:spacing w:after="0" w:line="252" w:lineRule="auto"/>
        <w:rPr>
          <w:rFonts w:ascii="Times New Roman" w:eastAsiaTheme="minorEastAsia" w:hAnsi="Times New Roman"/>
          <w:sz w:val="22"/>
          <w:szCs w:val="22"/>
          <w:lang w:eastAsia="ko-KR"/>
        </w:rPr>
      </w:pPr>
      <w:r w:rsidRPr="00EE0C31">
        <w:rPr>
          <w:rFonts w:ascii="Times New Roman" w:eastAsiaTheme="minorEastAsia" w:hAnsi="Times New Roman"/>
          <w:strike/>
          <w:color w:val="C00000"/>
          <w:sz w:val="22"/>
          <w:szCs w:val="22"/>
          <w:lang w:eastAsia="ko-KR"/>
        </w:rPr>
        <w:t>This is mainly for connected mode UEs</w:t>
      </w:r>
      <w:r w:rsidR="00EE0C31" w:rsidRPr="00EE0C31">
        <w:rPr>
          <w:color w:val="C00000"/>
        </w:rPr>
        <w:t xml:space="preserve"> </w:t>
      </w:r>
      <w:r w:rsidR="00EE0C31" w:rsidRPr="00EE0C31">
        <w:rPr>
          <w:rFonts w:ascii="Times New Roman" w:eastAsiaTheme="minorEastAsia" w:hAnsi="Times New Roman"/>
          <w:color w:val="C00000"/>
          <w:sz w:val="22"/>
          <w:szCs w:val="22"/>
          <w:u w:val="single"/>
          <w:lang w:eastAsia="ko-KR"/>
        </w:rPr>
        <w:t xml:space="preserve">Usage of this technique is more applicable </w:t>
      </w:r>
      <w:proofErr w:type="gramStart"/>
      <w:r w:rsidR="00EE0C31" w:rsidRPr="00EE0C31">
        <w:rPr>
          <w:rFonts w:ascii="Times New Roman" w:eastAsiaTheme="minorEastAsia" w:hAnsi="Times New Roman"/>
          <w:color w:val="C00000"/>
          <w:sz w:val="22"/>
          <w:szCs w:val="22"/>
          <w:u w:val="single"/>
          <w:lang w:eastAsia="ko-KR"/>
        </w:rPr>
        <w:t>to  connected</w:t>
      </w:r>
      <w:proofErr w:type="gramEnd"/>
      <w:r w:rsidR="00EE0C31" w:rsidRPr="00EE0C31">
        <w:rPr>
          <w:rFonts w:ascii="Times New Roman" w:eastAsiaTheme="minorEastAsia" w:hAnsi="Times New Roman"/>
          <w:color w:val="C00000"/>
          <w:sz w:val="22"/>
          <w:szCs w:val="22"/>
          <w:u w:val="single"/>
          <w:lang w:eastAsia="ko-KR"/>
        </w:rPr>
        <w:t xml:space="preserve"> mode UEs, but does not preclude usage on idle/inactive UEs.</w:t>
      </w:r>
    </w:p>
    <w:p w14:paraId="22A33B55" w14:textId="77777777"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B27EE90" w14:textId="77777777" w:rsidR="00B84EA4" w:rsidRDefault="00B84EA4" w:rsidP="00B84EA4">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B68494D" w14:textId="77777777" w:rsidR="002E634B" w:rsidRPr="004032A6" w:rsidRDefault="002E634B" w:rsidP="002E634B">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AD0DC4D" w14:textId="77777777" w:rsidR="002E634B" w:rsidRPr="004032A6" w:rsidRDefault="002E634B" w:rsidP="002E634B">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lastRenderedPageBreak/>
        <w:t>FFS</w:t>
      </w:r>
    </w:p>
    <w:p w14:paraId="5DB8073E" w14:textId="572F9758" w:rsidR="00F979A8" w:rsidRDefault="00F979A8">
      <w:pPr>
        <w:pStyle w:val="BodyText"/>
        <w:spacing w:after="0"/>
        <w:rPr>
          <w:rFonts w:ascii="Times New Roman" w:hAnsi="Times New Roman"/>
          <w:sz w:val="22"/>
          <w:szCs w:val="22"/>
          <w:lang w:eastAsia="zh-CN"/>
        </w:rPr>
      </w:pPr>
    </w:p>
    <w:p w14:paraId="13D9EF27" w14:textId="77777777" w:rsidR="005C1B6B" w:rsidRDefault="005C1B6B">
      <w:pPr>
        <w:pStyle w:val="BodyText"/>
        <w:spacing w:after="0"/>
        <w:rPr>
          <w:rFonts w:ascii="Times New Roman" w:hAnsi="Times New Roman"/>
          <w:sz w:val="22"/>
          <w:szCs w:val="22"/>
          <w:lang w:eastAsia="zh-CN"/>
        </w:rPr>
      </w:pPr>
    </w:p>
    <w:p w14:paraId="2898C11C" w14:textId="0A49867D" w:rsidR="00B84EA4" w:rsidRPr="00577685" w:rsidRDefault="00B84EA4" w:rsidP="00577685">
      <w:pPr>
        <w:rPr>
          <w:rFonts w:ascii="Arial" w:hAnsi="Arial" w:cs="Arial"/>
          <w:sz w:val="24"/>
          <w:szCs w:val="24"/>
        </w:rPr>
      </w:pPr>
      <w:r w:rsidRPr="00577685">
        <w:rPr>
          <w:rFonts w:ascii="Arial" w:hAnsi="Arial" w:cs="Arial"/>
          <w:sz w:val="24"/>
          <w:szCs w:val="24"/>
        </w:rPr>
        <w:t>Proposal #2-4A</w:t>
      </w:r>
    </w:p>
    <w:p w14:paraId="07351B61"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68014D" w14:textId="77777777" w:rsidR="00B84EA4" w:rsidRDefault="00B84EA4" w:rsidP="00B84EA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382783D5" w14:textId="77ADB56E" w:rsidR="001B63B9" w:rsidRPr="001B63B9" w:rsidRDefault="001B63B9" w:rsidP="001B63B9">
      <w:pPr>
        <w:pStyle w:val="BodyText"/>
        <w:numPr>
          <w:ilvl w:val="1"/>
          <w:numId w:val="7"/>
        </w:numPr>
        <w:overflowPunct w:val="0"/>
        <w:snapToGrid w:val="0"/>
        <w:spacing w:after="0" w:line="240" w:lineRule="auto"/>
        <w:rPr>
          <w:rFonts w:ascii="Times New Roman" w:eastAsiaTheme="minorEastAsia" w:hAnsi="Times New Roman"/>
          <w:color w:val="C00000"/>
          <w:sz w:val="22"/>
          <w:szCs w:val="22"/>
          <w:u w:val="single"/>
          <w:lang w:eastAsia="ko-KR"/>
        </w:rPr>
      </w:pPr>
      <w:r w:rsidRPr="001B63B9">
        <w:rPr>
          <w:rFonts w:ascii="Times New Roman" w:eastAsiaTheme="minorEastAsia" w:hAnsi="Times New Roman"/>
          <w:color w:val="C00000"/>
          <w:sz w:val="22"/>
          <w:szCs w:val="22"/>
          <w:u w:val="single"/>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w:t>
      </w:r>
      <w:r w:rsidR="00E454CE">
        <w:rPr>
          <w:rFonts w:ascii="Times New Roman" w:eastAsiaTheme="minorEastAsia" w:hAnsi="Times New Roman"/>
          <w:color w:val="C00000"/>
          <w:sz w:val="22"/>
          <w:szCs w:val="22"/>
          <w:u w:val="single"/>
          <w:lang w:eastAsia="ko-KR"/>
        </w:rPr>
        <w:t>t</w:t>
      </w:r>
      <w:r w:rsidRPr="001B63B9">
        <w:rPr>
          <w:rFonts w:ascii="Times New Roman" w:eastAsiaTheme="minorEastAsia" w:hAnsi="Times New Roman"/>
          <w:color w:val="C00000"/>
          <w:sz w:val="22"/>
          <w:szCs w:val="22"/>
          <w:u w:val="single"/>
          <w:lang w:eastAsia="ko-KR"/>
        </w:rPr>
        <w:t>hen the power consumption can be reduced.</w:t>
      </w:r>
      <w:r w:rsidR="00E454CE">
        <w:rPr>
          <w:rFonts w:ascii="Times New Roman" w:eastAsiaTheme="minorEastAsia" w:hAnsi="Times New Roman"/>
          <w:color w:val="C00000"/>
          <w:sz w:val="22"/>
          <w:szCs w:val="22"/>
          <w:u w:val="single"/>
          <w:lang w:eastAsia="ko-KR"/>
        </w:rPr>
        <w:t xml:space="preserve"> </w:t>
      </w:r>
    </w:p>
    <w:p w14:paraId="0006AF22" w14:textId="030472CC" w:rsidR="00B84EA4" w:rsidRPr="00E454CE" w:rsidRDefault="00B84EA4" w:rsidP="00B84EA4">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Pr>
          <w:rFonts w:ascii="Times New Roman" w:hAnsi="Times New Roman"/>
          <w:sz w:val="22"/>
          <w:szCs w:val="22"/>
          <w:lang w:eastAsia="zh-CN"/>
        </w:rPr>
        <w:t>DTX/DRX cycle configuration/pattern at the BS, which can be potentially aligned with the DRX cycle configured for UEs in connected mode or idle</w:t>
      </w:r>
      <w:r w:rsidR="00A83BD3" w:rsidRPr="00A83BD3">
        <w:rPr>
          <w:rFonts w:ascii="Times New Roman" w:eastAsiaTheme="minorEastAsia" w:hAnsi="Times New Roman"/>
          <w:color w:val="C00000"/>
          <w:sz w:val="22"/>
          <w:szCs w:val="22"/>
          <w:u w:val="single"/>
          <w:lang w:eastAsia="ko-KR"/>
        </w:rPr>
        <w:t>/inactive</w:t>
      </w:r>
      <w:r>
        <w:rPr>
          <w:rFonts w:ascii="Times New Roman" w:hAnsi="Times New Roman"/>
          <w:sz w:val="22"/>
          <w:szCs w:val="22"/>
          <w:lang w:eastAsia="zh-CN"/>
        </w:rPr>
        <w:t xml:space="preserve"> mode can potentially provide longer inactivity periods at the gNB</w:t>
      </w:r>
      <w:r w:rsidR="00E454CE">
        <w:rPr>
          <w:rFonts w:ascii="Times New Roman" w:hAnsi="Times New Roman"/>
          <w:sz w:val="22"/>
          <w:szCs w:val="22"/>
          <w:lang w:eastAsia="zh-CN"/>
        </w:rPr>
        <w:t xml:space="preserve"> </w:t>
      </w:r>
      <w:r w:rsidR="00E454CE" w:rsidRPr="00E454CE">
        <w:rPr>
          <w:rFonts w:ascii="Times New Roman" w:eastAsiaTheme="minorEastAsia" w:hAnsi="Times New Roman"/>
          <w:color w:val="C00000"/>
          <w:sz w:val="22"/>
          <w:szCs w:val="22"/>
          <w:u w:val="single"/>
          <w:lang w:eastAsia="ko-KR"/>
        </w:rPr>
        <w:t xml:space="preserve">and </w:t>
      </w:r>
      <w:r w:rsidR="00E454CE">
        <w:rPr>
          <w:rFonts w:ascii="Times New Roman" w:eastAsiaTheme="minorEastAsia" w:hAnsi="Times New Roman"/>
          <w:color w:val="C00000"/>
          <w:sz w:val="22"/>
          <w:szCs w:val="22"/>
          <w:u w:val="single"/>
          <w:lang w:eastAsia="ko-KR"/>
        </w:rPr>
        <w:t>r</w:t>
      </w:r>
      <w:r w:rsidR="00E454CE" w:rsidRPr="00E454CE">
        <w:rPr>
          <w:rFonts w:ascii="Times New Roman" w:eastAsiaTheme="minorEastAsia" w:hAnsi="Times New Roman"/>
          <w:color w:val="C00000"/>
          <w:sz w:val="22"/>
          <w:szCs w:val="22"/>
          <w:u w:val="single"/>
          <w:lang w:eastAsia="ko-KR"/>
        </w:rPr>
        <w:t>educ</w:t>
      </w:r>
      <w:r w:rsidR="00E454CE">
        <w:rPr>
          <w:rFonts w:ascii="Times New Roman" w:eastAsiaTheme="minorEastAsia" w:hAnsi="Times New Roman"/>
          <w:color w:val="C00000"/>
          <w:sz w:val="22"/>
          <w:szCs w:val="22"/>
          <w:u w:val="single"/>
          <w:lang w:eastAsia="ko-KR"/>
        </w:rPr>
        <w:t>e</w:t>
      </w:r>
      <w:r w:rsidR="00E454CE" w:rsidRPr="00E454CE">
        <w:rPr>
          <w:rFonts w:ascii="Times New Roman" w:eastAsiaTheme="minorEastAsia" w:hAnsi="Times New Roman"/>
          <w:color w:val="C00000"/>
          <w:sz w:val="22"/>
          <w:szCs w:val="22"/>
          <w:u w:val="single"/>
          <w:lang w:eastAsia="ko-KR"/>
        </w:rPr>
        <w:t xml:space="preserve"> gNB’s activities (e.g. SSB, CG PUSCH, </w:t>
      </w:r>
      <w:r w:rsidR="00F31E23">
        <w:rPr>
          <w:rFonts w:ascii="Times New Roman" w:eastAsiaTheme="minorEastAsia" w:hAnsi="Times New Roman"/>
          <w:color w:val="C00000"/>
          <w:sz w:val="22"/>
          <w:szCs w:val="22"/>
          <w:u w:val="single"/>
          <w:lang w:eastAsia="ko-KR"/>
        </w:rPr>
        <w:t xml:space="preserve">RO, </w:t>
      </w:r>
      <w:r w:rsidR="00E454CE" w:rsidRPr="00E454CE">
        <w:rPr>
          <w:rFonts w:ascii="Times New Roman" w:eastAsiaTheme="minorEastAsia" w:hAnsi="Times New Roman"/>
          <w:color w:val="C00000"/>
          <w:sz w:val="22"/>
          <w:szCs w:val="22"/>
          <w:u w:val="single"/>
          <w:lang w:eastAsia="ko-KR"/>
        </w:rPr>
        <w:t>etc.) outside UE DRX active time</w:t>
      </w:r>
      <w:r w:rsidR="00E454CE">
        <w:rPr>
          <w:rFonts w:ascii="Times New Roman" w:eastAsiaTheme="minorEastAsia" w:hAnsi="Times New Roman"/>
          <w:color w:val="C00000"/>
          <w:sz w:val="22"/>
          <w:szCs w:val="22"/>
          <w:u w:val="single"/>
          <w:lang w:eastAsia="ko-KR"/>
        </w:rPr>
        <w:t xml:space="preserve"> or r</w:t>
      </w:r>
      <w:r w:rsidR="00E454CE" w:rsidRPr="00E454CE">
        <w:rPr>
          <w:rFonts w:ascii="Times New Roman" w:eastAsiaTheme="minorEastAsia" w:hAnsi="Times New Roman"/>
          <w:color w:val="C00000"/>
          <w:sz w:val="22"/>
          <w:szCs w:val="22"/>
          <w:u w:val="single"/>
          <w:lang w:eastAsia="ko-KR"/>
        </w:rPr>
        <w:t xml:space="preserve">educe periodically </w:t>
      </w:r>
      <w:r w:rsidR="00F31E23">
        <w:rPr>
          <w:rFonts w:ascii="Times New Roman" w:eastAsiaTheme="minorEastAsia" w:hAnsi="Times New Roman"/>
          <w:color w:val="C00000"/>
          <w:sz w:val="22"/>
          <w:szCs w:val="22"/>
          <w:u w:val="single"/>
          <w:lang w:eastAsia="ko-KR"/>
        </w:rPr>
        <w:t xml:space="preserve">or </w:t>
      </w:r>
      <w:r w:rsidR="00F31E23" w:rsidRPr="00E454CE">
        <w:rPr>
          <w:rFonts w:ascii="Times New Roman" w:eastAsiaTheme="minorEastAsia" w:hAnsi="Times New Roman"/>
          <w:color w:val="C00000"/>
          <w:sz w:val="22"/>
          <w:szCs w:val="22"/>
          <w:u w:val="single"/>
          <w:lang w:eastAsia="ko-KR"/>
        </w:rPr>
        <w:t xml:space="preserve">semi-static </w:t>
      </w:r>
      <w:r w:rsidR="00E454CE" w:rsidRPr="00E454CE">
        <w:rPr>
          <w:rFonts w:ascii="Times New Roman" w:eastAsiaTheme="minorEastAsia" w:hAnsi="Times New Roman"/>
          <w:color w:val="C00000"/>
          <w:sz w:val="22"/>
          <w:szCs w:val="22"/>
          <w:u w:val="single"/>
          <w:lang w:eastAsia="ko-KR"/>
        </w:rPr>
        <w:t>transmitted/</w:t>
      </w:r>
      <w:r w:rsidR="00F31E23">
        <w:rPr>
          <w:rFonts w:ascii="Times New Roman" w:eastAsiaTheme="minorEastAsia" w:hAnsi="Times New Roman"/>
          <w:color w:val="C00000"/>
          <w:sz w:val="22"/>
          <w:szCs w:val="22"/>
          <w:u w:val="single"/>
          <w:lang w:eastAsia="ko-KR"/>
        </w:rPr>
        <w:t xml:space="preserve">received </w:t>
      </w:r>
      <w:r w:rsidR="00E454CE" w:rsidRPr="00E454CE">
        <w:rPr>
          <w:rFonts w:ascii="Times New Roman" w:eastAsiaTheme="minorEastAsia" w:hAnsi="Times New Roman"/>
          <w:color w:val="C00000"/>
          <w:sz w:val="22"/>
          <w:szCs w:val="22"/>
          <w:u w:val="single"/>
          <w:lang w:eastAsia="ko-KR"/>
        </w:rPr>
        <w:t>configured channels/signals(e.g. SSB, SIB, CG PUSCH etc.) during the longer inactivity periods (i.e. outside UE’s DRX active time</w:t>
      </w:r>
      <w:r w:rsidR="00F31E23">
        <w:rPr>
          <w:rFonts w:ascii="Times New Roman" w:eastAsiaTheme="minorEastAsia" w:hAnsi="Times New Roman"/>
          <w:color w:val="C00000"/>
          <w:sz w:val="22"/>
          <w:szCs w:val="22"/>
          <w:u w:val="single"/>
          <w:lang w:eastAsia="ko-KR"/>
        </w:rPr>
        <w:t xml:space="preserve"> and within gNB’s DRX/DTX period</w:t>
      </w:r>
      <w:r w:rsidR="00E454CE" w:rsidRPr="00E454CE">
        <w:rPr>
          <w:rFonts w:ascii="Times New Roman" w:eastAsiaTheme="minorEastAsia" w:hAnsi="Times New Roman"/>
          <w:color w:val="C00000"/>
          <w:sz w:val="22"/>
          <w:szCs w:val="22"/>
          <w:u w:val="single"/>
          <w:lang w:eastAsia="ko-KR"/>
        </w:rPr>
        <w:t>)</w:t>
      </w:r>
    </w:p>
    <w:p w14:paraId="1B795BC2" w14:textId="4CD934C4" w:rsidR="00B84EA4" w:rsidRPr="00A83BD3" w:rsidRDefault="00B84EA4" w:rsidP="00B84EA4">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3D333060" w14:textId="77777777" w:rsidR="00A83BD3" w:rsidRPr="005F4A2A" w:rsidRDefault="00A83BD3" w:rsidP="00A83BD3">
      <w:pPr>
        <w:pStyle w:val="BodyText"/>
        <w:numPr>
          <w:ilvl w:val="2"/>
          <w:numId w:val="7"/>
        </w:numPr>
        <w:tabs>
          <w:tab w:val="left" w:pos="0"/>
        </w:tabs>
        <w:overflowPunct w:val="0"/>
        <w:spacing w:after="0" w:line="252" w:lineRule="auto"/>
        <w:rPr>
          <w:rFonts w:ascii="Times New Roman" w:eastAsiaTheme="minorEastAsia" w:hAnsi="Times New Roman"/>
          <w:color w:val="0070C0"/>
          <w:sz w:val="22"/>
          <w:szCs w:val="22"/>
          <w:u w:val="single"/>
          <w:lang w:eastAsia="ko-KR"/>
        </w:rPr>
      </w:pPr>
      <w:r w:rsidRPr="005F4A2A">
        <w:rPr>
          <w:rFonts w:ascii="Times New Roman" w:eastAsiaTheme="minorEastAsia" w:hAnsi="Times New Roman"/>
          <w:color w:val="0070C0"/>
          <w:sz w:val="22"/>
          <w:szCs w:val="22"/>
          <w:u w:val="single"/>
          <w:lang w:eastAsia="ko-KR"/>
        </w:rPr>
        <w:t xml:space="preserve">Transmission and reception of some common/signals, </w:t>
      </w:r>
      <w:proofErr w:type="gramStart"/>
      <w:r w:rsidRPr="005F4A2A">
        <w:rPr>
          <w:rFonts w:ascii="Times New Roman" w:eastAsiaTheme="minorEastAsia" w:hAnsi="Times New Roman"/>
          <w:color w:val="0070C0"/>
          <w:sz w:val="22"/>
          <w:szCs w:val="22"/>
          <w:u w:val="single"/>
          <w:lang w:eastAsia="ko-KR"/>
        </w:rPr>
        <w:t>e.g.</w:t>
      </w:r>
      <w:proofErr w:type="gramEnd"/>
      <w:r w:rsidRPr="005F4A2A">
        <w:rPr>
          <w:rFonts w:ascii="Times New Roman" w:eastAsiaTheme="minorEastAsia" w:hAnsi="Times New Roman"/>
          <w:color w:val="0070C0"/>
          <w:sz w:val="22"/>
          <w:szCs w:val="22"/>
          <w:u w:val="single"/>
          <w:lang w:eastAsia="ko-KR"/>
        </w:rPr>
        <w:t xml:space="preserve"> PRACH, can be adjusted to match the DTX/DRX pattern at the BS.</w:t>
      </w:r>
    </w:p>
    <w:p w14:paraId="43CA267C" w14:textId="24117BE6" w:rsidR="00A83BD3" w:rsidRDefault="00A83BD3"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5F4A2A">
        <w:rPr>
          <w:rFonts w:ascii="Times New Roman" w:eastAsiaTheme="minorEastAsia" w:hAnsi="Times New Roman"/>
          <w:color w:val="C00000"/>
          <w:sz w:val="22"/>
          <w:szCs w:val="22"/>
          <w:u w:val="single"/>
          <w:lang w:eastAsia="ko-KR"/>
        </w:rPr>
        <w:t>Joint or separate configuration of DTX and DRX mode at the gNB is considered.</w:t>
      </w:r>
    </w:p>
    <w:p w14:paraId="4DCAF6BA" w14:textId="6D6E51FE" w:rsidR="007957F0" w:rsidRDefault="007957F0"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r w:rsidRPr="007957F0">
        <w:rPr>
          <w:rFonts w:ascii="Times New Roman" w:eastAsiaTheme="minorEastAsia" w:hAnsi="Times New Roman"/>
          <w:color w:val="C00000"/>
          <w:sz w:val="22"/>
          <w:szCs w:val="22"/>
          <w:u w:val="single"/>
          <w:lang w:eastAsia="ko-KR"/>
        </w:rPr>
        <w:t>Periodic DTX is assumed as a baseline. The gNB provides indication to UE about NW DTX mode/configuration via dedicated dynamic L1/L2 signaling. Dynamic L1/L2 group signaling from NW to provide NW DTX mode/configuration</w:t>
      </w:r>
      <w:r>
        <w:rPr>
          <w:rFonts w:ascii="Times New Roman" w:eastAsiaTheme="minorEastAsia" w:hAnsi="Times New Roman"/>
          <w:color w:val="C00000"/>
          <w:sz w:val="22"/>
          <w:szCs w:val="22"/>
          <w:u w:val="single"/>
          <w:lang w:eastAsia="ko-KR"/>
        </w:rPr>
        <w:t>.</w:t>
      </w:r>
    </w:p>
    <w:p w14:paraId="3C4C7DC7" w14:textId="03411EDE" w:rsidR="00E94247" w:rsidRDefault="00E94247" w:rsidP="00A83BD3">
      <w:pPr>
        <w:pStyle w:val="BodyText"/>
        <w:numPr>
          <w:ilvl w:val="2"/>
          <w:numId w:val="7"/>
        </w:numPr>
        <w:overflowPunct w:val="0"/>
        <w:spacing w:after="0" w:line="252" w:lineRule="auto"/>
        <w:rPr>
          <w:rFonts w:ascii="Times New Roman" w:eastAsiaTheme="minorEastAsia" w:hAnsi="Times New Roman"/>
          <w:color w:val="C00000"/>
          <w:sz w:val="22"/>
          <w:szCs w:val="22"/>
          <w:u w:val="single"/>
          <w:lang w:eastAsia="ko-KR"/>
        </w:rPr>
      </w:pPr>
      <w:proofErr w:type="gramStart"/>
      <w:r w:rsidRPr="00E94247">
        <w:rPr>
          <w:rFonts w:ascii="Times New Roman" w:eastAsiaTheme="minorEastAsia" w:hAnsi="Times New Roman"/>
          <w:color w:val="C00000"/>
          <w:sz w:val="22"/>
          <w:szCs w:val="22"/>
          <w:u w:val="single"/>
          <w:lang w:eastAsia="ko-KR"/>
        </w:rPr>
        <w:t>cell-specific</w:t>
      </w:r>
      <w:proofErr w:type="gramEnd"/>
      <w:r w:rsidRPr="00E94247">
        <w:rPr>
          <w:rFonts w:ascii="Times New Roman" w:eastAsiaTheme="minorEastAsia" w:hAnsi="Times New Roman"/>
          <w:color w:val="C00000"/>
          <w:sz w:val="22"/>
          <w:szCs w:val="22"/>
          <w:u w:val="single"/>
          <w:lang w:eastAsia="ko-KR"/>
        </w:rPr>
        <w:t xml:space="preserve"> DTX/DRX operation may be different between Idle mode and connected mode</w:t>
      </w:r>
    </w:p>
    <w:p w14:paraId="7449D834" w14:textId="4FF82D84" w:rsidR="00FB25B5" w:rsidRPr="00FB25B5" w:rsidRDefault="00FB25B5" w:rsidP="00A83BD3">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FB25B5">
        <w:rPr>
          <w:rFonts w:ascii="Times New Roman" w:hAnsi="Times New Roman" w:hint="eastAsia"/>
          <w:color w:val="C00000"/>
          <w:sz w:val="22"/>
          <w:szCs w:val="22"/>
          <w:u w:val="single"/>
          <w:lang w:eastAsia="zh-CN"/>
        </w:rPr>
        <w:t>T</w:t>
      </w:r>
      <w:r w:rsidRPr="00FB25B5">
        <w:rPr>
          <w:rFonts w:ascii="Times New Roman" w:hAnsi="Times New Roman"/>
          <w:color w:val="C00000"/>
          <w:sz w:val="22"/>
          <w:szCs w:val="22"/>
          <w:u w:val="single"/>
          <w:lang w:eastAsia="zh-CN"/>
        </w:rPr>
        <w:t xml:space="preserve">his may include association between WUS for gNB and the </w:t>
      </w:r>
      <w:proofErr w:type="gramStart"/>
      <w:r w:rsidRPr="00FB25B5">
        <w:rPr>
          <w:rFonts w:ascii="Times New Roman" w:hAnsi="Times New Roman"/>
          <w:color w:val="C00000"/>
          <w:sz w:val="22"/>
          <w:szCs w:val="22"/>
          <w:u w:val="single"/>
          <w:lang w:eastAsia="zh-CN"/>
        </w:rPr>
        <w:t>cell-specific</w:t>
      </w:r>
      <w:proofErr w:type="gramEnd"/>
      <w:r w:rsidRPr="00FB25B5">
        <w:rPr>
          <w:rFonts w:ascii="Times New Roman" w:hAnsi="Times New Roman"/>
          <w:color w:val="C00000"/>
          <w:sz w:val="22"/>
          <w:szCs w:val="22"/>
          <w:u w:val="single"/>
          <w:lang w:eastAsia="zh-CN"/>
        </w:rPr>
        <w:t xml:space="preserve"> DTX/DRX</w:t>
      </w:r>
    </w:p>
    <w:p w14:paraId="19C1E1FE" w14:textId="700CC6B5"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An alternative BS DTX with UE C-DRX alignment would be the use of DTX/DRX patterns that are defined by the BS.</w:t>
      </w:r>
    </w:p>
    <w:p w14:paraId="3E079D72" w14:textId="614C177F" w:rsidR="00B84EA4" w:rsidRPr="001B63B9"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1B63B9">
        <w:rPr>
          <w:rFonts w:ascii="Times New Roman" w:eastAsiaTheme="minorEastAsia" w:hAnsi="Times New Roman"/>
          <w:strike/>
          <w:color w:val="C00000"/>
          <w:sz w:val="22"/>
          <w:szCs w:val="22"/>
          <w:lang w:eastAsia="ko-KR"/>
        </w:rPr>
        <w:t xml:space="preserve">The techniques/approaches </w:t>
      </w:r>
      <w:r w:rsidRPr="001B63B9">
        <w:rPr>
          <w:rFonts w:ascii="Times New Roman" w:hAnsi="Times New Roman"/>
          <w:strike/>
          <w:color w:val="C00000"/>
          <w:sz w:val="22"/>
          <w:szCs w:val="22"/>
          <w:lang w:eastAsia="zh-CN"/>
        </w:rPr>
        <w:t>of DTX/DRX alignment</w:t>
      </w:r>
      <w:r w:rsidRPr="001B63B9">
        <w:rPr>
          <w:rFonts w:ascii="Times New Roman" w:eastAsiaTheme="minorEastAsia" w:hAnsi="Times New Roman"/>
          <w:strike/>
          <w:color w:val="C00000"/>
          <w:sz w:val="22"/>
          <w:szCs w:val="22"/>
          <w:lang w:eastAsia="ko-KR"/>
        </w:rPr>
        <w:t xml:space="preserve"> can be complementary to each other .</w:t>
      </w:r>
    </w:p>
    <w:p w14:paraId="453005E4" w14:textId="199C3FD0"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eastAsiaTheme="minorEastAsia" w:hAnsi="Times New Roman"/>
          <w:strike/>
          <w:color w:val="C00000"/>
          <w:sz w:val="22"/>
          <w:szCs w:val="22"/>
          <w:lang w:val="en-GB" w:eastAsia="ko-KR"/>
        </w:rPr>
        <w:t>[Reducing gNB’s activities (</w:t>
      </w:r>
      <w:proofErr w:type="gramStart"/>
      <w:r w:rsidRPr="00E454CE">
        <w:rPr>
          <w:rFonts w:ascii="Times New Roman" w:eastAsiaTheme="minorEastAsia" w:hAnsi="Times New Roman"/>
          <w:strike/>
          <w:color w:val="C00000"/>
          <w:sz w:val="22"/>
          <w:szCs w:val="22"/>
          <w:lang w:val="en-GB" w:eastAsia="ko-KR"/>
        </w:rPr>
        <w:t>e.g.</w:t>
      </w:r>
      <w:proofErr w:type="gramEnd"/>
      <w:r w:rsidRPr="00E454CE">
        <w:rPr>
          <w:rFonts w:ascii="Times New Roman" w:eastAsiaTheme="minorEastAsia" w:hAnsi="Times New Roman"/>
          <w:strike/>
          <w:color w:val="C00000"/>
          <w:sz w:val="22"/>
          <w:szCs w:val="22"/>
          <w:lang w:val="en-GB" w:eastAsia="ko-KR"/>
        </w:rPr>
        <w:t xml:space="preserve"> SSB, CG PUSCH, etc.) outside </w:t>
      </w:r>
      <w:r w:rsidRPr="00E454CE">
        <w:rPr>
          <w:rFonts w:ascii="Times New Roman" w:hAnsi="Times New Roman"/>
          <w:strike/>
          <w:color w:val="C00000"/>
          <w:sz w:val="22"/>
          <w:szCs w:val="22"/>
          <w:lang w:eastAsia="zh-CN"/>
        </w:rPr>
        <w:t xml:space="preserve">UE </w:t>
      </w:r>
      <w:r w:rsidRPr="00E454CE">
        <w:rPr>
          <w:rFonts w:ascii="Times New Roman" w:eastAsiaTheme="minorEastAsia" w:hAnsi="Times New Roman"/>
          <w:strike/>
          <w:color w:val="C00000"/>
          <w:sz w:val="22"/>
          <w:szCs w:val="22"/>
          <w:lang w:val="en-GB" w:eastAsia="ko-KR"/>
        </w:rPr>
        <w:t>DRX active time</w:t>
      </w:r>
      <w:r w:rsidRPr="00E454CE">
        <w:rPr>
          <w:rFonts w:ascii="Times New Roman" w:hAnsi="Times New Roman"/>
          <w:strike/>
          <w:color w:val="C00000"/>
          <w:sz w:val="22"/>
          <w:szCs w:val="22"/>
          <w:lang w:val="en-GB" w:eastAsia="zh-CN"/>
        </w:rPr>
        <w:t xml:space="preserve"> </w:t>
      </w:r>
      <w:r w:rsidRPr="00E454CE">
        <w:rPr>
          <w:rFonts w:ascii="Times New Roman" w:hAnsi="Times New Roman"/>
          <w:strike/>
          <w:color w:val="C00000"/>
          <w:sz w:val="22"/>
          <w:szCs w:val="22"/>
          <w:lang w:eastAsia="zh-CN"/>
        </w:rPr>
        <w:t>such as SSB or SIB.]</w:t>
      </w:r>
    </w:p>
    <w:p w14:paraId="5E5ECFBF"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sidRPr="00E454CE">
        <w:rPr>
          <w:rFonts w:ascii="Times New Roman" w:hAnsi="Times New Roman"/>
          <w:strike/>
          <w:color w:val="C00000"/>
          <w:sz w:val="22"/>
          <w:szCs w:val="22"/>
          <w:lang w:eastAsia="zh-CN"/>
        </w:rPr>
        <w:t>Reduction of periodically transmitted/semi-static configured channels/</w:t>
      </w:r>
      <w:proofErr w:type="gramStart"/>
      <w:r w:rsidRPr="00E454CE">
        <w:rPr>
          <w:rFonts w:ascii="Times New Roman" w:hAnsi="Times New Roman"/>
          <w:strike/>
          <w:color w:val="C00000"/>
          <w:sz w:val="22"/>
          <w:szCs w:val="22"/>
          <w:lang w:eastAsia="zh-CN"/>
        </w:rPr>
        <w:t>signals(</w:t>
      </w:r>
      <w:proofErr w:type="gramEnd"/>
      <w:r w:rsidRPr="00E454CE">
        <w:rPr>
          <w:rFonts w:ascii="Times New Roman" w:hAnsi="Times New Roman"/>
          <w:strike/>
          <w:color w:val="C00000"/>
          <w:sz w:val="22"/>
          <w:szCs w:val="22"/>
          <w:lang w:eastAsia="zh-CN"/>
        </w:rPr>
        <w:t>e.g. SSB, SIB, CG PUSCH etc.) during the longer inactivity periods (i.e. outside UE’s DRX active time).</w:t>
      </w:r>
      <w:r w:rsidRPr="00E454CE">
        <w:rPr>
          <w:rFonts w:ascii="Times New Roman" w:hAnsi="Times New Roman"/>
          <w:strike/>
          <w:color w:val="C00000"/>
          <w:sz w:val="22"/>
          <w:szCs w:val="22"/>
          <w:vertAlign w:val="superscript"/>
          <w:lang w:eastAsia="zh-CN"/>
        </w:rPr>
        <w:t>(19)</w:t>
      </w:r>
    </w:p>
    <w:p w14:paraId="7654BD02" w14:textId="77777777" w:rsidR="00B84EA4" w:rsidRPr="00E454CE" w:rsidRDefault="00B84EA4" w:rsidP="00B84EA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r w:rsidRPr="00E454CE">
        <w:rPr>
          <w:rFonts w:ascii="Times New Roman" w:eastAsiaTheme="minorEastAsia" w:hAnsi="Times New Roman"/>
          <w:strike/>
          <w:color w:val="C00000"/>
          <w:sz w:val="22"/>
          <w:szCs w:val="22"/>
          <w:lang w:eastAsia="ko-KR"/>
        </w:rPr>
        <w:t xml:space="preserve">which can potentially </w:t>
      </w:r>
      <w:r w:rsidRPr="00E454CE">
        <w:rPr>
          <w:rFonts w:ascii="Times New Roman" w:hAnsi="Times New Roman"/>
          <w:strike/>
          <w:color w:val="C00000"/>
          <w:sz w:val="22"/>
          <w:szCs w:val="22"/>
          <w:lang w:eastAsia="zh-CN"/>
        </w:rPr>
        <w:t>provide longer inactivity periods at the gNB.</w:t>
      </w:r>
    </w:p>
    <w:p w14:paraId="2BE3E1C6" w14:textId="122FDF12" w:rsidR="00B84EA4" w:rsidRDefault="00B84EA4" w:rsidP="00B84EA4">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00E94247" w:rsidRPr="00E94247">
        <w:rPr>
          <w:rFonts w:ascii="Times New Roman" w:eastAsiaTheme="minorEastAsia" w:hAnsi="Times New Roman"/>
          <w:color w:val="C00000"/>
          <w:sz w:val="22"/>
          <w:szCs w:val="22"/>
          <w:u w:val="single"/>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sidRPr="00F31E23">
        <w:rPr>
          <w:rFonts w:ascii="Times New Roman" w:hAnsi="Times New Roman"/>
          <w:strike/>
          <w:color w:val="C00000"/>
          <w:sz w:val="22"/>
          <w:szCs w:val="22"/>
          <w:lang w:eastAsia="zh-CN"/>
        </w:rPr>
        <w:t>command</w:t>
      </w:r>
      <w:r w:rsidRPr="00F31E23">
        <w:rPr>
          <w:rFonts w:ascii="Times New Roman" w:hAnsi="Times New Roman"/>
          <w:color w:val="C00000"/>
          <w:sz w:val="22"/>
          <w:szCs w:val="22"/>
          <w:lang w:eastAsia="zh-CN"/>
        </w:rPr>
        <w:t xml:space="preserve"> </w:t>
      </w:r>
      <w:r>
        <w:rPr>
          <w:rFonts w:ascii="Times New Roman" w:eastAsiaTheme="minorEastAsia" w:hAnsi="Times New Roman"/>
          <w:sz w:val="22"/>
          <w:szCs w:val="22"/>
          <w:lang w:eastAsia="ko-KR"/>
        </w:rPr>
        <w:t>MAC CE and long DRX commend MAC CE.</w:t>
      </w:r>
    </w:p>
    <w:p w14:paraId="19EBC1CB" w14:textId="77777777" w:rsidR="00F14CA5" w:rsidRPr="004032A6" w:rsidRDefault="00F14CA5" w:rsidP="00F14CA5">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47638B5" w14:textId="77777777" w:rsidR="00F14CA5" w:rsidRPr="004032A6" w:rsidRDefault="00F14CA5" w:rsidP="00F14CA5">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3963C1AC" w14:textId="4309A413" w:rsidR="00B84EA4" w:rsidRDefault="00B84EA4">
      <w:pPr>
        <w:pStyle w:val="BodyText"/>
        <w:spacing w:after="0"/>
        <w:rPr>
          <w:rFonts w:ascii="Times New Roman" w:hAnsi="Times New Roman"/>
          <w:sz w:val="22"/>
          <w:szCs w:val="22"/>
          <w:lang w:eastAsia="zh-CN"/>
        </w:rPr>
      </w:pPr>
    </w:p>
    <w:p w14:paraId="223961C1" w14:textId="11950C56" w:rsidR="00BF7539" w:rsidRPr="00577685" w:rsidRDefault="00BF7539" w:rsidP="00577685">
      <w:pPr>
        <w:rPr>
          <w:rFonts w:ascii="Arial" w:hAnsi="Arial" w:cs="Arial"/>
          <w:sz w:val="24"/>
          <w:szCs w:val="24"/>
        </w:rPr>
      </w:pPr>
      <w:r w:rsidRPr="00577685">
        <w:rPr>
          <w:rFonts w:ascii="Arial" w:hAnsi="Arial" w:cs="Arial"/>
          <w:sz w:val="24"/>
          <w:szCs w:val="24"/>
        </w:rPr>
        <w:t>Proposal #2-5A</w:t>
      </w:r>
    </w:p>
    <w:p w14:paraId="0E67E0F0" w14:textId="77777777" w:rsidR="00BF7539" w:rsidRDefault="00BF7539" w:rsidP="00BF3DDD">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following descriptions are basis for further discussion and evaluations. If the text agreeable after further updates, discuss on whether to capture into the TR.</w:t>
      </w:r>
    </w:p>
    <w:p w14:paraId="422D1707" w14:textId="18200546" w:rsidR="00BF7539" w:rsidRDefault="00BF7539" w:rsidP="00BF3DDD">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6D93817" w14:textId="34A7C669" w:rsidR="00BF7539" w:rsidRDefault="00BF7539" w:rsidP="00BF3DDD">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gNB entering into sleep mode for a period of time along with the indication of active/inactive state</w:t>
      </w:r>
      <w:r w:rsidRPr="00BF3DDD">
        <w:rPr>
          <w:rFonts w:ascii="Times New Roman" w:eastAsiaTheme="minorEastAsia" w:hAnsi="Times New Roman"/>
          <w:strike/>
          <w:color w:val="C00000"/>
          <w:sz w:val="22"/>
          <w:szCs w:val="22"/>
          <w:lang w:eastAsia="ko-KR"/>
        </w:rPr>
        <w:t>, e.g., in terms of start time and duration</w:t>
      </w:r>
      <w:r>
        <w:rPr>
          <w:rFonts w:ascii="Times New Roman" w:eastAsiaTheme="minorEastAsia" w:hAnsi="Times New Roman"/>
          <w:sz w:val="22"/>
          <w:szCs w:val="22"/>
          <w:lang w:eastAsia="ko-KR"/>
        </w:rPr>
        <w:t xml:space="preserve">. </w:t>
      </w:r>
    </w:p>
    <w:p w14:paraId="38B23226" w14:textId="77777777" w:rsid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The indication may include start time and duration of one or multiple following BS states or the indication remains valid until overridden by another indication.</w:t>
      </w:r>
    </w:p>
    <w:p w14:paraId="273AA636" w14:textId="77777777" w:rsidR="00BF3DDD" w:rsidRPr="00646119"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1: the UE doesn’t transmit/receive any signal/</w:t>
      </w:r>
      <w:proofErr w:type="gramStart"/>
      <w:r w:rsidRPr="00646119">
        <w:rPr>
          <w:color w:val="C00000"/>
          <w:u w:val="single"/>
        </w:rPr>
        <w:t>channel;</w:t>
      </w:r>
      <w:proofErr w:type="gramEnd"/>
    </w:p>
    <w:p w14:paraId="1105FD2A" w14:textId="5B2D88EE" w:rsidR="00BF3DDD" w:rsidRPr="00BF3DDD" w:rsidRDefault="00BF3DDD" w:rsidP="00BF3DDD">
      <w:pPr>
        <w:pStyle w:val="ListParagraph"/>
        <w:numPr>
          <w:ilvl w:val="3"/>
          <w:numId w:val="7"/>
        </w:numPr>
        <w:tabs>
          <w:tab w:val="left" w:pos="0"/>
        </w:tabs>
        <w:spacing w:line="240" w:lineRule="auto"/>
        <w:rPr>
          <w:color w:val="C00000"/>
          <w:u w:val="single"/>
        </w:rPr>
      </w:pPr>
      <w:r w:rsidRPr="00646119">
        <w:rPr>
          <w:color w:val="C00000"/>
          <w:u w:val="single"/>
        </w:rPr>
        <w:t>Energy-saving state 2: the UE only transmits/receives a particular set of signal/channel</w:t>
      </w:r>
    </w:p>
    <w:p w14:paraId="2DCDEE2E"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 xml:space="preserve">The indication may include monitoring occasion for the next BS state indication. </w:t>
      </w:r>
    </w:p>
    <w:p w14:paraId="6649AE4F" w14:textId="77777777" w:rsidR="00BF7539" w:rsidRPr="00407F5C" w:rsidRDefault="00BF7539" w:rsidP="00BF3DDD">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33B0F261" w14:textId="4BBB4EE5" w:rsidR="00BF7539" w:rsidRDefault="00BF7539" w:rsidP="00BF3DD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66632810" w14:textId="77777777" w:rsidR="00BF3DDD" w:rsidRPr="00BF3DDD" w:rsidRDefault="00BF3DDD" w:rsidP="00BF3DDD">
      <w:pPr>
        <w:pStyle w:val="BodyText"/>
        <w:numPr>
          <w:ilvl w:val="2"/>
          <w:numId w:val="7"/>
        </w:numPr>
        <w:tabs>
          <w:tab w:val="left" w:pos="0"/>
        </w:tabs>
        <w:overflowPunct w:val="0"/>
        <w:spacing w:after="0" w:line="240" w:lineRule="auto"/>
        <w:rPr>
          <w:rFonts w:ascii="Times New Roman" w:eastAsiaTheme="minorEastAsia" w:hAnsi="Times New Roman"/>
          <w:color w:val="C00000"/>
          <w:sz w:val="22"/>
          <w:szCs w:val="22"/>
          <w:u w:val="single"/>
          <w:lang w:eastAsia="ko-KR"/>
        </w:rPr>
      </w:pPr>
      <w:r w:rsidRPr="00BF3DDD">
        <w:rPr>
          <w:rFonts w:ascii="Times New Roman" w:eastAsiaTheme="minorEastAsia" w:hAnsi="Times New Roman"/>
          <w:color w:val="C00000"/>
          <w:sz w:val="22"/>
          <w:szCs w:val="22"/>
          <w:u w:val="single"/>
          <w:lang w:eastAsia="ko-KR"/>
        </w:rPr>
        <w:t>If gNB enters into sleep mode, the UE doesn’t transmit/receive any signal/channel or only transmits/receives a particular set of signal/channel.</w:t>
      </w:r>
    </w:p>
    <w:p w14:paraId="275513A4" w14:textId="77777777" w:rsidR="00F14CA5" w:rsidRPr="004032A6" w:rsidRDefault="00F14CA5" w:rsidP="00BF3DDD">
      <w:pPr>
        <w:pStyle w:val="BodyText"/>
        <w:numPr>
          <w:ilvl w:val="1"/>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Potential specification impact:</w:t>
      </w:r>
    </w:p>
    <w:p w14:paraId="05DF2F42" w14:textId="77777777" w:rsidR="00F14CA5" w:rsidRPr="004032A6" w:rsidRDefault="00F14CA5" w:rsidP="00BF3DDD">
      <w:pPr>
        <w:pStyle w:val="BodyText"/>
        <w:numPr>
          <w:ilvl w:val="2"/>
          <w:numId w:val="7"/>
        </w:numPr>
        <w:overflowPunct w:val="0"/>
        <w:spacing w:after="0" w:line="240" w:lineRule="auto"/>
        <w:rPr>
          <w:rFonts w:ascii="Times New Roman" w:hAnsi="Times New Roman"/>
          <w:sz w:val="22"/>
          <w:szCs w:val="22"/>
          <w:lang w:eastAsia="zh-CN"/>
        </w:rPr>
      </w:pPr>
      <w:r w:rsidRPr="004032A6">
        <w:rPr>
          <w:rFonts w:ascii="Times New Roman" w:eastAsiaTheme="minorEastAsia" w:hAnsi="Times New Roman"/>
          <w:color w:val="C00000"/>
          <w:sz w:val="22"/>
          <w:szCs w:val="22"/>
          <w:u w:val="single"/>
          <w:lang w:eastAsia="ko-KR"/>
        </w:rPr>
        <w:t>FFS</w:t>
      </w:r>
    </w:p>
    <w:p w14:paraId="63E83668" w14:textId="5E7C14E3" w:rsidR="00B84EA4" w:rsidRDefault="00B84EA4" w:rsidP="00BF3DDD">
      <w:pPr>
        <w:pStyle w:val="BodyText"/>
        <w:spacing w:after="0" w:line="240" w:lineRule="auto"/>
        <w:rPr>
          <w:rFonts w:ascii="Times New Roman" w:hAnsi="Times New Roman"/>
          <w:sz w:val="22"/>
          <w:szCs w:val="22"/>
          <w:lang w:eastAsia="zh-CN"/>
        </w:rPr>
      </w:pPr>
    </w:p>
    <w:p w14:paraId="593A31E3" w14:textId="077760BC" w:rsidR="00B84EA4" w:rsidRDefault="00B84EA4" w:rsidP="00BF3DDD">
      <w:pPr>
        <w:pStyle w:val="BodyText"/>
        <w:spacing w:after="0" w:line="240" w:lineRule="auto"/>
        <w:rPr>
          <w:rFonts w:ascii="Times New Roman" w:hAnsi="Times New Roman"/>
          <w:sz w:val="22"/>
          <w:szCs w:val="22"/>
          <w:lang w:eastAsia="zh-CN"/>
        </w:rPr>
      </w:pPr>
    </w:p>
    <w:p w14:paraId="09C6C0FA" w14:textId="7D485638" w:rsidR="00A709CE" w:rsidRDefault="00A709CE" w:rsidP="00BF3DD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The following are clean versions of the Proposal</w:t>
      </w:r>
      <w:r w:rsidR="00EF145A">
        <w:rPr>
          <w:rFonts w:ascii="Times New Roman" w:hAnsi="Times New Roman"/>
          <w:sz w:val="22"/>
          <w:szCs w:val="22"/>
          <w:lang w:eastAsia="zh-CN"/>
        </w:rPr>
        <w:t>s</w:t>
      </w:r>
      <w:r>
        <w:rPr>
          <w:rFonts w:ascii="Times New Roman" w:hAnsi="Times New Roman"/>
          <w:sz w:val="22"/>
          <w:szCs w:val="22"/>
          <w:lang w:eastAsia="zh-CN"/>
        </w:rPr>
        <w:t>.</w:t>
      </w:r>
    </w:p>
    <w:p w14:paraId="1EACD939" w14:textId="68162217" w:rsidR="00A709CE" w:rsidRDefault="00A709CE" w:rsidP="00BF3DDD">
      <w:pPr>
        <w:pStyle w:val="BodyText"/>
        <w:spacing w:after="0" w:line="240" w:lineRule="auto"/>
        <w:rPr>
          <w:rFonts w:ascii="Times New Roman" w:hAnsi="Times New Roman"/>
          <w:sz w:val="22"/>
          <w:szCs w:val="22"/>
          <w:lang w:eastAsia="zh-CN"/>
        </w:rPr>
      </w:pPr>
    </w:p>
    <w:p w14:paraId="4F20A004" w14:textId="47088F3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#2-1A (clean)</w:t>
      </w:r>
      <w:r w:rsidR="00295C39">
        <w:rPr>
          <w:rFonts w:eastAsia="SimSun"/>
          <w:szCs w:val="18"/>
          <w:lang w:eastAsia="zh-CN"/>
        </w:rPr>
        <w:t xml:space="preserve"> </w:t>
      </w:r>
    </w:p>
    <w:p w14:paraId="31A7ABDF"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8794B81" w14:textId="77777777" w:rsidR="00A709CE" w:rsidRPr="004032A6"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30523DE6" w14:textId="3887386B" w:rsidR="00A709CE" w:rsidRPr="004032A6" w:rsidRDefault="00A709CE" w:rsidP="00A709CE">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r w:rsidRPr="007E0F5B">
        <w:rPr>
          <w:rFonts w:ascii="Times New Roman" w:eastAsiaTheme="minorEastAsia" w:hAnsi="Times New Roman"/>
          <w:sz w:val="22"/>
          <w:szCs w:val="22"/>
          <w:lang w:eastAsia="ko-KR"/>
        </w:rPr>
        <w:t>The following options are various methods of adaptation.</w:t>
      </w:r>
    </w:p>
    <w:p w14:paraId="5E1D7692" w14:textId="4D28FD38"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2B5AACF6"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50AA1EC0" w14:textId="675D9A05"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77B8F655"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0DCF1C49"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5) Support of configuration of longer periodicity (than what is currently supported) of common signals and/or uplink random access opportunities</w:t>
      </w:r>
    </w:p>
    <w:p w14:paraId="5D7CC44E" w14:textId="77777777" w:rsidR="00A709CE" w:rsidRPr="007E0F5B" w:rsidRDefault="00A709CE" w:rsidP="00A709CE">
      <w:pPr>
        <w:pStyle w:val="ListParagraph"/>
        <w:numPr>
          <w:ilvl w:val="2"/>
          <w:numId w:val="7"/>
        </w:numPr>
        <w:rPr>
          <w:color w:val="00B050"/>
        </w:rPr>
      </w:pPr>
      <w:r w:rsidRPr="007E0F5B">
        <w:rPr>
          <w:color w:val="00B050"/>
        </w:rPr>
        <w:t>Option 6) The varying periodicity and/or dynamically changing a transmission pattern is indicated by DL signaling, or triggered by WUS sent from UE, or conditionally triggered.</w:t>
      </w:r>
    </w:p>
    <w:p w14:paraId="1683CF7C" w14:textId="77777777" w:rsidR="00A709CE" w:rsidRPr="007E0F5B" w:rsidRDefault="00A709CE" w:rsidP="00A709CE">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w:t>
      </w:r>
      <w:r w:rsidRPr="007E0F5B">
        <w:lastRenderedPageBreak/>
        <w:t xml:space="preserve">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59BB9825" w14:textId="77777777" w:rsidR="00A709CE" w:rsidRPr="007E0F5B" w:rsidRDefault="00A709CE" w:rsidP="00A709CE">
      <w:pPr>
        <w:pStyle w:val="ListParagraph"/>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0CC8A3F4"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8467952" w14:textId="3D21F869"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12A902AD" w14:textId="77777777" w:rsidR="00A709CE" w:rsidRPr="007E0F5B"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78D8700D"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 The following options are other various methods used together with on-demand SSB/SIB or SSB/SIB1-less operation:</w:t>
      </w:r>
    </w:p>
    <w:p w14:paraId="224F8E52" w14:textId="322F741B"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6113B355" w14:textId="389BDF42"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13616A79" w14:textId="61860E71"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1B3E52B7" w14:textId="77777777" w:rsidR="00A709CE" w:rsidRPr="007E0F5B" w:rsidRDefault="00A709CE" w:rsidP="00A709CE">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40F7F725" w14:textId="77777777" w:rsidR="00A709CE" w:rsidRPr="007E0F5B"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3D116EB" w14:textId="77777777" w:rsidR="00A709CE" w:rsidRPr="007E0F5B"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FFS</w:t>
      </w:r>
    </w:p>
    <w:p w14:paraId="0768EBFF" w14:textId="77777777" w:rsidR="00A709CE" w:rsidRPr="00C42FE5"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5F325912"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The following options are various methods of adaptation:</w:t>
      </w:r>
    </w:p>
    <w:p w14:paraId="298FF3AA" w14:textId="650BA64D"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1283785C" w14:textId="518CF484" w:rsidR="00A709CE" w:rsidRPr="004032A6"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8AD0C5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BFDBF9"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53789CFA" w14:textId="77777777" w:rsidR="00A709CE" w:rsidRPr="004032A6" w:rsidRDefault="00A709CE" w:rsidP="00A709CE">
      <w:pPr>
        <w:pStyle w:val="BodyText"/>
        <w:spacing w:after="0"/>
        <w:rPr>
          <w:rFonts w:ascii="Times New Roman" w:hAnsi="Times New Roman"/>
          <w:sz w:val="22"/>
          <w:szCs w:val="22"/>
          <w:lang w:eastAsia="zh-CN"/>
        </w:rPr>
      </w:pPr>
    </w:p>
    <w:p w14:paraId="552B1768" w14:textId="77777777" w:rsidR="00A709CE" w:rsidRDefault="00A709CE" w:rsidP="00A709CE">
      <w:pPr>
        <w:pStyle w:val="BodyText"/>
        <w:spacing w:after="0"/>
        <w:rPr>
          <w:rFonts w:ascii="Times New Roman" w:hAnsi="Times New Roman"/>
          <w:sz w:val="22"/>
          <w:szCs w:val="22"/>
          <w:lang w:eastAsia="zh-CN"/>
        </w:rPr>
      </w:pPr>
    </w:p>
    <w:p w14:paraId="712DE2E5" w14:textId="480AD59D"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#2-2A (clean)</w:t>
      </w:r>
    </w:p>
    <w:p w14:paraId="08665D8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1F0B70"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406AA24"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3EBA1AD8" w14:textId="77777777" w:rsidR="00A709CE" w:rsidRDefault="00A709CE" w:rsidP="00A709CE">
      <w:pPr>
        <w:pStyle w:val="ListParagraph"/>
        <w:numPr>
          <w:ilvl w:val="2"/>
          <w:numId w:val="7"/>
        </w:numPr>
        <w:overflowPunct/>
        <w:snapToGrid w:val="0"/>
        <w:spacing w:line="252" w:lineRule="auto"/>
        <w:rPr>
          <w:sz w:val="21"/>
          <w:szCs w:val="21"/>
          <w:lang w:eastAsia="zh-CN"/>
        </w:rPr>
      </w:pPr>
      <w:r>
        <w:lastRenderedPageBreak/>
        <w:t>List of UE specific resources are CSI-RS, group-common/UE-specific PDCCH, SPS PDSCH, PUCCH carrying SR, PUCCH/PUSCH carrying CSI reports, PUCCH carrying HARQ-ACK for SPS, CG-PUSCH, SRS, positioning RS (PRS).</w:t>
      </w:r>
    </w:p>
    <w:p w14:paraId="04A49C60" w14:textId="1FB90352" w:rsidR="00A709CE" w:rsidRPr="00C42FE5"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3A0FC26D" w14:textId="77777777" w:rsidR="00A709CE" w:rsidRPr="00C42FE5"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09A2A83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401D016E" w14:textId="77777777" w:rsidR="00A709CE" w:rsidRPr="00C42FE5" w:rsidRDefault="00A709CE" w:rsidP="00A709CE">
      <w:pPr>
        <w:pStyle w:val="BodyText"/>
        <w:numPr>
          <w:ilvl w:val="3"/>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2) group common signaling that indicates to UEs to temporarily stop the transmission/reception of semi-statically configured channels/signals</w:t>
      </w:r>
    </w:p>
    <w:p w14:paraId="33CCA790" w14:textId="77777777" w:rsidR="00A709CE" w:rsidRPr="00C42FE5" w:rsidRDefault="00A709CE" w:rsidP="00A709CE">
      <w:pPr>
        <w:pStyle w:val="ListParagraph"/>
        <w:numPr>
          <w:ilvl w:val="1"/>
          <w:numId w:val="7"/>
        </w:numPr>
      </w:pPr>
      <w:r w:rsidRPr="00C42FE5">
        <w:t xml:space="preserve">gNB may enter into sleep mode for a period of time along with the indication of active/inactive state, e.g., in terms of start time and duration. </w:t>
      </w:r>
    </w:p>
    <w:p w14:paraId="511CE330"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C4491DC"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0AFC4AE2" w14:textId="77777777" w:rsidR="00A709CE" w:rsidRDefault="00A709CE" w:rsidP="00A709CE">
      <w:pPr>
        <w:pStyle w:val="BodyText"/>
        <w:spacing w:after="0"/>
        <w:rPr>
          <w:rFonts w:ascii="Times New Roman" w:hAnsi="Times New Roman"/>
          <w:sz w:val="22"/>
          <w:szCs w:val="22"/>
          <w:lang w:eastAsia="zh-CN"/>
        </w:rPr>
      </w:pPr>
    </w:p>
    <w:p w14:paraId="0BD1692A" w14:textId="479E41C9"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#2-3A (clean)</w:t>
      </w:r>
    </w:p>
    <w:p w14:paraId="7BBC3869"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CD1145" w14:textId="6A87514D"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C1C9175" w14:textId="000F9B24"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1DAE4687" w14:textId="6F23FC0A"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support of assistance information from the UEs intended to aid wake up operations by </w:t>
      </w:r>
      <w:r w:rsidRPr="00C42FE5">
        <w:rPr>
          <w:rFonts w:ascii="Times New Roman" w:eastAsiaTheme="minorEastAsia" w:hAnsi="Times New Roman"/>
          <w:sz w:val="22"/>
          <w:szCs w:val="22"/>
          <w:lang w:eastAsia="ko-KR"/>
        </w:rPr>
        <w:t xml:space="preserve">the </w:t>
      </w:r>
      <w:proofErr w:type="spellStart"/>
      <w:r w:rsidRPr="00C42FE5">
        <w:rPr>
          <w:rFonts w:ascii="Times New Roman" w:eastAsiaTheme="minorEastAsia" w:hAnsi="Times New Roman"/>
          <w:sz w:val="22"/>
          <w:szCs w:val="22"/>
          <w:lang w:eastAsia="ko-KR"/>
        </w:rPr>
        <w:t>gNBs</w:t>
      </w:r>
      <w:proofErr w:type="spellEnd"/>
      <w:r w:rsidRPr="00C42FE5">
        <w:rPr>
          <w:rFonts w:ascii="Times New Roman" w:eastAsiaTheme="minorEastAsia" w:hAnsi="Times New Roman"/>
          <w:sz w:val="22"/>
          <w:szCs w:val="22"/>
          <w:lang w:eastAsia="ko-KR"/>
        </w:rPr>
        <w:t>.</w:t>
      </w:r>
    </w:p>
    <w:p w14:paraId="41D46F2D"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0DB9EBCA" w14:textId="77777777" w:rsidR="00A709CE" w:rsidRPr="00C42FE5" w:rsidRDefault="00A709CE" w:rsidP="00A709CE">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30976113" w14:textId="77777777" w:rsidR="00A709CE" w:rsidRPr="00C42FE5" w:rsidRDefault="00A709CE" w:rsidP="00A709CE">
      <w:pPr>
        <w:pStyle w:val="ListParagraph"/>
        <w:numPr>
          <w:ilvl w:val="2"/>
          <w:numId w:val="7"/>
        </w:numPr>
      </w:pPr>
      <w:r w:rsidRPr="00C42FE5">
        <w:t xml:space="preserve">Wake up signal (WUS) is </w:t>
      </w:r>
      <w:proofErr w:type="spellStart"/>
      <w:r w:rsidRPr="00C42FE5">
        <w:t>triggerd</w:t>
      </w:r>
      <w:proofErr w:type="spellEnd"/>
      <w:r w:rsidRPr="00C42FE5">
        <w:t xml:space="preserve"> by MAC layer.</w:t>
      </w:r>
    </w:p>
    <w:p w14:paraId="3A73F4B0" w14:textId="77777777" w:rsidR="00A709CE" w:rsidRPr="00C42FE5" w:rsidRDefault="00A709CE" w:rsidP="00A709CE">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0D7ED52A" w14:textId="1DEB8397" w:rsidR="00A709CE" w:rsidRDefault="00A709CE" w:rsidP="00A709C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w:t>
      </w:r>
      <w:proofErr w:type="gramStart"/>
      <w:r w:rsidRPr="00C42FE5">
        <w:rPr>
          <w:rFonts w:ascii="Times New Roman" w:eastAsiaTheme="minorEastAsia" w:hAnsi="Times New Roman"/>
          <w:sz w:val="22"/>
          <w:szCs w:val="22"/>
          <w:lang w:eastAsia="ko-KR"/>
        </w:rPr>
        <w:t>to  connected</w:t>
      </w:r>
      <w:proofErr w:type="gramEnd"/>
      <w:r w:rsidRPr="00C42FE5">
        <w:rPr>
          <w:rFonts w:ascii="Times New Roman" w:eastAsiaTheme="minorEastAsia" w:hAnsi="Times New Roman"/>
          <w:sz w:val="22"/>
          <w:szCs w:val="22"/>
          <w:lang w:eastAsia="ko-KR"/>
        </w:rPr>
        <w:t xml:space="preserve"> mode UEs, but does not preclude usage on idle/inactive UEs.</w:t>
      </w:r>
    </w:p>
    <w:p w14:paraId="55C45BD6" w14:textId="77777777"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90407B1" w14:textId="77777777" w:rsidR="00A709CE" w:rsidRDefault="00A709CE" w:rsidP="00A709CE">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AA8012B" w14:textId="77777777" w:rsidR="00A709CE" w:rsidRPr="00C42FE5"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7A41AFBA" w14:textId="77777777" w:rsidR="00A709CE" w:rsidRPr="00C42FE5"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FFS</w:t>
      </w:r>
    </w:p>
    <w:p w14:paraId="44FF5BFF" w14:textId="77777777" w:rsidR="00A709CE" w:rsidRDefault="00A709CE" w:rsidP="00A709CE">
      <w:pPr>
        <w:pStyle w:val="BodyText"/>
        <w:spacing w:after="0"/>
        <w:rPr>
          <w:rFonts w:ascii="Times New Roman" w:hAnsi="Times New Roman"/>
          <w:sz w:val="22"/>
          <w:szCs w:val="22"/>
          <w:lang w:eastAsia="zh-CN"/>
        </w:rPr>
      </w:pPr>
    </w:p>
    <w:p w14:paraId="13790EFF" w14:textId="77777777" w:rsidR="00A709CE" w:rsidRDefault="00A709CE" w:rsidP="00A709CE">
      <w:pPr>
        <w:pStyle w:val="BodyText"/>
        <w:spacing w:after="0"/>
        <w:rPr>
          <w:rFonts w:ascii="Times New Roman" w:hAnsi="Times New Roman"/>
          <w:sz w:val="22"/>
          <w:szCs w:val="22"/>
          <w:lang w:eastAsia="zh-CN"/>
        </w:rPr>
      </w:pPr>
    </w:p>
    <w:p w14:paraId="2640F972" w14:textId="69E17CEF"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lastRenderedPageBreak/>
        <w:t>Proposal #2-4A (clean)</w:t>
      </w:r>
    </w:p>
    <w:p w14:paraId="25AE55B8" w14:textId="77777777" w:rsidR="00A709CE" w:rsidRDefault="00A709CE" w:rsidP="00A709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C1B3C60" w14:textId="77777777" w:rsidR="00A709CE" w:rsidRPr="00345954" w:rsidRDefault="00A709CE" w:rsidP="00A709CE">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2BE8021F" w14:textId="77777777" w:rsidR="00A709CE" w:rsidRPr="00345954" w:rsidRDefault="00A709CE" w:rsidP="00A709CE">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7EA63188" w14:textId="77777777" w:rsidR="00A709CE" w:rsidRPr="00E454CE" w:rsidRDefault="00A709CE" w:rsidP="00A709CE">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48C7192E" w14:textId="77777777" w:rsidR="00A709CE" w:rsidRPr="00A83BD3" w:rsidRDefault="00A709CE" w:rsidP="00A709CE">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91DCD69" w14:textId="77777777" w:rsidR="00A709CE" w:rsidRPr="00C42FE5" w:rsidRDefault="00A709CE" w:rsidP="00A709CE">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275DE480"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5813D48C" w14:textId="77777777" w:rsidR="00A709CE" w:rsidRPr="00345954"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0BCDD4BB" w14:textId="699EB373" w:rsidR="00A709CE" w:rsidRDefault="00A709CE" w:rsidP="00A709CE">
      <w:pPr>
        <w:pStyle w:val="BodyText"/>
        <w:numPr>
          <w:ilvl w:val="2"/>
          <w:numId w:val="7"/>
        </w:numPr>
        <w:overflowPunct w:val="0"/>
        <w:spacing w:after="0" w:line="252" w:lineRule="auto"/>
        <w:rPr>
          <w:rFonts w:ascii="Times New Roman" w:eastAsiaTheme="minorEastAsia" w:hAnsi="Times New Roman"/>
          <w:sz w:val="22"/>
          <w:szCs w:val="22"/>
          <w:lang w:eastAsia="ko-KR"/>
        </w:rPr>
      </w:pPr>
      <w:proofErr w:type="gramStart"/>
      <w:r w:rsidRPr="00345954">
        <w:rPr>
          <w:rFonts w:ascii="Times New Roman" w:eastAsiaTheme="minorEastAsia" w:hAnsi="Times New Roman"/>
          <w:sz w:val="22"/>
          <w:szCs w:val="22"/>
          <w:lang w:eastAsia="ko-KR"/>
        </w:rPr>
        <w:t>cell-specific</w:t>
      </w:r>
      <w:proofErr w:type="gramEnd"/>
      <w:r w:rsidRPr="00345954">
        <w:rPr>
          <w:rFonts w:ascii="Times New Roman" w:eastAsiaTheme="minorEastAsia" w:hAnsi="Times New Roman"/>
          <w:sz w:val="22"/>
          <w:szCs w:val="22"/>
          <w:lang w:eastAsia="ko-KR"/>
        </w:rPr>
        <w:t xml:space="preserve"> DTX/DRX operation may be different between Idle mode and connected mode</w:t>
      </w:r>
    </w:p>
    <w:p w14:paraId="3875C6D3" w14:textId="77777777" w:rsidR="00FB25B5" w:rsidRPr="00FB25B5" w:rsidRDefault="00FB25B5" w:rsidP="00FB25B5">
      <w:pPr>
        <w:pStyle w:val="ListParagraph"/>
        <w:numPr>
          <w:ilvl w:val="2"/>
          <w:numId w:val="7"/>
        </w:numPr>
      </w:pPr>
      <w:r w:rsidRPr="00FB25B5">
        <w:t xml:space="preserve">This may include association between WUS for gNB and the </w:t>
      </w:r>
      <w:proofErr w:type="gramStart"/>
      <w:r w:rsidRPr="00FB25B5">
        <w:t>cell-specific</w:t>
      </w:r>
      <w:proofErr w:type="gramEnd"/>
      <w:r w:rsidRPr="00FB25B5">
        <w:t xml:space="preserve"> DTX/DRX</w:t>
      </w:r>
    </w:p>
    <w:p w14:paraId="35920C8D" w14:textId="23DFA443" w:rsidR="00A709CE" w:rsidRPr="00E454CE" w:rsidRDefault="00A709CE" w:rsidP="00A709CE">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3EF84395" w14:textId="4ABF31A0" w:rsidR="00A709CE" w:rsidRDefault="00A709CE" w:rsidP="00A709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545741C"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4842CDD"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DB9FA32" w14:textId="77777777" w:rsidR="00A709CE" w:rsidRDefault="00A709CE" w:rsidP="00A709CE">
      <w:pPr>
        <w:pStyle w:val="BodyText"/>
        <w:spacing w:after="0"/>
        <w:rPr>
          <w:rFonts w:ascii="Times New Roman" w:hAnsi="Times New Roman"/>
          <w:sz w:val="22"/>
          <w:szCs w:val="22"/>
          <w:lang w:eastAsia="zh-CN"/>
        </w:rPr>
      </w:pPr>
    </w:p>
    <w:p w14:paraId="22C016D3" w14:textId="1EB99A95" w:rsidR="00A709CE" w:rsidRDefault="00A709CE" w:rsidP="00A709CE">
      <w:pPr>
        <w:pStyle w:val="Heading4"/>
        <w:spacing w:line="256" w:lineRule="auto"/>
        <w:ind w:left="1411" w:hanging="1411"/>
        <w:rPr>
          <w:rFonts w:eastAsia="SimSun"/>
          <w:szCs w:val="18"/>
          <w:lang w:eastAsia="zh-CN"/>
        </w:rPr>
      </w:pPr>
      <w:r>
        <w:rPr>
          <w:rFonts w:eastAsia="SimSun"/>
          <w:szCs w:val="18"/>
          <w:lang w:eastAsia="zh-CN"/>
        </w:rPr>
        <w:t>Proposal #2-5A (clean)</w:t>
      </w:r>
    </w:p>
    <w:p w14:paraId="3E385B25" w14:textId="77777777" w:rsidR="00A709CE" w:rsidRDefault="00A709CE" w:rsidP="00A709CE">
      <w:pPr>
        <w:pStyle w:val="BodyText"/>
        <w:numPr>
          <w:ilvl w:val="0"/>
          <w:numId w:val="7"/>
        </w:numPr>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0D60A7" w14:textId="77777777" w:rsidR="00A709CE" w:rsidRDefault="00A709CE" w:rsidP="00A709CE">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0341A1B7" w14:textId="21B36D26" w:rsidR="00A709CE"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E5A20E"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The indication may include start time and duration of one or multiple following BS states or the indication remains valid until overridden by another indication.</w:t>
      </w:r>
    </w:p>
    <w:p w14:paraId="0F86ABE3" w14:textId="77777777" w:rsidR="00A709CE" w:rsidRPr="00345954" w:rsidRDefault="00A709CE" w:rsidP="00A709CE">
      <w:pPr>
        <w:pStyle w:val="ListParagraph"/>
        <w:numPr>
          <w:ilvl w:val="3"/>
          <w:numId w:val="7"/>
        </w:numPr>
        <w:tabs>
          <w:tab w:val="left" w:pos="0"/>
        </w:tabs>
        <w:spacing w:line="240" w:lineRule="auto"/>
      </w:pPr>
      <w:r w:rsidRPr="00345954">
        <w:t>Energy-saving state 1: the UE doesn’t transmit/receive any signal/</w:t>
      </w:r>
      <w:proofErr w:type="gramStart"/>
      <w:r w:rsidRPr="00345954">
        <w:t>channel;</w:t>
      </w:r>
      <w:proofErr w:type="gramEnd"/>
    </w:p>
    <w:p w14:paraId="3C7CE1CC" w14:textId="77777777" w:rsidR="00A709CE" w:rsidRPr="00345954" w:rsidRDefault="00A709CE" w:rsidP="00A709CE">
      <w:pPr>
        <w:pStyle w:val="ListParagraph"/>
        <w:numPr>
          <w:ilvl w:val="3"/>
          <w:numId w:val="7"/>
        </w:numPr>
        <w:tabs>
          <w:tab w:val="left" w:pos="0"/>
        </w:tabs>
        <w:spacing w:line="240" w:lineRule="auto"/>
      </w:pPr>
      <w:r w:rsidRPr="00345954">
        <w:t>Energy-saving state 2: the UE only transmits/receives a particular set of signal/channel</w:t>
      </w:r>
    </w:p>
    <w:p w14:paraId="1DEF1E80"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7971C5F3" w14:textId="77777777" w:rsidR="00A709CE" w:rsidRPr="00407F5C" w:rsidRDefault="00A709CE" w:rsidP="00A709CE">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lastRenderedPageBreak/>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1CC3F6FD" w14:textId="77777777" w:rsidR="00A709CE"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24E6F731" w14:textId="77777777" w:rsidR="00A709CE" w:rsidRPr="00345954" w:rsidRDefault="00A709CE" w:rsidP="00A709CE">
      <w:pPr>
        <w:pStyle w:val="BodyText"/>
        <w:numPr>
          <w:ilvl w:val="2"/>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4BA5DDE1" w14:textId="77777777" w:rsidR="00A709CE" w:rsidRPr="00345954" w:rsidRDefault="00A709CE" w:rsidP="00A709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353DDABA" w14:textId="77777777" w:rsidR="00A709CE" w:rsidRPr="00345954" w:rsidRDefault="00A709CE" w:rsidP="00A709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FFS</w:t>
      </w:r>
    </w:p>
    <w:p w14:paraId="3426CA03" w14:textId="77777777" w:rsidR="00A709CE" w:rsidRDefault="00A709CE" w:rsidP="00BF3DDD">
      <w:pPr>
        <w:pStyle w:val="BodyText"/>
        <w:spacing w:after="0" w:line="240" w:lineRule="auto"/>
        <w:rPr>
          <w:rFonts w:ascii="Times New Roman" w:hAnsi="Times New Roman"/>
          <w:sz w:val="22"/>
          <w:szCs w:val="22"/>
          <w:lang w:eastAsia="zh-CN"/>
        </w:rPr>
      </w:pPr>
    </w:p>
    <w:p w14:paraId="1596EB97" w14:textId="106F7590" w:rsidR="00A709CE" w:rsidRDefault="00A709CE" w:rsidP="00BF3DDD">
      <w:pPr>
        <w:pStyle w:val="BodyText"/>
        <w:spacing w:after="0" w:line="240" w:lineRule="auto"/>
        <w:rPr>
          <w:rFonts w:ascii="Times New Roman" w:hAnsi="Times New Roman"/>
          <w:sz w:val="22"/>
          <w:szCs w:val="22"/>
          <w:lang w:eastAsia="zh-CN"/>
        </w:rPr>
      </w:pPr>
    </w:p>
    <w:p w14:paraId="1A574153" w14:textId="00942CD8" w:rsidR="009B7AEB" w:rsidRDefault="009B7AEB" w:rsidP="009B7AEB">
      <w:pPr>
        <w:pStyle w:val="Heading3"/>
        <w:rPr>
          <w:rFonts w:eastAsia="SimSun"/>
          <w:sz w:val="24"/>
          <w:szCs w:val="18"/>
          <w:lang w:eastAsia="zh-CN"/>
        </w:rPr>
      </w:pPr>
      <w:r>
        <w:rPr>
          <w:rFonts w:eastAsia="SimSun"/>
          <w:sz w:val="24"/>
          <w:szCs w:val="18"/>
          <w:lang w:eastAsia="zh-CN"/>
        </w:rPr>
        <w:t>Summary of GTW Session on Oct 12</w:t>
      </w:r>
    </w:p>
    <w:p w14:paraId="46E7DF12" w14:textId="77777777" w:rsidR="00A57726" w:rsidRPr="00E838AE" w:rsidRDefault="00A57726" w:rsidP="00A57726">
      <w:pPr>
        <w:rPr>
          <w:b/>
          <w:bCs/>
          <w:lang w:eastAsia="x-none"/>
        </w:rPr>
      </w:pPr>
      <w:r w:rsidRPr="00E838AE">
        <w:rPr>
          <w:b/>
          <w:bCs/>
          <w:lang w:eastAsia="x-none"/>
        </w:rPr>
        <w:t>Focus on the following</w:t>
      </w:r>
      <w:r>
        <w:rPr>
          <w:b/>
          <w:bCs/>
          <w:lang w:eastAsia="x-none"/>
        </w:rPr>
        <w:t xml:space="preserve"> for RAN1#110bis-e</w:t>
      </w:r>
    </w:p>
    <w:p w14:paraId="48658B7B" w14:textId="77777777" w:rsidR="00A57726" w:rsidRDefault="00A57726" w:rsidP="00C82031">
      <w:pPr>
        <w:numPr>
          <w:ilvl w:val="0"/>
          <w:numId w:val="42"/>
        </w:numPr>
        <w:suppressAutoHyphens w:val="0"/>
        <w:spacing w:after="0" w:line="240" w:lineRule="auto"/>
        <w:rPr>
          <w:lang w:eastAsia="x-none"/>
        </w:rPr>
      </w:pPr>
      <w:r>
        <w:rPr>
          <w:lang w:eastAsia="x-none"/>
        </w:rPr>
        <w:t>High level description of potential techniques for TR</w:t>
      </w:r>
    </w:p>
    <w:p w14:paraId="7AA4D4A2" w14:textId="77777777" w:rsidR="00A57726" w:rsidRDefault="00A57726" w:rsidP="00C82031">
      <w:pPr>
        <w:numPr>
          <w:ilvl w:val="0"/>
          <w:numId w:val="42"/>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207E3AB9" w14:textId="77777777" w:rsidR="00A57726" w:rsidRDefault="00A57726" w:rsidP="00C82031">
      <w:pPr>
        <w:numPr>
          <w:ilvl w:val="0"/>
          <w:numId w:val="42"/>
        </w:numPr>
        <w:suppressAutoHyphens w:val="0"/>
        <w:spacing w:after="0" w:line="240" w:lineRule="auto"/>
        <w:rPr>
          <w:lang w:eastAsia="x-none"/>
        </w:rPr>
      </w:pPr>
      <w:r>
        <w:rPr>
          <w:lang w:eastAsia="x-none"/>
        </w:rPr>
        <w:t>Critical aspects that need substantial work in other WGs</w:t>
      </w:r>
    </w:p>
    <w:p w14:paraId="433B2B99" w14:textId="50046572" w:rsidR="00B3001D" w:rsidRDefault="00B3001D" w:rsidP="00BF3DDD">
      <w:pPr>
        <w:pStyle w:val="BodyText"/>
        <w:spacing w:after="0" w:line="240" w:lineRule="auto"/>
        <w:rPr>
          <w:rFonts w:ascii="Times New Roman" w:hAnsi="Times New Roman"/>
          <w:sz w:val="22"/>
          <w:szCs w:val="22"/>
          <w:lang w:eastAsia="zh-CN"/>
        </w:rPr>
      </w:pPr>
    </w:p>
    <w:p w14:paraId="158706CA"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775576C" w14:textId="77777777" w:rsidR="00D75579" w:rsidRDefault="00D75579" w:rsidP="00D7557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1BA7B828" w14:textId="77777777" w:rsidR="00D75579" w:rsidRDefault="00D75579" w:rsidP="00D75579">
      <w:pPr>
        <w:pStyle w:val="BodyText"/>
        <w:spacing w:after="0" w:line="240" w:lineRule="auto"/>
        <w:rPr>
          <w:rFonts w:ascii="Times New Roman" w:hAnsi="Times New Roman"/>
          <w:sz w:val="22"/>
          <w:szCs w:val="22"/>
          <w:lang w:eastAsia="zh-CN"/>
        </w:rPr>
      </w:pPr>
    </w:p>
    <w:p w14:paraId="31C3FA2C" w14:textId="4D5A075E"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#2-1</w:t>
      </w:r>
      <w:r w:rsidR="0057227C">
        <w:rPr>
          <w:rFonts w:eastAsia="SimSun"/>
          <w:szCs w:val="18"/>
          <w:lang w:eastAsia="zh-CN"/>
        </w:rPr>
        <w:t>B</w:t>
      </w:r>
      <w:r>
        <w:rPr>
          <w:rFonts w:eastAsia="SimSun"/>
          <w:szCs w:val="18"/>
          <w:lang w:eastAsia="zh-CN"/>
        </w:rPr>
        <w:t xml:space="preserve"> </w:t>
      </w:r>
    </w:p>
    <w:p w14:paraId="466137AF" w14:textId="2D2D5EB4" w:rsidR="00D75579" w:rsidRPr="004032A6"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A21C47" w14:textId="77777777" w:rsidR="00D75579" w:rsidRPr="004032A6" w:rsidRDefault="00D75579" w:rsidP="00D75579">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58239241" w14:textId="71BA38A3" w:rsidR="00D75579" w:rsidRPr="004032A6" w:rsidRDefault="00D75579" w:rsidP="00D75579">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Adapting th</w:t>
      </w:r>
      <w:r w:rsidRPr="004032A6">
        <w:rPr>
          <w:rFonts w:ascii="Times New Roman" w:hAnsi="Times New Roman"/>
          <w:sz w:val="22"/>
          <w:szCs w:val="22"/>
          <w:lang w:eastAsia="zh-CN"/>
        </w:rPr>
        <w:t xml:space="preserve">e periodicity </w:t>
      </w:r>
      <w:r w:rsidRPr="004032A6">
        <w:rPr>
          <w:rFonts w:ascii="Times New Roman" w:eastAsiaTheme="minorEastAsia" w:hAnsi="Times New Roman"/>
          <w:color w:val="00B050"/>
          <w:sz w:val="22"/>
          <w:szCs w:val="22"/>
          <w:lang w:eastAsia="ko-KR"/>
        </w:rPr>
        <w:t>and/or a transmission</w:t>
      </w:r>
      <w:r w:rsidRPr="004032A6">
        <w:rPr>
          <w:rFonts w:ascii="Times New Roman" w:hAnsi="Times New Roman"/>
          <w:color w:val="00B050"/>
          <w:sz w:val="22"/>
          <w:szCs w:val="22"/>
          <w:lang w:eastAsia="zh-CN"/>
        </w:rPr>
        <w:t xml:space="preserve"> pattern </w:t>
      </w:r>
      <w:r w:rsidRPr="004032A6">
        <w:rPr>
          <w:rFonts w:ascii="Times New Roman" w:hAnsi="Times New Roman"/>
          <w:sz w:val="22"/>
          <w:szCs w:val="22"/>
          <w:lang w:eastAsia="zh-CN"/>
        </w:rPr>
        <w:t>(when applicable) of downlink common and broadcast signals, such as SSB/SI/paging/cell common PDCCH,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5387F402" w14:textId="7FC561B5" w:rsidR="0031025D" w:rsidRPr="0031025D" w:rsidRDefault="0031025D" w:rsidP="00D7557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Background:</w:t>
      </w:r>
    </w:p>
    <w:p w14:paraId="52424F52" w14:textId="2480D5F5" w:rsidR="0031025D" w:rsidRP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31025D">
        <w:rPr>
          <w:rFonts w:ascii="Times New Roman" w:eastAsiaTheme="minorEastAsia" w:hAnsi="Times New Roman"/>
          <w:color w:val="C00000"/>
          <w:sz w:val="22"/>
          <w:szCs w:val="22"/>
          <w:u w:val="single"/>
          <w:lang w:eastAsia="ko-KR"/>
        </w:rPr>
        <w:t>[To be filled]</w:t>
      </w:r>
    </w:p>
    <w:p w14:paraId="45D52473" w14:textId="723417F5"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CE42A5E" w14:textId="0BF0F7AB" w:rsidR="00D75579" w:rsidRDefault="00D75579" w:rsidP="00D75579">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365A0F6C" w14:textId="6425CD73" w:rsidR="009A3651" w:rsidRPr="00A26953" w:rsidRDefault="009A3651" w:rsidP="009A36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w:t>
      </w:r>
      <w:r w:rsidR="00B812A3" w:rsidRPr="00A26953">
        <w:rPr>
          <w:rFonts w:ascii="Times New Roman" w:eastAsiaTheme="minorEastAsia" w:hAnsi="Times New Roman"/>
          <w:color w:val="C00000"/>
          <w:sz w:val="22"/>
          <w:szCs w:val="22"/>
          <w:u w:val="single"/>
          <w:lang w:eastAsia="ko-KR"/>
        </w:rPr>
        <w:t xml:space="preserve"> (including any impact to legacy UEs, if any)</w:t>
      </w:r>
      <w:r w:rsidRPr="00A26953">
        <w:rPr>
          <w:rFonts w:ascii="Times New Roman" w:eastAsiaTheme="minorEastAsia" w:hAnsi="Times New Roman"/>
          <w:color w:val="C00000"/>
          <w:sz w:val="22"/>
          <w:szCs w:val="22"/>
          <w:u w:val="single"/>
          <w:lang w:eastAsia="ko-KR"/>
        </w:rPr>
        <w:t>:</w:t>
      </w:r>
    </w:p>
    <w:p w14:paraId="2A101F9B" w14:textId="083FB4C7" w:rsidR="0031025D"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F06FCE1" w14:textId="031C1341"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71B65A6" w14:textId="7A41F0E3"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5B0A4B9" w14:textId="77777777" w:rsidR="00026EE7" w:rsidRDefault="00026EE7" w:rsidP="00C62594">
      <w:pPr>
        <w:pStyle w:val="BodyText"/>
        <w:overflowPunct w:val="0"/>
        <w:spacing w:after="0" w:line="240" w:lineRule="auto"/>
        <w:rPr>
          <w:rFonts w:ascii="Times New Roman" w:hAnsi="Times New Roman"/>
          <w:sz w:val="22"/>
          <w:szCs w:val="22"/>
          <w:lang w:eastAsia="zh-CN"/>
        </w:rPr>
      </w:pPr>
    </w:p>
    <w:p w14:paraId="4CEB6C13" w14:textId="2EC9FB0B" w:rsidR="008500E4" w:rsidRDefault="008500E4" w:rsidP="00C62594">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6C7CFF1" w14:textId="77777777" w:rsidR="00C62594" w:rsidRPr="004032A6" w:rsidRDefault="00C62594" w:rsidP="00C62594">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0A810168" w14:textId="1D5415AB" w:rsidR="00C62594" w:rsidRPr="004032A6" w:rsidRDefault="00C62594" w:rsidP="00C62594">
      <w:pPr>
        <w:pStyle w:val="BodyText"/>
        <w:numPr>
          <w:ilvl w:val="1"/>
          <w:numId w:val="7"/>
        </w:numPr>
        <w:overflowPunct w:val="0"/>
        <w:spacing w:after="0" w:line="240" w:lineRule="auto"/>
        <w:rPr>
          <w:rFonts w:ascii="Times New Roman" w:hAnsi="Times New Roman"/>
          <w:sz w:val="22"/>
          <w:szCs w:val="22"/>
          <w:lang w:eastAsia="zh-CN"/>
        </w:rPr>
      </w:pPr>
      <w:r w:rsidRPr="007E0F5B">
        <w:rPr>
          <w:rFonts w:ascii="Times New Roman" w:eastAsiaTheme="minorEastAsia" w:hAnsi="Times New Roman"/>
          <w:sz w:val="22"/>
          <w:szCs w:val="22"/>
          <w:lang w:eastAsia="ko-KR"/>
        </w:rPr>
        <w:t>The following options are various methods of adaptation</w:t>
      </w:r>
      <w:r w:rsidR="00AD4EBE">
        <w:rPr>
          <w:rFonts w:ascii="Times New Roman" w:eastAsiaTheme="minorEastAsia" w:hAnsi="Times New Roman"/>
          <w:sz w:val="22"/>
          <w:szCs w:val="22"/>
          <w:lang w:eastAsia="ko-KR"/>
        </w:rPr>
        <w:t xml:space="preserve"> for Technique #A-1a.</w:t>
      </w:r>
    </w:p>
    <w:p w14:paraId="121FB6B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1) introducing simplified version of downlink common and broadcast signals, such as only PSS or only PSS and SSS without PBCH, </w:t>
      </w:r>
    </w:p>
    <w:p w14:paraId="65B26732"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 xml:space="preserve">Option 2) Different repetition periods for different common channels, </w:t>
      </w:r>
      <w:proofErr w:type="gramStart"/>
      <w:r w:rsidRPr="007E0F5B">
        <w:rPr>
          <w:rFonts w:ascii="Times New Roman" w:eastAsiaTheme="minorEastAsia" w:hAnsi="Times New Roman"/>
          <w:sz w:val="22"/>
          <w:szCs w:val="22"/>
          <w:lang w:eastAsia="ko-KR"/>
        </w:rPr>
        <w:t>e.g.</w:t>
      </w:r>
      <w:proofErr w:type="gramEnd"/>
      <w:r w:rsidRPr="007E0F5B">
        <w:rPr>
          <w:rFonts w:ascii="Times New Roman" w:eastAsiaTheme="minorEastAsia" w:hAnsi="Times New Roman"/>
          <w:sz w:val="22"/>
          <w:szCs w:val="22"/>
          <w:lang w:eastAsia="ko-KR"/>
        </w:rPr>
        <w:t xml:space="preserve"> SSB, SIB1 PDCCH/PDSCH</w:t>
      </w:r>
    </w:p>
    <w:p w14:paraId="082DD0A5"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3) Transmission occasion of one or more common signals/channels of specific periods can be skipped.</w:t>
      </w:r>
    </w:p>
    <w:p w14:paraId="60A9F77F" w14:textId="77777777" w:rsidR="00C62594" w:rsidRPr="007E0F5B"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4) Burst transmission and reception of common signals and channels with multiple configured periodicities, each periodicity configured for each subset within the burst of common signals and channels, more than one(4) periodicity are expected to potentially provide longer inactivity periods for the gNB.</w:t>
      </w:r>
    </w:p>
    <w:p w14:paraId="7388ADC2" w14:textId="77777777" w:rsidR="00C62594" w:rsidRPr="00BA3B6C" w:rsidRDefault="00C62594" w:rsidP="00C62594">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5) Support of configuration of longer periodicity (than what is currently </w:t>
      </w:r>
      <w:r w:rsidRPr="00BA3B6C">
        <w:rPr>
          <w:rFonts w:ascii="Times New Roman" w:eastAsiaTheme="minorEastAsia" w:hAnsi="Times New Roman"/>
          <w:sz w:val="22"/>
          <w:szCs w:val="22"/>
          <w:lang w:eastAsia="ko-KR"/>
        </w:rPr>
        <w:t>supported) of common signals and/or uplink random access opportunities</w:t>
      </w:r>
    </w:p>
    <w:p w14:paraId="5D7ED786" w14:textId="77777777" w:rsidR="00C62594" w:rsidRPr="00BA3B6C" w:rsidRDefault="00C62594" w:rsidP="00C62594">
      <w:pPr>
        <w:pStyle w:val="ListParagraph"/>
        <w:numPr>
          <w:ilvl w:val="2"/>
          <w:numId w:val="7"/>
        </w:numPr>
      </w:pPr>
      <w:r w:rsidRPr="00BA3B6C">
        <w:t>Option 6) The varying periodicity and/or dynamically changing a transmission pattern is indicated by DL signaling, or triggered by WUS sent from UE, or conditionally triggered.</w:t>
      </w:r>
    </w:p>
    <w:p w14:paraId="661F06D2" w14:textId="77777777" w:rsidR="00C62594" w:rsidRPr="007E0F5B" w:rsidRDefault="00C62594" w:rsidP="00C62594">
      <w:pPr>
        <w:pStyle w:val="ListParagraph"/>
        <w:numPr>
          <w:ilvl w:val="2"/>
          <w:numId w:val="7"/>
        </w:numPr>
      </w:pPr>
      <w:r w:rsidRPr="007E0F5B">
        <w:t>Option 7)</w:t>
      </w:r>
      <w:r w:rsidRPr="003722C0">
        <w:t xml:space="preserve"> </w:t>
      </w:r>
      <w:r w:rsidRPr="007E0F5B">
        <w:t xml:space="preserve">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 </w:t>
      </w:r>
      <w:proofErr w:type="gramStart"/>
      <w:r w:rsidRPr="007E0F5B">
        <w:t>Similarly</w:t>
      </w:r>
      <w:proofErr w:type="gramEnd"/>
      <w:r w:rsidRPr="007E0F5B">
        <w:t xml:space="preserve"> ROs can also adjusted, e.g., configured in a compacted manner, so that longer inactivity periods can be observed at the gNB.</w:t>
      </w:r>
    </w:p>
    <w:p w14:paraId="4F5589A5" w14:textId="77777777" w:rsidR="00C62594" w:rsidRPr="007E0F5B" w:rsidRDefault="00C62594" w:rsidP="00C62594">
      <w:pPr>
        <w:pStyle w:val="ListParagraph"/>
        <w:numPr>
          <w:ilvl w:val="2"/>
          <w:numId w:val="7"/>
        </w:numPr>
      </w:pPr>
      <w:r w:rsidRPr="007E0F5B">
        <w:t xml:space="preserve">Option 8) Adaptation mechanisms include semi-static such as by </w:t>
      </w:r>
      <w:proofErr w:type="spellStart"/>
      <w:r w:rsidRPr="007E0F5B">
        <w:t>SIBx</w:t>
      </w:r>
      <w:proofErr w:type="spellEnd"/>
      <w:r w:rsidRPr="007E0F5B">
        <w:t xml:space="preserve"> or DCI based indication to switch between different configurations. </w:t>
      </w:r>
    </w:p>
    <w:p w14:paraId="6DC580CF" w14:textId="4071DAE3"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7CF07F5D" w14:textId="77777777" w:rsidR="007D6AEE" w:rsidRDefault="007D6AEE" w:rsidP="007D6AEE">
      <w:pPr>
        <w:pStyle w:val="BodyText"/>
        <w:spacing w:after="0"/>
        <w:rPr>
          <w:rFonts w:ascii="Times New Roman" w:hAnsi="Times New Roman"/>
          <w:sz w:val="22"/>
          <w:szCs w:val="22"/>
          <w:lang w:eastAsia="zh-CN"/>
        </w:rPr>
      </w:pPr>
    </w:p>
    <w:p w14:paraId="31530008" w14:textId="7CA6436F"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t>Company Comments on Proposal #2-</w:t>
      </w:r>
      <w:r w:rsidR="00DB4937">
        <w:rPr>
          <w:rFonts w:eastAsia="SimSun"/>
          <w:szCs w:val="18"/>
          <w:lang w:eastAsia="zh-CN"/>
        </w:rPr>
        <w:t>1B</w:t>
      </w:r>
    </w:p>
    <w:p w14:paraId="7615003C" w14:textId="5DA9C129" w:rsidR="003A404A" w:rsidRPr="00F26A3D" w:rsidRDefault="003A404A" w:rsidP="003A404A">
      <w:pPr>
        <w:rPr>
          <w:sz w:val="22"/>
          <w:szCs w:val="22"/>
        </w:rPr>
      </w:pPr>
      <w:r w:rsidRPr="00F26A3D">
        <w:rPr>
          <w:sz w:val="22"/>
          <w:szCs w:val="22"/>
        </w:rPr>
        <w:t>Moderator asks companies to also provide view and details</w:t>
      </w:r>
      <w:r w:rsidR="0031025D" w:rsidRPr="00F26A3D">
        <w:rPr>
          <w:sz w:val="22"/>
          <w:szCs w:val="22"/>
        </w:rPr>
        <w:t>, including the following aspects:</w:t>
      </w:r>
    </w:p>
    <w:p w14:paraId="546424A6" w14:textId="47C3B7C0" w:rsidR="0031025D" w:rsidRPr="00F26A3D" w:rsidRDefault="0031025D" w:rsidP="00C82031">
      <w:pPr>
        <w:pStyle w:val="ListParagraph"/>
        <w:numPr>
          <w:ilvl w:val="0"/>
          <w:numId w:val="43"/>
        </w:numPr>
      </w:pPr>
      <w:r w:rsidRPr="00F26A3D">
        <w:t>Which details should be included in the main proposal description (not the additional information for evaluation)</w:t>
      </w:r>
    </w:p>
    <w:p w14:paraId="3A6D1F4F" w14:textId="77499D4A" w:rsidR="0031025D" w:rsidRDefault="0031025D"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504AD306" w14:textId="77777777" w:rsidTr="00F13E58">
        <w:tc>
          <w:tcPr>
            <w:tcW w:w="1704" w:type="dxa"/>
            <w:shd w:val="clear" w:color="auto" w:fill="FBE4D5" w:themeFill="accent2" w:themeFillTint="33"/>
          </w:tcPr>
          <w:p w14:paraId="58350673"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54557ED"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631911B0" w14:textId="77777777" w:rsidTr="00F13E58">
        <w:tc>
          <w:tcPr>
            <w:tcW w:w="1704" w:type="dxa"/>
          </w:tcPr>
          <w:p w14:paraId="618E624C" w14:textId="64EB48E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94CD3A3" w14:textId="3159B55E"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would suggest </w:t>
            </w:r>
            <w:proofErr w:type="gramStart"/>
            <w:r>
              <w:rPr>
                <w:rFonts w:ascii="Times New Roman" w:eastAsiaTheme="minorEastAsia" w:hAnsi="Times New Roman" w:hint="eastAsia"/>
                <w:sz w:val="22"/>
                <w:szCs w:val="22"/>
                <w:lang w:eastAsia="ko-KR"/>
              </w:rPr>
              <w:t>to refine</w:t>
            </w:r>
            <w:proofErr w:type="gramEnd"/>
            <w:r>
              <w:rPr>
                <w:rFonts w:ascii="Times New Roman" w:eastAsiaTheme="minorEastAsia" w:hAnsi="Times New Roman" w:hint="eastAsia"/>
                <w:sz w:val="22"/>
                <w:szCs w:val="22"/>
                <w:lang w:eastAsia="ko-KR"/>
              </w:rPr>
              <w:t xml:space="preserve"> potential specification impact, as follows:</w:t>
            </w:r>
          </w:p>
          <w:p w14:paraId="13601266" w14:textId="77777777" w:rsidR="00604F53" w:rsidRDefault="00604F53" w:rsidP="00604F53">
            <w:pPr>
              <w:pStyle w:val="BodyText"/>
              <w:spacing w:after="0"/>
              <w:rPr>
                <w:rFonts w:ascii="Times New Roman" w:hAnsi="Times New Roman"/>
                <w:sz w:val="22"/>
                <w:szCs w:val="22"/>
                <w:lang w:eastAsia="zh-CN"/>
              </w:rPr>
            </w:pPr>
          </w:p>
          <w:p w14:paraId="6A1F450A" w14:textId="77777777" w:rsidR="00604F53" w:rsidRPr="007E0F5B" w:rsidRDefault="00604F53" w:rsidP="00604F53">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4CA87590" w14:textId="36C9A28C" w:rsidR="00604F53" w:rsidRDefault="00604F53" w:rsidP="00604F53">
            <w:pPr>
              <w:pStyle w:val="BodyText"/>
              <w:numPr>
                <w:ilvl w:val="2"/>
                <w:numId w:val="7"/>
              </w:numPr>
              <w:overflowPunct w:val="0"/>
              <w:spacing w:before="0" w:after="0" w:line="240" w:lineRule="auto"/>
              <w:rPr>
                <w:ins w:id="214" w:author="Seonwook Kim2" w:date="2022-10-13T13:39:00Z"/>
                <w:rFonts w:ascii="Times New Roman" w:eastAsiaTheme="minorEastAsia" w:hAnsi="Times New Roman"/>
                <w:sz w:val="22"/>
                <w:szCs w:val="22"/>
                <w:lang w:eastAsia="ko-KR"/>
              </w:rPr>
            </w:pPr>
            <w:del w:id="215" w:author="Seonwook Kim2" w:date="2022-10-13T13:31:00Z">
              <w:r w:rsidRPr="007E0F5B" w:rsidDel="00604F53">
                <w:rPr>
                  <w:rFonts w:ascii="Times New Roman" w:eastAsiaTheme="minorEastAsia" w:hAnsi="Times New Roman"/>
                  <w:sz w:val="22"/>
                  <w:szCs w:val="22"/>
                  <w:lang w:eastAsia="ko-KR"/>
                </w:rPr>
                <w:delText>Since the r</w:delText>
              </w:r>
            </w:del>
            <w:del w:id="216" w:author="Seonwook Kim2" w:date="2022-10-13T13:32:00Z">
              <w:r w:rsidRPr="007E0F5B" w:rsidDel="00604F53">
                <w:rPr>
                  <w:rFonts w:ascii="Times New Roman" w:eastAsiaTheme="minorEastAsia" w:hAnsi="Times New Roman"/>
                  <w:sz w:val="22"/>
                  <w:szCs w:val="22"/>
                  <w:lang w:eastAsia="ko-KR"/>
                </w:rPr>
                <w:delText>eduction</w:delText>
              </w:r>
            </w:del>
            <w:ins w:id="217"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18"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19"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20" w:author="Seonwook Kim2" w:date="2022-10-13T13:31:00Z">
              <w:r>
                <w:rPr>
                  <w:rFonts w:ascii="Times New Roman" w:eastAsiaTheme="minorEastAsia" w:hAnsi="Times New Roman"/>
                  <w:sz w:val="22"/>
                  <w:szCs w:val="22"/>
                  <w:lang w:eastAsia="ko-KR"/>
                </w:rPr>
                <w:t xml:space="preserve"> and channels</w:t>
              </w:r>
            </w:ins>
            <w:del w:id="221"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22" w:author="Seonwook Kim2" w:date="2022-10-13T13:34:00Z">
              <w:r>
                <w:rPr>
                  <w:rFonts w:ascii="Times New Roman" w:eastAsiaTheme="minorEastAsia" w:hAnsi="Times New Roman"/>
                  <w:sz w:val="22"/>
                  <w:szCs w:val="22"/>
                  <w:lang w:eastAsia="ko-KR"/>
                </w:rPr>
                <w:t xml:space="preserve">behavior of </w:t>
              </w:r>
            </w:ins>
            <w:ins w:id="223" w:author="Seonwook Kim2" w:date="2022-10-13T13:33:00Z">
              <w:r>
                <w:rPr>
                  <w:rFonts w:ascii="Times New Roman" w:eastAsiaTheme="minorEastAsia" w:hAnsi="Times New Roman"/>
                  <w:sz w:val="22"/>
                  <w:szCs w:val="22"/>
                  <w:lang w:eastAsia="ko-KR"/>
                </w:rPr>
                <w:t xml:space="preserve">legacy </w:t>
              </w:r>
            </w:ins>
            <w:r w:rsidRPr="007E0F5B">
              <w:rPr>
                <w:rFonts w:ascii="Times New Roman" w:eastAsiaTheme="minorEastAsia" w:hAnsi="Times New Roman"/>
                <w:sz w:val="22"/>
                <w:szCs w:val="22"/>
                <w:lang w:eastAsia="ko-KR"/>
              </w:rPr>
              <w:t>UE</w:t>
            </w:r>
            <w:ins w:id="22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25" w:author="Seonwook Kim2" w:date="2022-10-13T13:33:00Z">
              <w:r w:rsidRPr="007E0F5B" w:rsidDel="00604F53">
                <w:rPr>
                  <w:rFonts w:ascii="Times New Roman" w:eastAsiaTheme="minorEastAsia" w:hAnsi="Times New Roman"/>
                  <w:sz w:val="22"/>
                  <w:szCs w:val="22"/>
                  <w:lang w:eastAsia="ko-KR"/>
                </w:rPr>
                <w:delText xml:space="preserve">normal </w:delText>
              </w:r>
            </w:del>
            <w:ins w:id="226" w:author="Seonwook Kim2" w:date="2022-10-13T13:33:00Z">
              <w:r>
                <w:rPr>
                  <w:rFonts w:ascii="Times New Roman" w:eastAsiaTheme="minorEastAsia" w:hAnsi="Times New Roman"/>
                  <w:sz w:val="22"/>
                  <w:szCs w:val="22"/>
                  <w:lang w:eastAsia="ko-KR"/>
                </w:rPr>
                <w:t xml:space="preserve">for </w:t>
              </w:r>
            </w:ins>
            <w:del w:id="22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2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29" w:author="Seonwook Kim2" w:date="2022-10-13T13:35:00Z">
              <w:r w:rsidRPr="007E0F5B" w:rsidDel="00604F53">
                <w:rPr>
                  <w:rFonts w:ascii="Times New Roman" w:eastAsiaTheme="minorEastAsia" w:hAnsi="Times New Roman"/>
                  <w:sz w:val="22"/>
                  <w:szCs w:val="22"/>
                  <w:lang w:eastAsia="ko-KR"/>
                </w:rPr>
                <w:delText>legacy UE network access</w:delText>
              </w:r>
            </w:del>
            <w:ins w:id="23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D2C555F" w14:textId="0FE8D2A4" w:rsidR="00604F53" w:rsidRDefault="00604F53" w:rsidP="00604F53">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31" w:author="Seonwook Kim2" w:date="2022-10-13T13:39:00Z">
              <w:r>
                <w:rPr>
                  <w:rFonts w:ascii="Times New Roman" w:eastAsiaTheme="minorEastAsia" w:hAnsi="Times New Roman"/>
                  <w:sz w:val="22"/>
                  <w:szCs w:val="22"/>
                  <w:lang w:eastAsia="ko-KR"/>
                </w:rPr>
                <w:t xml:space="preserve">Mechanism on how UE can be informed about </w:t>
              </w:r>
            </w:ins>
            <w:ins w:id="232" w:author="Seonwook Kim2" w:date="2022-10-13T14:12:00Z">
              <w:r w:rsidR="00C62195">
                <w:rPr>
                  <w:rFonts w:ascii="Times New Roman" w:eastAsiaTheme="minorEastAsia" w:hAnsi="Times New Roman"/>
                  <w:sz w:val="22"/>
                  <w:szCs w:val="22"/>
                  <w:lang w:eastAsia="ko-KR"/>
                </w:rPr>
                <w:t>adaptation</w:t>
              </w:r>
              <w:r w:rsidR="00C62195" w:rsidRPr="007E0F5B">
                <w:rPr>
                  <w:rFonts w:ascii="Times New Roman" w:eastAsiaTheme="minorEastAsia" w:hAnsi="Times New Roman"/>
                  <w:sz w:val="22"/>
                  <w:szCs w:val="22"/>
                  <w:lang w:eastAsia="ko-KR"/>
                </w:rPr>
                <w:t xml:space="preserve"> </w:t>
              </w:r>
              <w:r w:rsidR="00C62195">
                <w:rPr>
                  <w:rFonts w:ascii="Times New Roman" w:eastAsiaTheme="minorEastAsia" w:hAnsi="Times New Roman"/>
                  <w:sz w:val="22"/>
                  <w:szCs w:val="22"/>
                  <w:lang w:eastAsia="ko-KR"/>
                </w:rPr>
                <w:t xml:space="preserve">of </w:t>
              </w:r>
              <w:r w:rsidR="00C62195" w:rsidRPr="007E0F5B">
                <w:rPr>
                  <w:rFonts w:ascii="Times New Roman" w:eastAsiaTheme="minorEastAsia" w:hAnsi="Times New Roman"/>
                  <w:sz w:val="22"/>
                  <w:szCs w:val="22"/>
                  <w:lang w:eastAsia="ko-KR"/>
                </w:rPr>
                <w:t>common signals</w:t>
              </w:r>
              <w:r w:rsidR="00C62195">
                <w:rPr>
                  <w:rFonts w:ascii="Times New Roman" w:eastAsiaTheme="minorEastAsia" w:hAnsi="Times New Roman"/>
                  <w:sz w:val="22"/>
                  <w:szCs w:val="22"/>
                  <w:lang w:eastAsia="ko-KR"/>
                </w:rPr>
                <w:t xml:space="preserve"> and channels</w:t>
              </w:r>
            </w:ins>
          </w:p>
          <w:p w14:paraId="2E5DE4A3" w14:textId="77777777" w:rsidR="00604F53" w:rsidRDefault="00604F53" w:rsidP="00604F53">
            <w:pPr>
              <w:pStyle w:val="BodyText"/>
              <w:spacing w:after="0"/>
              <w:rPr>
                <w:rFonts w:ascii="Times New Roman" w:hAnsi="Times New Roman"/>
                <w:sz w:val="22"/>
                <w:szCs w:val="22"/>
                <w:lang w:eastAsia="zh-CN"/>
              </w:rPr>
            </w:pPr>
          </w:p>
        </w:tc>
      </w:tr>
      <w:tr w:rsidR="00916C40" w14:paraId="2F4800CB" w14:textId="77777777" w:rsidTr="00F13E58">
        <w:tc>
          <w:tcPr>
            <w:tcW w:w="1704" w:type="dxa"/>
          </w:tcPr>
          <w:p w14:paraId="39CD1928" w14:textId="65623D3F" w:rsidR="00916C40" w:rsidRPr="00916C40" w:rsidRDefault="00916C40"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sz w:val="22"/>
                <w:szCs w:val="22"/>
                <w:lang w:eastAsia="zh-CN"/>
              </w:rPr>
              <w:t>Spreadtrum</w:t>
            </w:r>
            <w:proofErr w:type="spellEnd"/>
          </w:p>
        </w:tc>
        <w:tc>
          <w:tcPr>
            <w:tcW w:w="7646" w:type="dxa"/>
          </w:tcPr>
          <w:p w14:paraId="5301C9EB" w14:textId="77777777" w:rsidR="00916C40" w:rsidRDefault="00916C40"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for LG version, but “potential specification impact” may not only include “legacy UE”</w:t>
            </w:r>
          </w:p>
          <w:p w14:paraId="5E514C4C" w14:textId="77777777" w:rsidR="00916C40" w:rsidRPr="007E0F5B" w:rsidRDefault="00916C40" w:rsidP="00916C40">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6FE8EDD4" w14:textId="42CEB194" w:rsidR="00916C40" w:rsidRDefault="00916C40" w:rsidP="00916C40">
            <w:pPr>
              <w:pStyle w:val="BodyText"/>
              <w:numPr>
                <w:ilvl w:val="2"/>
                <w:numId w:val="7"/>
              </w:numPr>
              <w:overflowPunct w:val="0"/>
              <w:spacing w:before="0" w:after="0" w:line="240" w:lineRule="auto"/>
              <w:rPr>
                <w:ins w:id="233" w:author="Seonwook Kim2" w:date="2022-10-13T13:39:00Z"/>
                <w:rFonts w:ascii="Times New Roman" w:eastAsiaTheme="minorEastAsia" w:hAnsi="Times New Roman"/>
                <w:sz w:val="22"/>
                <w:szCs w:val="22"/>
                <w:lang w:eastAsia="ko-KR"/>
              </w:rPr>
            </w:pPr>
            <w:del w:id="234" w:author="Seonwook Kim2" w:date="2022-10-13T13:31:00Z">
              <w:r w:rsidRPr="007E0F5B" w:rsidDel="00604F53">
                <w:rPr>
                  <w:rFonts w:ascii="Times New Roman" w:eastAsiaTheme="minorEastAsia" w:hAnsi="Times New Roman"/>
                  <w:sz w:val="22"/>
                  <w:szCs w:val="22"/>
                  <w:lang w:eastAsia="ko-KR"/>
                </w:rPr>
                <w:lastRenderedPageBreak/>
                <w:delText>Since the r</w:delText>
              </w:r>
            </w:del>
            <w:del w:id="235" w:author="Seonwook Kim2" w:date="2022-10-13T13:32:00Z">
              <w:r w:rsidRPr="007E0F5B" w:rsidDel="00604F53">
                <w:rPr>
                  <w:rFonts w:ascii="Times New Roman" w:eastAsiaTheme="minorEastAsia" w:hAnsi="Times New Roman"/>
                  <w:sz w:val="22"/>
                  <w:szCs w:val="22"/>
                  <w:lang w:eastAsia="ko-KR"/>
                </w:rPr>
                <w:delText>eduction</w:delText>
              </w:r>
            </w:del>
            <w:ins w:id="236" w:author="Seonwook Kim2" w:date="2022-10-13T13:32:00Z">
              <w:r>
                <w:rPr>
                  <w:rFonts w:ascii="Times New Roman" w:eastAsiaTheme="minorEastAsia" w:hAnsi="Times New Roman"/>
                  <w:sz w:val="22"/>
                  <w:szCs w:val="22"/>
                  <w:lang w:eastAsia="ko-KR"/>
                </w:rPr>
                <w:t>Adaptation</w:t>
              </w:r>
            </w:ins>
            <w:r w:rsidRPr="007E0F5B">
              <w:rPr>
                <w:rFonts w:ascii="Times New Roman" w:eastAsiaTheme="minorEastAsia" w:hAnsi="Times New Roman"/>
                <w:sz w:val="22"/>
                <w:szCs w:val="22"/>
                <w:lang w:eastAsia="ko-KR"/>
              </w:rPr>
              <w:t xml:space="preserve"> </w:t>
            </w:r>
            <w:ins w:id="237" w:author="Seonwook Kim2" w:date="2022-10-13T13:31:00Z">
              <w:r>
                <w:rPr>
                  <w:rFonts w:ascii="Times New Roman" w:eastAsiaTheme="minorEastAsia" w:hAnsi="Times New Roman"/>
                  <w:sz w:val="22"/>
                  <w:szCs w:val="22"/>
                  <w:lang w:eastAsia="ko-KR"/>
                </w:rPr>
                <w:t xml:space="preserve">of </w:t>
              </w:r>
            </w:ins>
            <w:r w:rsidRPr="007E0F5B">
              <w:rPr>
                <w:rFonts w:ascii="Times New Roman" w:eastAsiaTheme="minorEastAsia" w:hAnsi="Times New Roman"/>
                <w:sz w:val="22"/>
                <w:szCs w:val="22"/>
                <w:lang w:eastAsia="ko-KR"/>
              </w:rPr>
              <w:t xml:space="preserve">common </w:t>
            </w:r>
            <w:del w:id="238" w:author="Seonwook Kim2" w:date="2022-10-13T13:31:00Z">
              <w:r w:rsidRPr="007E0F5B" w:rsidDel="00604F53">
                <w:rPr>
                  <w:rFonts w:ascii="Times New Roman" w:eastAsiaTheme="minorEastAsia" w:hAnsi="Times New Roman"/>
                  <w:sz w:val="22"/>
                  <w:szCs w:val="22"/>
                  <w:lang w:eastAsia="ko-KR"/>
                </w:rPr>
                <w:delText>channel/</w:delText>
              </w:r>
            </w:del>
            <w:r w:rsidRPr="007E0F5B">
              <w:rPr>
                <w:rFonts w:ascii="Times New Roman" w:eastAsiaTheme="minorEastAsia" w:hAnsi="Times New Roman"/>
                <w:sz w:val="22"/>
                <w:szCs w:val="22"/>
                <w:lang w:eastAsia="ko-KR"/>
              </w:rPr>
              <w:t>signals</w:t>
            </w:r>
            <w:ins w:id="239" w:author="Seonwook Kim2" w:date="2022-10-13T13:31:00Z">
              <w:r>
                <w:rPr>
                  <w:rFonts w:ascii="Times New Roman" w:eastAsiaTheme="minorEastAsia" w:hAnsi="Times New Roman"/>
                  <w:sz w:val="22"/>
                  <w:szCs w:val="22"/>
                  <w:lang w:eastAsia="ko-KR"/>
                </w:rPr>
                <w:t xml:space="preserve"> and channels</w:t>
              </w:r>
            </w:ins>
            <w:del w:id="240" w:author="Seonwook Kim2" w:date="2022-10-13T13:31:00Z">
              <w:r w:rsidRPr="007E0F5B" w:rsidDel="00604F53">
                <w:rPr>
                  <w:rFonts w:ascii="Times New Roman" w:eastAsiaTheme="minorEastAsia" w:hAnsi="Times New Roman"/>
                  <w:sz w:val="22"/>
                  <w:szCs w:val="22"/>
                  <w:lang w:eastAsia="ko-KR"/>
                </w:rPr>
                <w:delText>, providing longer inactivity at the gNB,</w:delText>
              </w:r>
            </w:del>
            <w:r w:rsidRPr="007E0F5B">
              <w:rPr>
                <w:rFonts w:ascii="Times New Roman" w:eastAsiaTheme="minorEastAsia" w:hAnsi="Times New Roman"/>
                <w:sz w:val="22"/>
                <w:szCs w:val="22"/>
                <w:lang w:eastAsia="ko-KR"/>
              </w:rPr>
              <w:t xml:space="preserve"> might have impact to the </w:t>
            </w:r>
            <w:ins w:id="241" w:author="Seonwook Kim2" w:date="2022-10-13T13:34:00Z">
              <w:r>
                <w:rPr>
                  <w:rFonts w:ascii="Times New Roman" w:eastAsiaTheme="minorEastAsia" w:hAnsi="Times New Roman"/>
                  <w:sz w:val="22"/>
                  <w:szCs w:val="22"/>
                  <w:lang w:eastAsia="ko-KR"/>
                </w:rPr>
                <w:t xml:space="preserve">behavior of </w:t>
              </w:r>
            </w:ins>
            <w:ins w:id="242" w:author="Seonwook Kim2" w:date="2022-10-13T13:33:00Z">
              <w:del w:id="243" w:author="Spreadtrum" w:date="2022-10-13T20:37:00Z">
                <w:r w:rsidDel="00916C40">
                  <w:rPr>
                    <w:rFonts w:ascii="Times New Roman" w:eastAsiaTheme="minorEastAsia" w:hAnsi="Times New Roman"/>
                    <w:sz w:val="22"/>
                    <w:szCs w:val="22"/>
                    <w:lang w:eastAsia="ko-KR"/>
                  </w:rPr>
                  <w:delText xml:space="preserve">legacy </w:delText>
                </w:r>
              </w:del>
            </w:ins>
            <w:r w:rsidRPr="007E0F5B">
              <w:rPr>
                <w:rFonts w:ascii="Times New Roman" w:eastAsiaTheme="minorEastAsia" w:hAnsi="Times New Roman"/>
                <w:sz w:val="22"/>
                <w:szCs w:val="22"/>
                <w:lang w:eastAsia="ko-KR"/>
              </w:rPr>
              <w:t>UE</w:t>
            </w:r>
            <w:ins w:id="244" w:author="Seonwook Kim2" w:date="2022-10-13T13:33:00Z">
              <w:r>
                <w:rPr>
                  <w:rFonts w:ascii="Times New Roman" w:eastAsiaTheme="minorEastAsia" w:hAnsi="Times New Roman"/>
                  <w:sz w:val="22"/>
                  <w:szCs w:val="22"/>
                  <w:lang w:eastAsia="ko-KR"/>
                </w:rPr>
                <w:t>s</w:t>
              </w:r>
            </w:ins>
            <w:r w:rsidRPr="007E0F5B">
              <w:rPr>
                <w:rFonts w:ascii="Times New Roman" w:eastAsiaTheme="minorEastAsia" w:hAnsi="Times New Roman"/>
                <w:sz w:val="22"/>
                <w:szCs w:val="22"/>
                <w:lang w:eastAsia="ko-KR"/>
              </w:rPr>
              <w:t xml:space="preserve"> </w:t>
            </w:r>
            <w:del w:id="245" w:author="Seonwook Kim2" w:date="2022-10-13T13:33:00Z">
              <w:r w:rsidRPr="007E0F5B" w:rsidDel="00604F53">
                <w:rPr>
                  <w:rFonts w:ascii="Times New Roman" w:eastAsiaTheme="minorEastAsia" w:hAnsi="Times New Roman"/>
                  <w:sz w:val="22"/>
                  <w:szCs w:val="22"/>
                  <w:lang w:eastAsia="ko-KR"/>
                </w:rPr>
                <w:delText xml:space="preserve">normal </w:delText>
              </w:r>
            </w:del>
            <w:ins w:id="246" w:author="Seonwook Kim2" w:date="2022-10-13T13:33:00Z">
              <w:r>
                <w:rPr>
                  <w:rFonts w:ascii="Times New Roman" w:eastAsiaTheme="minorEastAsia" w:hAnsi="Times New Roman"/>
                  <w:sz w:val="22"/>
                  <w:szCs w:val="22"/>
                  <w:lang w:eastAsia="ko-KR"/>
                </w:rPr>
                <w:t xml:space="preserve">for </w:t>
              </w:r>
            </w:ins>
            <w:del w:id="247" w:author="Seonwook Kim2" w:date="2022-10-13T13:34:00Z">
              <w:r w:rsidRPr="007E0F5B" w:rsidDel="00604F53">
                <w:rPr>
                  <w:rFonts w:ascii="Times New Roman" w:eastAsiaTheme="minorEastAsia" w:hAnsi="Times New Roman"/>
                  <w:sz w:val="22"/>
                  <w:szCs w:val="22"/>
                  <w:lang w:eastAsia="ko-KR"/>
                </w:rPr>
                <w:delText xml:space="preserve">access to the </w:delText>
              </w:r>
            </w:del>
            <w:r w:rsidRPr="007E0F5B">
              <w:rPr>
                <w:rFonts w:ascii="Times New Roman" w:eastAsiaTheme="minorEastAsia" w:hAnsi="Times New Roman"/>
                <w:sz w:val="22"/>
                <w:szCs w:val="22"/>
                <w:lang w:eastAsia="ko-KR"/>
              </w:rPr>
              <w:t>network</w:t>
            </w:r>
            <w:ins w:id="248" w:author="Seonwook Kim2" w:date="2022-10-13T13:34: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xml:space="preserve">, such as initial access, measurements, RRM, mobility, and </w:t>
            </w:r>
            <w:del w:id="249" w:author="Seonwook Kim2" w:date="2022-10-13T13:35:00Z">
              <w:r w:rsidRPr="007E0F5B" w:rsidDel="00604F53">
                <w:rPr>
                  <w:rFonts w:ascii="Times New Roman" w:eastAsiaTheme="minorEastAsia" w:hAnsi="Times New Roman"/>
                  <w:sz w:val="22"/>
                  <w:szCs w:val="22"/>
                  <w:lang w:eastAsia="ko-KR"/>
                </w:rPr>
                <w:delText>legacy UE network access</w:delText>
              </w:r>
            </w:del>
            <w:ins w:id="250" w:author="Seonwook Kim2" w:date="2022-10-13T13:35:00Z">
              <w:r>
                <w:rPr>
                  <w:rFonts w:ascii="Times New Roman" w:eastAsiaTheme="minorEastAsia" w:hAnsi="Times New Roman"/>
                  <w:sz w:val="22"/>
                  <w:szCs w:val="22"/>
                  <w:lang w:eastAsia="ko-KR"/>
                </w:rPr>
                <w:t>so on</w:t>
              </w:r>
            </w:ins>
            <w:r w:rsidRPr="007E0F5B">
              <w:rPr>
                <w:rFonts w:ascii="Times New Roman" w:eastAsiaTheme="minorEastAsia" w:hAnsi="Times New Roman"/>
                <w:sz w:val="22"/>
                <w:szCs w:val="22"/>
                <w:lang w:eastAsia="ko-KR"/>
              </w:rPr>
              <w:t>.</w:t>
            </w:r>
          </w:p>
          <w:p w14:paraId="55F8BF46" w14:textId="77777777" w:rsidR="00916C40" w:rsidRDefault="00916C40" w:rsidP="00916C40">
            <w:pPr>
              <w:pStyle w:val="BodyText"/>
              <w:numPr>
                <w:ilvl w:val="2"/>
                <w:numId w:val="7"/>
              </w:numPr>
              <w:overflowPunct w:val="0"/>
              <w:spacing w:before="0" w:after="0" w:line="240" w:lineRule="auto"/>
              <w:rPr>
                <w:rFonts w:ascii="Times New Roman" w:eastAsiaTheme="minorEastAsia" w:hAnsi="Times New Roman"/>
                <w:sz w:val="22"/>
                <w:szCs w:val="22"/>
                <w:lang w:eastAsia="ko-KR"/>
              </w:rPr>
            </w:pPr>
            <w:ins w:id="251" w:author="Seonwook Kim2" w:date="2022-10-13T13:39:00Z">
              <w:r>
                <w:rPr>
                  <w:rFonts w:ascii="Times New Roman" w:eastAsiaTheme="minorEastAsia" w:hAnsi="Times New Roman"/>
                  <w:sz w:val="22"/>
                  <w:szCs w:val="22"/>
                  <w:lang w:eastAsia="ko-KR"/>
                </w:rPr>
                <w:t xml:space="preserve">Mechanism on how UE can be informed about </w:t>
              </w:r>
            </w:ins>
            <w:ins w:id="252" w:author="Seonwook Kim2" w:date="2022-10-13T14:12:00Z">
              <w:r>
                <w:rPr>
                  <w:rFonts w:ascii="Times New Roman" w:eastAsiaTheme="minorEastAsia" w:hAnsi="Times New Roman"/>
                  <w:sz w:val="22"/>
                  <w:szCs w:val="22"/>
                  <w:lang w:eastAsia="ko-KR"/>
                </w:rPr>
                <w:t>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436FA366" w14:textId="77777777" w:rsidR="00916C40" w:rsidRPr="00A26953" w:rsidRDefault="00916C40" w:rsidP="00916C4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CDC6941" w14:textId="678270DE" w:rsidR="00916C40" w:rsidRPr="00AE6BCE" w:rsidRDefault="00916C40" w:rsidP="00916C4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del w:id="253" w:author="Spreadtrum" w:date="2022-10-13T20:38:00Z">
              <w:r w:rsidRPr="00AE6BCE" w:rsidDel="00916C40">
                <w:rPr>
                  <w:rFonts w:ascii="Times New Roman" w:eastAsiaTheme="minorEastAsia" w:hAnsi="Times New Roman"/>
                  <w:color w:val="C00000"/>
                  <w:sz w:val="22"/>
                  <w:szCs w:val="22"/>
                  <w:u w:val="single"/>
                  <w:lang w:eastAsia="ko-KR"/>
                </w:rPr>
                <w:delText>[To be filled]</w:delText>
              </w:r>
            </w:del>
            <w:ins w:id="254" w:author="Spreadtrum" w:date="2022-10-13T20:38:00Z">
              <w:r>
                <w:rPr>
                  <w:rFonts w:ascii="Times New Roman" w:eastAsiaTheme="minorEastAsia" w:hAnsi="Times New Roman"/>
                  <w:color w:val="C00000"/>
                  <w:sz w:val="22"/>
                  <w:szCs w:val="22"/>
                  <w:u w:val="single"/>
                  <w:lang w:eastAsia="ko-KR"/>
                </w:rPr>
                <w:t xml:space="preserve">The legacy UEs may not operate in the cell with this technique. </w:t>
              </w:r>
            </w:ins>
          </w:p>
          <w:p w14:paraId="0C4ADE8A" w14:textId="06AC1B9C" w:rsidR="00916C40" w:rsidRPr="00916C40" w:rsidRDefault="00916C40" w:rsidP="00604F53">
            <w:pPr>
              <w:pStyle w:val="BodyText"/>
              <w:spacing w:after="0"/>
              <w:rPr>
                <w:rFonts w:ascii="Times New Roman" w:eastAsia="DengXian" w:hAnsi="Times New Roman"/>
                <w:sz w:val="22"/>
                <w:szCs w:val="22"/>
                <w:lang w:eastAsia="zh-CN"/>
              </w:rPr>
            </w:pPr>
          </w:p>
        </w:tc>
      </w:tr>
      <w:tr w:rsidR="00C06045" w14:paraId="51E4CA31" w14:textId="77777777" w:rsidTr="00F13E58">
        <w:tc>
          <w:tcPr>
            <w:tcW w:w="1704" w:type="dxa"/>
          </w:tcPr>
          <w:p w14:paraId="00DE6D66" w14:textId="06D56779"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43EF35DE" w14:textId="77777777"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agree with LGE to add mechanism on how UE can be informed about adaptation of common signals and channels to potential specification impact. However, the impact to legacy UE should not be included here.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our suggestion is as follows:</w:t>
            </w:r>
          </w:p>
          <w:p w14:paraId="4AF2663B" w14:textId="77777777" w:rsidR="00C06045" w:rsidRPr="007E0F5B"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048C471" w14:textId="77777777" w:rsidR="00C06045" w:rsidRPr="004C17F0" w:rsidRDefault="00C06045" w:rsidP="00C06045">
            <w:pPr>
              <w:pStyle w:val="BodyText"/>
              <w:numPr>
                <w:ilvl w:val="2"/>
                <w:numId w:val="7"/>
              </w:numPr>
              <w:overflowPunct w:val="0"/>
              <w:spacing w:before="0" w:after="0" w:line="240" w:lineRule="auto"/>
              <w:rPr>
                <w:ins w:id="255" w:author="Gen Li(vivo)" w:date="2022-10-13T16:25:00Z"/>
                <w:rFonts w:ascii="Times New Roman" w:eastAsiaTheme="minorEastAsia" w:hAnsi="Times New Roman"/>
                <w:sz w:val="22"/>
                <w:szCs w:val="22"/>
                <w:lang w:eastAsia="ko-KR"/>
              </w:rPr>
            </w:pPr>
            <w:ins w:id="256" w:author="Gen Li(vivo)" w:date="2022-10-13T16:25:00Z">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ins>
          </w:p>
          <w:p w14:paraId="12A5092E" w14:textId="77777777" w:rsidR="00C06045" w:rsidRDefault="00C06045" w:rsidP="00C06045">
            <w:pPr>
              <w:pStyle w:val="BodyText"/>
              <w:numPr>
                <w:ilvl w:val="2"/>
                <w:numId w:val="7"/>
              </w:numPr>
              <w:overflowPunct w:val="0"/>
              <w:spacing w:after="0" w:line="240" w:lineRule="auto"/>
              <w:rPr>
                <w:rFonts w:ascii="Times New Roman" w:eastAsiaTheme="minorEastAsia" w:hAnsi="Times New Roman"/>
                <w:sz w:val="22"/>
                <w:szCs w:val="22"/>
                <w:lang w:eastAsia="ko-KR"/>
              </w:rPr>
            </w:pPr>
            <w:del w:id="257" w:author="Gen Li(vivo)" w:date="2022-10-13T16:26:00Z">
              <w:r w:rsidRPr="007E0F5B" w:rsidDel="004C17F0">
                <w:rPr>
                  <w:rFonts w:ascii="Times New Roman" w:eastAsiaTheme="minorEastAsia" w:hAnsi="Times New Roman"/>
                  <w:sz w:val="22"/>
                  <w:szCs w:val="22"/>
                  <w:lang w:eastAsia="ko-KR"/>
                </w:rPr>
                <w:delText xml:space="preserve">Since the reduction common channel/signals, providing longer inactivity at the gNB, might have impact to the </w:delText>
              </w:r>
            </w:del>
            <w:r w:rsidRPr="007E0F5B">
              <w:rPr>
                <w:rFonts w:ascii="Times New Roman" w:eastAsiaTheme="minorEastAsia" w:hAnsi="Times New Roman"/>
                <w:sz w:val="22"/>
                <w:szCs w:val="22"/>
                <w:lang w:eastAsia="ko-KR"/>
              </w:rPr>
              <w:t xml:space="preserve">UE </w:t>
            </w:r>
            <w:ins w:id="258" w:author="Gen Li(vivo)" w:date="2022-10-13T16:26:00Z">
              <w:r>
                <w:rPr>
                  <w:rFonts w:ascii="Times New Roman" w:eastAsiaTheme="minorEastAsia" w:hAnsi="Times New Roman"/>
                  <w:sz w:val="22"/>
                  <w:szCs w:val="22"/>
                  <w:lang w:eastAsia="ko-KR"/>
                </w:rPr>
                <w:t xml:space="preserve">behavior for </w:t>
              </w:r>
            </w:ins>
            <w:del w:id="259" w:author="Gen Li(vivo)" w:date="2022-10-13T16:27:00Z">
              <w:r w:rsidRPr="007E0F5B" w:rsidDel="004C17F0">
                <w:rPr>
                  <w:rFonts w:ascii="Times New Roman" w:eastAsiaTheme="minorEastAsia" w:hAnsi="Times New Roman"/>
                  <w:sz w:val="22"/>
                  <w:szCs w:val="22"/>
                  <w:lang w:eastAsia="ko-KR"/>
                </w:rPr>
                <w:delText xml:space="preserve">normal access to the </w:delText>
              </w:r>
            </w:del>
            <w:r w:rsidRPr="007E0F5B">
              <w:rPr>
                <w:rFonts w:ascii="Times New Roman" w:eastAsiaTheme="minorEastAsia" w:hAnsi="Times New Roman"/>
                <w:sz w:val="22"/>
                <w:szCs w:val="22"/>
                <w:lang w:eastAsia="ko-KR"/>
              </w:rPr>
              <w:t>network</w:t>
            </w:r>
            <w:ins w:id="260" w:author="Gen Li(vivo)" w:date="2022-10-13T16:27:00Z">
              <w:r>
                <w:rPr>
                  <w:rFonts w:ascii="Times New Roman" w:eastAsiaTheme="minorEastAsia" w:hAnsi="Times New Roman"/>
                  <w:sz w:val="22"/>
                  <w:szCs w:val="22"/>
                  <w:lang w:eastAsia="ko-KR"/>
                </w:rPr>
                <w:t xml:space="preserve"> access</w:t>
              </w:r>
            </w:ins>
            <w:r w:rsidRPr="007E0F5B">
              <w:rPr>
                <w:rFonts w:ascii="Times New Roman" w:eastAsiaTheme="minorEastAsia" w:hAnsi="Times New Roman"/>
                <w:sz w:val="22"/>
                <w:szCs w:val="22"/>
                <w:lang w:eastAsia="ko-KR"/>
              </w:rPr>
              <w:t>, such as initial access, measurements, RRM, mobility</w:t>
            </w:r>
            <w:del w:id="261" w:author="Gen Li(vivo)" w:date="2022-10-13T16:27:00Z">
              <w:r w:rsidRPr="007E0F5B" w:rsidDel="004C17F0">
                <w:rPr>
                  <w:rFonts w:ascii="Times New Roman" w:eastAsiaTheme="minorEastAsia" w:hAnsi="Times New Roman"/>
                  <w:sz w:val="22"/>
                  <w:szCs w:val="22"/>
                  <w:lang w:eastAsia="ko-KR"/>
                </w:rPr>
                <w:delText>, and legacy UE network access</w:delText>
              </w:r>
            </w:del>
            <w:ins w:id="262" w:author="Gen Li(vivo)" w:date="2022-10-13T16:28:00Z">
              <w:r>
                <w:rPr>
                  <w:rFonts w:ascii="Times New Roman" w:eastAsiaTheme="minorEastAsia" w:hAnsi="Times New Roman"/>
                  <w:sz w:val="22"/>
                  <w:szCs w:val="22"/>
                  <w:lang w:eastAsia="ko-KR"/>
                </w:rPr>
                <w:t xml:space="preserve">, </w:t>
              </w:r>
            </w:ins>
            <w:ins w:id="263" w:author="Gen Li(vivo)" w:date="2022-10-13T16:40:00Z">
              <w:r>
                <w:rPr>
                  <w:rFonts w:ascii="Times New Roman" w:eastAsiaTheme="minorEastAsia" w:hAnsi="Times New Roman"/>
                  <w:sz w:val="22"/>
                  <w:szCs w:val="22"/>
                  <w:lang w:eastAsia="ko-KR"/>
                </w:rPr>
                <w:t>when</w:t>
              </w:r>
            </w:ins>
            <w:ins w:id="264" w:author="Gen Li(vivo)" w:date="2022-10-13T16:28:00Z">
              <w:r>
                <w:rPr>
                  <w:rFonts w:ascii="Times New Roman" w:eastAsiaTheme="minorEastAsia" w:hAnsi="Times New Roman"/>
                  <w:sz w:val="22"/>
                  <w:szCs w:val="22"/>
                  <w:lang w:eastAsia="ko-KR"/>
                </w:rPr>
                <w:t xml:space="preserve"> informed about a</w:t>
              </w:r>
            </w:ins>
            <w:ins w:id="265" w:author="Gen Li(vivo)" w:date="2022-10-13T16:29:00Z">
              <w:r>
                <w:rPr>
                  <w:rFonts w:ascii="Times New Roman" w:eastAsiaTheme="minorEastAsia" w:hAnsi="Times New Roman"/>
                  <w:sz w:val="22"/>
                  <w:szCs w:val="22"/>
                  <w:lang w:eastAsia="ko-KR"/>
                </w:rPr>
                <w:t>daptation of common signals and channels.</w:t>
              </w:r>
            </w:ins>
            <w:del w:id="266" w:author="Gen Li(vivo)" w:date="2022-10-13T16:28:00Z">
              <w:r w:rsidRPr="007E0F5B" w:rsidDel="004C17F0">
                <w:rPr>
                  <w:rFonts w:ascii="Times New Roman" w:eastAsiaTheme="minorEastAsia" w:hAnsi="Times New Roman"/>
                  <w:sz w:val="22"/>
                  <w:szCs w:val="22"/>
                  <w:lang w:eastAsia="ko-KR"/>
                </w:rPr>
                <w:delText>.</w:delText>
              </w:r>
            </w:del>
          </w:p>
          <w:p w14:paraId="605DF34A" w14:textId="77777777" w:rsidR="00C06045" w:rsidRPr="00A26953"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F4B45F6"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67" w:author="Gen Li(vivo)" w:date="2022-10-13T16:29:00Z">
              <w:r>
                <w:rPr>
                  <w:rFonts w:ascii="Times New Roman" w:eastAsiaTheme="minorEastAsia" w:hAnsi="Times New Roman"/>
                  <w:color w:val="C00000"/>
                  <w:sz w:val="22"/>
                  <w:szCs w:val="22"/>
                  <w:u w:val="single"/>
                  <w:lang w:eastAsia="ko-KR"/>
                </w:rPr>
                <w:t xml:space="preserve">This might </w:t>
              </w:r>
            </w:ins>
            <w:ins w:id="268" w:author="Gen Li(vivo)" w:date="2022-10-13T16:30:00Z">
              <w:r>
                <w:rPr>
                  <w:rFonts w:ascii="Times New Roman" w:eastAsiaTheme="minorEastAsia" w:hAnsi="Times New Roman"/>
                  <w:color w:val="C00000"/>
                  <w:sz w:val="22"/>
                  <w:szCs w:val="22"/>
                  <w:u w:val="single"/>
                  <w:lang w:eastAsia="ko-KR"/>
                </w:rPr>
                <w:t>have impact on legacy UE</w:t>
              </w:r>
            </w:ins>
            <w:ins w:id="269" w:author="Gen Li(vivo)" w:date="2022-10-13T16:31:00Z">
              <w:r>
                <w:rPr>
                  <w:rFonts w:ascii="Times New Roman" w:eastAsiaTheme="minorEastAsia" w:hAnsi="Times New Roman"/>
                  <w:color w:val="C00000"/>
                  <w:sz w:val="22"/>
                  <w:szCs w:val="22"/>
                  <w:u w:val="single"/>
                  <w:lang w:eastAsia="ko-KR"/>
                </w:rPr>
                <w:t>’s initial access</w:t>
              </w:r>
            </w:ins>
            <w:del w:id="270" w:author="Gen Li(vivo)" w:date="2022-10-13T16:29:00Z">
              <w:r w:rsidRPr="00AE6BCE" w:rsidDel="004C17F0">
                <w:rPr>
                  <w:rFonts w:ascii="Times New Roman" w:eastAsiaTheme="minorEastAsia" w:hAnsi="Times New Roman"/>
                  <w:color w:val="C00000"/>
                  <w:sz w:val="22"/>
                  <w:szCs w:val="22"/>
                  <w:u w:val="single"/>
                  <w:lang w:eastAsia="ko-KR"/>
                </w:rPr>
                <w:delText>[To be filled]</w:delText>
              </w:r>
            </w:del>
          </w:p>
          <w:p w14:paraId="701788B7" w14:textId="77777777" w:rsidR="00C06045" w:rsidRDefault="00C06045" w:rsidP="00C06045">
            <w:pPr>
              <w:pStyle w:val="BodyText"/>
              <w:spacing w:after="0"/>
              <w:rPr>
                <w:rFonts w:ascii="Times New Roman" w:eastAsia="DengXian" w:hAnsi="Times New Roman"/>
                <w:sz w:val="22"/>
                <w:szCs w:val="22"/>
                <w:lang w:eastAsia="zh-CN"/>
              </w:rPr>
            </w:pPr>
          </w:p>
        </w:tc>
      </w:tr>
      <w:tr w:rsidR="00924563" w14:paraId="06E9B983" w14:textId="77777777" w:rsidTr="00F13E58">
        <w:tc>
          <w:tcPr>
            <w:tcW w:w="1704" w:type="dxa"/>
            <w:shd w:val="clear" w:color="auto" w:fill="C5E0B3" w:themeFill="accent6" w:themeFillTint="66"/>
          </w:tcPr>
          <w:p w14:paraId="4C8D6AA0" w14:textId="18FC4491" w:rsidR="00924563" w:rsidRDefault="00924563"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840542A" w14:textId="4B6B5921" w:rsidR="00924563" w:rsidRDefault="00924563"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35519AA" w14:textId="77777777" w:rsidTr="00F13E58">
        <w:tc>
          <w:tcPr>
            <w:tcW w:w="1704" w:type="dxa"/>
          </w:tcPr>
          <w:p w14:paraId="62BCAD7E" w14:textId="381E8D96" w:rsidR="00924563" w:rsidRDefault="00710F4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27C5C458" w14:textId="4E7A6602" w:rsidR="00924563" w:rsidRDefault="00710F4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are OK with most of the proposals.  The “potential assistance of DL indication” is not clear and </w:t>
            </w:r>
            <w:r w:rsidR="008756F2">
              <w:rPr>
                <w:rFonts w:ascii="Times New Roman" w:eastAsia="DengXian" w:hAnsi="Times New Roman"/>
                <w:sz w:val="22"/>
                <w:szCs w:val="22"/>
                <w:lang w:eastAsia="zh-CN"/>
              </w:rPr>
              <w:t xml:space="preserve">could be removed.  We have </w:t>
            </w:r>
            <w:r>
              <w:rPr>
                <w:rFonts w:ascii="Times New Roman" w:eastAsia="DengXian" w:hAnsi="Times New Roman"/>
                <w:sz w:val="22"/>
                <w:szCs w:val="22"/>
                <w:lang w:eastAsia="zh-CN"/>
              </w:rPr>
              <w:t xml:space="preserve"> the following suggestion</w:t>
            </w:r>
            <w:r w:rsidR="008756F2">
              <w:rPr>
                <w:rFonts w:ascii="Times New Roman" w:eastAsia="DengXian" w:hAnsi="Times New Roman"/>
                <w:sz w:val="22"/>
                <w:szCs w:val="22"/>
                <w:lang w:eastAsia="zh-CN"/>
              </w:rPr>
              <w:t xml:space="preserve"> in “Purple”</w:t>
            </w:r>
            <w:r>
              <w:rPr>
                <w:rFonts w:ascii="Times New Roman" w:eastAsia="DengXian" w:hAnsi="Times New Roman"/>
                <w:sz w:val="22"/>
                <w:szCs w:val="22"/>
                <w:lang w:eastAsia="zh-CN"/>
              </w:rPr>
              <w:t>.</w:t>
            </w:r>
          </w:p>
          <w:p w14:paraId="230845EB" w14:textId="77777777" w:rsidR="00710F47" w:rsidRPr="00710F47" w:rsidRDefault="00710F47" w:rsidP="00710F47">
            <w:pPr>
              <w:overflowPunct w:val="0"/>
              <w:spacing w:after="0" w:line="240" w:lineRule="auto"/>
              <w:rPr>
                <w:sz w:val="22"/>
                <w:szCs w:val="22"/>
                <w:lang w:eastAsia="zh-CN"/>
              </w:rPr>
            </w:pPr>
            <w:r w:rsidRPr="00710F47">
              <w:rPr>
                <w:sz w:val="22"/>
                <w:szCs w:val="22"/>
                <w:lang w:eastAsia="zh-CN"/>
              </w:rPr>
              <w:t>Description to be expected to be captured into TR (if technique is agreeable to be captured)</w:t>
            </w:r>
          </w:p>
          <w:p w14:paraId="0F6F1B9F" w14:textId="77777777" w:rsidR="00710F47" w:rsidRPr="00710F47" w:rsidRDefault="00710F47" w:rsidP="00710F47">
            <w:pPr>
              <w:numPr>
                <w:ilvl w:val="0"/>
                <w:numId w:val="7"/>
              </w:numPr>
              <w:overflowPunct w:val="0"/>
              <w:spacing w:after="0" w:line="240" w:lineRule="auto"/>
              <w:rPr>
                <w:sz w:val="22"/>
                <w:szCs w:val="22"/>
                <w:lang w:eastAsia="zh-CN"/>
              </w:rPr>
            </w:pPr>
            <w:r w:rsidRPr="00710F47">
              <w:rPr>
                <w:sz w:val="22"/>
                <w:szCs w:val="22"/>
                <w:lang w:eastAsia="zh-CN"/>
              </w:rPr>
              <w:t>Technique #</w:t>
            </w:r>
            <w:r w:rsidRPr="00710F47">
              <w:rPr>
                <w:rFonts w:eastAsiaTheme="minorEastAsia"/>
                <w:sz w:val="22"/>
                <w:szCs w:val="22"/>
                <w:lang w:eastAsia="ko-KR"/>
              </w:rPr>
              <w:t>A-1a Adaptation of common signals and channels</w:t>
            </w:r>
          </w:p>
          <w:p w14:paraId="34834EAC" w14:textId="77777777" w:rsidR="00710F47" w:rsidRPr="00710F47" w:rsidRDefault="00710F47" w:rsidP="00710F47">
            <w:pPr>
              <w:numPr>
                <w:ilvl w:val="1"/>
                <w:numId w:val="7"/>
              </w:numPr>
              <w:overflowPunct w:val="0"/>
              <w:spacing w:after="0" w:line="240" w:lineRule="auto"/>
              <w:rPr>
                <w:strike/>
                <w:color w:val="7030A0"/>
                <w:sz w:val="22"/>
                <w:szCs w:val="22"/>
                <w:lang w:eastAsia="zh-CN"/>
              </w:rPr>
            </w:pPr>
            <w:r w:rsidRPr="00710F47">
              <w:rPr>
                <w:rFonts w:eastAsiaTheme="minorEastAsia"/>
                <w:sz w:val="22"/>
                <w:szCs w:val="22"/>
                <w:lang w:eastAsia="ko-KR"/>
              </w:rPr>
              <w:t>Adapting th</w:t>
            </w:r>
            <w:r w:rsidRPr="00710F47">
              <w:rPr>
                <w:sz w:val="22"/>
                <w:szCs w:val="22"/>
                <w:lang w:eastAsia="zh-CN"/>
              </w:rPr>
              <w:t xml:space="preserve">e periodicity </w:t>
            </w:r>
            <w:r w:rsidRPr="00710F47">
              <w:rPr>
                <w:rFonts w:eastAsiaTheme="minorEastAsia"/>
                <w:color w:val="00B050"/>
                <w:sz w:val="22"/>
                <w:szCs w:val="22"/>
                <w:lang w:eastAsia="ko-KR"/>
              </w:rPr>
              <w:t>and/or a transmission</w:t>
            </w:r>
            <w:r w:rsidRPr="00710F47">
              <w:rPr>
                <w:color w:val="00B050"/>
                <w:sz w:val="22"/>
                <w:szCs w:val="22"/>
                <w:lang w:eastAsia="zh-CN"/>
              </w:rPr>
              <w:t xml:space="preserve"> pattern </w:t>
            </w:r>
            <w:r w:rsidRPr="00710F47">
              <w:rPr>
                <w:sz w:val="22"/>
                <w:szCs w:val="22"/>
                <w:lang w:eastAsia="zh-CN"/>
              </w:rPr>
              <w:t>(when applicable) of downlink common and broadcast signals, such as SSB/SI/paging/cell common PDCCH, and</w:t>
            </w:r>
            <w:r w:rsidRPr="00710F47">
              <w:rPr>
                <w:rFonts w:eastAsiaTheme="minorEastAsia"/>
                <w:sz w:val="22"/>
                <w:szCs w:val="22"/>
                <w:lang w:eastAsia="ko-KR"/>
              </w:rPr>
              <w:t>/or the</w:t>
            </w:r>
            <w:r w:rsidRPr="00710F47">
              <w:rPr>
                <w:sz w:val="22"/>
                <w:szCs w:val="22"/>
                <w:lang w:eastAsia="zh-CN"/>
              </w:rPr>
              <w:t xml:space="preserve"> </w:t>
            </w:r>
            <w:r w:rsidRPr="00710F47">
              <w:rPr>
                <w:rFonts w:eastAsiaTheme="minorEastAsia"/>
                <w:sz w:val="22"/>
                <w:szCs w:val="22"/>
                <w:lang w:eastAsia="ko-KR"/>
              </w:rPr>
              <w:t>periodicity/availability of</w:t>
            </w:r>
            <w:r w:rsidRPr="00710F47">
              <w:rPr>
                <w:sz w:val="22"/>
                <w:szCs w:val="22"/>
                <w:lang w:eastAsia="zh-CN"/>
              </w:rPr>
              <w:t xml:space="preserve"> uplink random access opportunities</w:t>
            </w:r>
            <w:r w:rsidRPr="00710F47">
              <w:rPr>
                <w:strike/>
                <w:color w:val="7030A0"/>
                <w:sz w:val="22"/>
                <w:szCs w:val="22"/>
                <w:lang w:eastAsia="zh-CN"/>
              </w:rPr>
              <w:t xml:space="preserve">, with potential assistance of DL indication. </w:t>
            </w:r>
          </w:p>
          <w:p w14:paraId="2C6DE0E5"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Background:</w:t>
            </w:r>
          </w:p>
          <w:p w14:paraId="0E5984D1" w14:textId="77777777" w:rsidR="00710F47" w:rsidRPr="00710F47" w:rsidRDefault="00710F47" w:rsidP="00710F47">
            <w:pPr>
              <w:numPr>
                <w:ilvl w:val="2"/>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lastRenderedPageBreak/>
              <w:t>[To be filled]</w:t>
            </w:r>
          </w:p>
          <w:p w14:paraId="1B48EE51" w14:textId="77777777" w:rsidR="00710F47" w:rsidRPr="00710F47" w:rsidRDefault="00710F47" w:rsidP="00710F47">
            <w:pPr>
              <w:numPr>
                <w:ilvl w:val="1"/>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Potential specification impact:</w:t>
            </w:r>
          </w:p>
          <w:p w14:paraId="57EB493B" w14:textId="77777777" w:rsidR="00710F47" w:rsidRPr="00710F47" w:rsidRDefault="00710F47" w:rsidP="00710F47">
            <w:pPr>
              <w:numPr>
                <w:ilvl w:val="2"/>
                <w:numId w:val="7"/>
              </w:numPr>
              <w:overflowPunct w:val="0"/>
              <w:spacing w:after="0" w:line="240" w:lineRule="auto"/>
              <w:rPr>
                <w:rFonts w:eastAsiaTheme="minorEastAsia"/>
                <w:sz w:val="22"/>
                <w:szCs w:val="22"/>
                <w:lang w:eastAsia="ko-KR"/>
              </w:rPr>
            </w:pPr>
            <w:r w:rsidRPr="00710F47">
              <w:rPr>
                <w:rFonts w:eastAsiaTheme="minorEastAsia"/>
                <w:sz w:val="22"/>
                <w:szCs w:val="22"/>
                <w:lang w:eastAsia="ko-KR"/>
              </w:rPr>
              <w:t>Since the reduction common channel/signals, providing longer inactivity at the gNB, might have impact to the UE normal access to the network, such as initial access, measurements, RRM, mobility, and legacy UE network access.</w:t>
            </w:r>
          </w:p>
          <w:p w14:paraId="786531EC" w14:textId="77777777" w:rsidR="00710F47" w:rsidRPr="00710F47" w:rsidRDefault="00710F47" w:rsidP="00710F47">
            <w:pPr>
              <w:numPr>
                <w:ilvl w:val="1"/>
                <w:numId w:val="7"/>
              </w:numPr>
              <w:overflowPunct w:val="0"/>
              <w:spacing w:after="0" w:line="240" w:lineRule="auto"/>
              <w:rPr>
                <w:rFonts w:eastAsiaTheme="minorEastAsia"/>
                <w:color w:val="C00000"/>
                <w:sz w:val="22"/>
                <w:szCs w:val="22"/>
                <w:u w:val="single"/>
                <w:lang w:eastAsia="ko-KR"/>
              </w:rPr>
            </w:pPr>
            <w:r w:rsidRPr="00710F47">
              <w:rPr>
                <w:rFonts w:eastAsiaTheme="minorEastAsia"/>
                <w:color w:val="C00000"/>
                <w:sz w:val="22"/>
                <w:szCs w:val="22"/>
                <w:u w:val="single"/>
                <w:lang w:eastAsia="ko-KR"/>
              </w:rPr>
              <w:t>Additional considerations/aspects (including any impact to legacy UEs, if any):</w:t>
            </w:r>
          </w:p>
          <w:p w14:paraId="5D39349A" w14:textId="73A2A28A" w:rsidR="00710F47" w:rsidRPr="00FB5EF9" w:rsidRDefault="00710F47" w:rsidP="00710F47">
            <w:pPr>
              <w:numPr>
                <w:ilvl w:val="2"/>
                <w:numId w:val="7"/>
              </w:numPr>
              <w:overflowPunct w:val="0"/>
              <w:spacing w:after="0" w:line="240" w:lineRule="auto"/>
              <w:rPr>
                <w:rFonts w:eastAsiaTheme="minorEastAsia"/>
                <w:strike/>
                <w:color w:val="7030A0"/>
                <w:sz w:val="22"/>
                <w:szCs w:val="22"/>
                <w:lang w:eastAsia="ko-KR"/>
              </w:rPr>
            </w:pPr>
            <w:r w:rsidRPr="00710F47">
              <w:rPr>
                <w:rFonts w:eastAsiaTheme="minorEastAsia"/>
                <w:strike/>
                <w:color w:val="7030A0"/>
                <w:sz w:val="22"/>
                <w:szCs w:val="22"/>
                <w:lang w:eastAsia="ko-KR"/>
              </w:rPr>
              <w:t>[To be filled]</w:t>
            </w:r>
            <w:r w:rsidR="008756F2">
              <w:rPr>
                <w:rFonts w:eastAsiaTheme="minorEastAsia"/>
                <w:strike/>
                <w:color w:val="7030A0"/>
                <w:sz w:val="22"/>
                <w:szCs w:val="22"/>
                <w:lang w:eastAsia="ko-KR"/>
              </w:rPr>
              <w:t xml:space="preserve"> </w:t>
            </w:r>
            <w:r w:rsidR="008756F2">
              <w:rPr>
                <w:rFonts w:eastAsiaTheme="minorEastAsia"/>
                <w:color w:val="7030A0"/>
                <w:sz w:val="22"/>
                <w:szCs w:val="22"/>
                <w:lang w:eastAsia="ko-KR"/>
              </w:rPr>
              <w:t xml:space="preserve">The UE assumptions on the measurements on the SSB </w:t>
            </w:r>
            <w:r w:rsidR="00FB5EF9">
              <w:rPr>
                <w:rFonts w:eastAsiaTheme="minorEastAsia"/>
                <w:color w:val="7030A0"/>
                <w:sz w:val="22"/>
                <w:szCs w:val="22"/>
                <w:lang w:eastAsia="ko-KR"/>
              </w:rPr>
              <w:t xml:space="preserve">by legacy UE for initial access, RLM, and RRM for mobility. </w:t>
            </w:r>
          </w:p>
          <w:p w14:paraId="4142850A" w14:textId="1B586A2B" w:rsidR="00FB5EF9" w:rsidRPr="00710F47" w:rsidRDefault="00FB5EF9" w:rsidP="00710F47">
            <w:pPr>
              <w:numPr>
                <w:ilvl w:val="2"/>
                <w:numId w:val="7"/>
              </w:numPr>
              <w:overflowPunct w:val="0"/>
              <w:spacing w:after="0" w:line="240" w:lineRule="auto"/>
              <w:rPr>
                <w:rFonts w:eastAsiaTheme="minorEastAsia"/>
                <w:strike/>
                <w:color w:val="7030A0"/>
                <w:sz w:val="22"/>
                <w:szCs w:val="22"/>
                <w:lang w:eastAsia="ko-KR"/>
              </w:rPr>
            </w:pPr>
            <w:r>
              <w:rPr>
                <w:rFonts w:eastAsiaTheme="minorEastAsia"/>
                <w:color w:val="7030A0"/>
                <w:sz w:val="22"/>
                <w:szCs w:val="22"/>
                <w:lang w:eastAsia="ko-KR"/>
              </w:rPr>
              <w:t xml:space="preserve">The potential UE transitions to out-of-sync state when the periodicity of SSB is longer than the minimum duration in RAN4, e.g., 160 </w:t>
            </w:r>
            <w:proofErr w:type="spellStart"/>
            <w:r>
              <w:rPr>
                <w:rFonts w:eastAsiaTheme="minorEastAsia"/>
                <w:color w:val="7030A0"/>
                <w:sz w:val="22"/>
                <w:szCs w:val="22"/>
                <w:lang w:eastAsia="ko-KR"/>
              </w:rPr>
              <w:t>ms.</w:t>
            </w:r>
            <w:proofErr w:type="spellEnd"/>
          </w:p>
          <w:p w14:paraId="76A3DA2C" w14:textId="77777777" w:rsidR="00710F47" w:rsidRPr="00710F47" w:rsidRDefault="00710F47" w:rsidP="00710F47">
            <w:pPr>
              <w:numPr>
                <w:ilvl w:val="1"/>
                <w:numId w:val="7"/>
              </w:numPr>
              <w:overflowPunct w:val="0"/>
              <w:spacing w:after="0" w:line="240" w:lineRule="auto"/>
              <w:rPr>
                <w:rFonts w:eastAsiaTheme="minorEastAsia"/>
                <w:color w:val="0070C0"/>
                <w:sz w:val="22"/>
                <w:szCs w:val="22"/>
                <w:u w:val="single"/>
                <w:lang w:eastAsia="ko-KR"/>
              </w:rPr>
            </w:pPr>
            <w:r w:rsidRPr="00710F47">
              <w:rPr>
                <w:rFonts w:eastAsiaTheme="minorEastAsia"/>
                <w:color w:val="0070C0"/>
                <w:sz w:val="22"/>
                <w:szCs w:val="22"/>
                <w:u w:val="single"/>
                <w:lang w:eastAsia="ko-KR"/>
              </w:rPr>
              <w:t>Potential impact to other WGS</w:t>
            </w:r>
          </w:p>
          <w:p w14:paraId="06F5CF36" w14:textId="41230661" w:rsidR="00710F47" w:rsidRPr="008756F2" w:rsidRDefault="00710F47" w:rsidP="00710F47">
            <w:pPr>
              <w:numPr>
                <w:ilvl w:val="2"/>
                <w:numId w:val="7"/>
              </w:numPr>
              <w:overflowPunct w:val="0"/>
              <w:spacing w:after="0" w:line="240" w:lineRule="auto"/>
              <w:rPr>
                <w:rFonts w:eastAsiaTheme="minorEastAsia"/>
                <w:strike/>
                <w:color w:val="7030A0"/>
                <w:sz w:val="22"/>
                <w:szCs w:val="22"/>
                <w:u w:val="single"/>
                <w:lang w:eastAsia="ko-KR"/>
              </w:rPr>
            </w:pPr>
            <w:r w:rsidRPr="00710F47">
              <w:rPr>
                <w:rFonts w:eastAsiaTheme="minorEastAsia"/>
                <w:strike/>
                <w:color w:val="7030A0"/>
                <w:sz w:val="22"/>
                <w:szCs w:val="22"/>
                <w:u w:val="single"/>
                <w:lang w:eastAsia="ko-KR"/>
              </w:rPr>
              <w:t>[To be filled]</w:t>
            </w:r>
            <w:r w:rsidR="008756F2">
              <w:rPr>
                <w:rFonts w:eastAsiaTheme="minorEastAsia"/>
                <w:strike/>
                <w:color w:val="7030A0"/>
                <w:sz w:val="22"/>
                <w:szCs w:val="22"/>
                <w:u w:val="single"/>
                <w:lang w:eastAsia="ko-KR"/>
              </w:rPr>
              <w:t xml:space="preserve"> </w:t>
            </w:r>
            <w:r w:rsidR="008756F2">
              <w:rPr>
                <w:rFonts w:eastAsiaTheme="minorEastAsia"/>
                <w:color w:val="7030A0"/>
                <w:sz w:val="22"/>
                <w:szCs w:val="22"/>
                <w:lang w:eastAsia="ko-KR"/>
              </w:rPr>
              <w:t>The higher layer configuration of the common control and broadcast signals and the UL resource for RACH</w:t>
            </w:r>
          </w:p>
          <w:p w14:paraId="77B889E2" w14:textId="2F2FCD63" w:rsidR="008756F2" w:rsidRPr="008756F2" w:rsidRDefault="008756F2" w:rsidP="00710F47">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u w:val="single"/>
                <w:lang w:eastAsia="ko-KR"/>
              </w:rPr>
              <w:t xml:space="preserve">The UE network access performance requirements and latency caused by adaptation of common control and broadcast channels.  </w:t>
            </w:r>
          </w:p>
          <w:p w14:paraId="57E7267B" w14:textId="77777777" w:rsidR="008756F2" w:rsidRPr="00710F47" w:rsidRDefault="008756F2" w:rsidP="00710F47">
            <w:pPr>
              <w:numPr>
                <w:ilvl w:val="2"/>
                <w:numId w:val="7"/>
              </w:numPr>
              <w:overflowPunct w:val="0"/>
              <w:spacing w:after="0" w:line="240" w:lineRule="auto"/>
              <w:rPr>
                <w:rFonts w:eastAsiaTheme="minorEastAsia"/>
                <w:strike/>
                <w:color w:val="7030A0"/>
                <w:sz w:val="22"/>
                <w:szCs w:val="22"/>
                <w:u w:val="single"/>
                <w:lang w:eastAsia="ko-KR"/>
              </w:rPr>
            </w:pPr>
          </w:p>
          <w:p w14:paraId="7B58A8EA" w14:textId="1AFE45BB" w:rsidR="00710F47" w:rsidRDefault="00710F47" w:rsidP="00C06045">
            <w:pPr>
              <w:pStyle w:val="BodyText"/>
              <w:spacing w:after="0"/>
              <w:rPr>
                <w:rFonts w:ascii="Times New Roman" w:eastAsia="DengXian" w:hAnsi="Times New Roman"/>
                <w:sz w:val="22"/>
                <w:szCs w:val="22"/>
                <w:lang w:eastAsia="zh-CN"/>
              </w:rPr>
            </w:pPr>
          </w:p>
        </w:tc>
      </w:tr>
      <w:tr w:rsidR="00932522" w14:paraId="27321A6C" w14:textId="77777777" w:rsidTr="00F13E58">
        <w:tc>
          <w:tcPr>
            <w:tcW w:w="1704" w:type="dxa"/>
          </w:tcPr>
          <w:p w14:paraId="1E1C086E" w14:textId="77777777" w:rsidR="00932522" w:rsidRDefault="0093252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347C3110" w14:textId="77777777" w:rsidR="00932522" w:rsidRDefault="0093252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Splitting the different flavors of adaptation of common channels into two groups is a good first step. With regards to the 2</w:t>
            </w:r>
            <w:r w:rsidRPr="00BE037D">
              <w:rPr>
                <w:rFonts w:ascii="Times New Roman" w:hAnsi="Times New Roman"/>
                <w:sz w:val="22"/>
                <w:szCs w:val="22"/>
                <w:vertAlign w:val="superscript"/>
                <w:lang w:eastAsia="zh-CN"/>
              </w:rPr>
              <w:t>nd</w:t>
            </w:r>
            <w:r>
              <w:rPr>
                <w:rFonts w:ascii="Times New Roman" w:hAnsi="Times New Roman"/>
                <w:sz w:val="22"/>
                <w:szCs w:val="22"/>
                <w:lang w:eastAsia="zh-CN"/>
              </w:rPr>
              <w:t xml:space="preserve"> part of the description of technique #A-1a, options 2-8 should be placed in the first part of technique #A-1a description. Since, these Options 2-8 refer to adaptation of common channels, either dynamic, or semi-static or per TCI state. If the wish is to separate these techniques, then, maybe another group of #A-1a techniques has to be drafted.</w:t>
            </w:r>
          </w:p>
          <w:p w14:paraId="1B730922" w14:textId="77777777" w:rsidR="00932522" w:rsidRDefault="0093252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of these techniques, have an impact onto RAN 2 specifications and eventually onto RAN 3 specifications, since eventually the common channels patterns have to be exchanged to neighbor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In addition, all of these techniques have an impact on UEs in idle mode and onto legacy UEs.</w:t>
            </w:r>
          </w:p>
        </w:tc>
      </w:tr>
      <w:tr w:rsidR="00F13E58" w14:paraId="12D2FC49" w14:textId="77777777" w:rsidTr="00F13E58">
        <w:tc>
          <w:tcPr>
            <w:tcW w:w="1704" w:type="dxa"/>
          </w:tcPr>
          <w:p w14:paraId="11CEB258"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419C8295"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below updates (in red) for #A-1a.  </w:t>
            </w:r>
          </w:p>
          <w:p w14:paraId="2C4A52D7" w14:textId="77777777" w:rsidR="00F13E58" w:rsidRPr="004032A6" w:rsidRDefault="00F13E58" w:rsidP="005834F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A58CB3C" w14:textId="77777777" w:rsidR="00F13E58" w:rsidRPr="004032A6" w:rsidRDefault="00F13E58" w:rsidP="00F13E58">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7B79A16C" w14:textId="77777777" w:rsidR="00F13E58" w:rsidRPr="00D628EB" w:rsidRDefault="00F13E58" w:rsidP="00F13E58">
            <w:pPr>
              <w:pStyle w:val="BodyText"/>
              <w:numPr>
                <w:ilvl w:val="1"/>
                <w:numId w:val="7"/>
              </w:numPr>
              <w:overflowPunct w:val="0"/>
              <w:spacing w:after="0" w:line="240" w:lineRule="auto"/>
              <w:rPr>
                <w:rFonts w:ascii="Times New Roman" w:hAnsi="Times New Roman"/>
                <w:sz w:val="22"/>
                <w:szCs w:val="22"/>
                <w:lang w:eastAsia="zh-CN"/>
              </w:rPr>
            </w:pPr>
            <w:r w:rsidRPr="00D628EB">
              <w:rPr>
                <w:rFonts w:ascii="Times New Roman" w:eastAsiaTheme="minorEastAsia" w:hAnsi="Times New Roman"/>
                <w:sz w:val="22"/>
                <w:szCs w:val="22"/>
                <w:lang w:eastAsia="ko-KR"/>
              </w:rPr>
              <w:t>Adapting th</w:t>
            </w:r>
            <w:r w:rsidRPr="00D628EB">
              <w:rPr>
                <w:rFonts w:ascii="Times New Roman" w:hAnsi="Times New Roman"/>
                <w:sz w:val="22"/>
                <w:szCs w:val="22"/>
                <w:lang w:eastAsia="zh-CN"/>
              </w:rPr>
              <w:t xml:space="preserve">e periodicity </w:t>
            </w:r>
            <w:r w:rsidRPr="00D628EB">
              <w:rPr>
                <w:rFonts w:ascii="Times New Roman" w:eastAsiaTheme="minorEastAsia" w:hAnsi="Times New Roman"/>
                <w:sz w:val="22"/>
                <w:szCs w:val="22"/>
                <w:lang w:eastAsia="ko-KR"/>
              </w:rPr>
              <w:t>and/or a transmission</w:t>
            </w:r>
            <w:r w:rsidRPr="00D628EB">
              <w:rPr>
                <w:rFonts w:ascii="Times New Roman" w:hAnsi="Times New Roman"/>
                <w:sz w:val="22"/>
                <w:szCs w:val="22"/>
                <w:lang w:eastAsia="zh-CN"/>
              </w:rPr>
              <w:t xml:space="preserve"> pattern (when applicable) of downlink common and broadcast signals, such as SSB/SI/paging/cell common PDCCH, and</w:t>
            </w:r>
            <w:r w:rsidRPr="00D628EB">
              <w:rPr>
                <w:rFonts w:ascii="Times New Roman" w:eastAsiaTheme="minorEastAsia" w:hAnsi="Times New Roman"/>
                <w:sz w:val="22"/>
                <w:szCs w:val="22"/>
                <w:lang w:eastAsia="ko-KR"/>
              </w:rPr>
              <w:t>/or the</w:t>
            </w:r>
            <w:r w:rsidRPr="00D628EB">
              <w:rPr>
                <w:rFonts w:ascii="Times New Roman" w:hAnsi="Times New Roman"/>
                <w:sz w:val="22"/>
                <w:szCs w:val="22"/>
                <w:lang w:eastAsia="zh-CN"/>
              </w:rPr>
              <w:t xml:space="preserve"> </w:t>
            </w:r>
            <w:r w:rsidRPr="00D628EB">
              <w:rPr>
                <w:rFonts w:ascii="Times New Roman" w:eastAsiaTheme="minorEastAsia" w:hAnsi="Times New Roman"/>
                <w:sz w:val="22"/>
                <w:szCs w:val="22"/>
                <w:lang w:eastAsia="ko-KR"/>
              </w:rPr>
              <w:t>periodicity/availability of</w:t>
            </w:r>
            <w:r w:rsidRPr="00D628EB">
              <w:rPr>
                <w:rFonts w:ascii="Times New Roman" w:hAnsi="Times New Roman"/>
                <w:sz w:val="22"/>
                <w:szCs w:val="22"/>
                <w:lang w:eastAsia="zh-CN"/>
              </w:rPr>
              <w:t xml:space="preserve"> uplink random access opportunities, with potential assistance of DL indication. </w:t>
            </w:r>
          </w:p>
          <w:p w14:paraId="0432AA45" w14:textId="77777777" w:rsidR="00F13E58" w:rsidRPr="00D628EB" w:rsidRDefault="00F13E58" w:rsidP="00F13E58">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lastRenderedPageBreak/>
              <w:t>Background:</w:t>
            </w:r>
          </w:p>
          <w:p w14:paraId="26BABA43" w14:textId="77777777" w:rsidR="00F13E58" w:rsidRPr="00D628EB" w:rsidRDefault="00F13E58" w:rsidP="00F13E58">
            <w:pPr>
              <w:pStyle w:val="BodyText"/>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648861B9" w14:textId="77777777" w:rsidR="00F13E58" w:rsidRPr="00D628EB" w:rsidRDefault="00F13E58" w:rsidP="00F13E58">
            <w:pPr>
              <w:pStyle w:val="BodyText"/>
              <w:numPr>
                <w:ilvl w:val="1"/>
                <w:numId w:val="7"/>
              </w:numPr>
              <w:overflowPunct w:val="0"/>
              <w:spacing w:after="0" w:line="240" w:lineRule="auto"/>
              <w:rPr>
                <w:rFonts w:ascii="Times New Roman" w:eastAsiaTheme="minorEastAsia" w:hAnsi="Times New Roman"/>
                <w:sz w:val="22"/>
                <w:szCs w:val="22"/>
                <w:lang w:eastAsia="ko-KR"/>
              </w:rPr>
            </w:pPr>
            <w:r w:rsidRPr="00D628EB">
              <w:rPr>
                <w:rFonts w:ascii="Times New Roman" w:eastAsiaTheme="minorEastAsia" w:hAnsi="Times New Roman"/>
                <w:sz w:val="22"/>
                <w:szCs w:val="22"/>
                <w:lang w:eastAsia="ko-KR"/>
              </w:rPr>
              <w:t>Potential specification impact:</w:t>
            </w:r>
          </w:p>
          <w:p w14:paraId="5F19D7B0" w14:textId="77777777" w:rsidR="00F13E58" w:rsidRDefault="00F13E58" w:rsidP="00F13E58">
            <w:pPr>
              <w:pStyle w:val="BodyText"/>
              <w:numPr>
                <w:ilvl w:val="2"/>
                <w:numId w:val="7"/>
              </w:numPr>
              <w:overflowPunct w:val="0"/>
              <w:spacing w:after="0" w:line="240" w:lineRule="auto"/>
              <w:rPr>
                <w:rFonts w:ascii="Times New Roman" w:eastAsiaTheme="minorEastAsia" w:hAnsi="Times New Roman"/>
                <w:sz w:val="22"/>
                <w:szCs w:val="22"/>
                <w:lang w:eastAsia="ko-KR"/>
              </w:rPr>
            </w:pPr>
            <w:r w:rsidRPr="00D628EB">
              <w:rPr>
                <w:rFonts w:ascii="Times New Roman" w:eastAsiaTheme="minorEastAsia" w:hAnsi="Times New Roman"/>
                <w:sz w:val="22"/>
                <w:szCs w:val="22"/>
                <w:lang w:eastAsia="ko-KR"/>
              </w:rPr>
              <w:t xml:space="preserve">Since the reduction common channel/signals, providing longer inactivity at the </w:t>
            </w:r>
            <w:proofErr w:type="spellStart"/>
            <w:r w:rsidRPr="00D628EB">
              <w:rPr>
                <w:rFonts w:ascii="Times New Roman" w:eastAsiaTheme="minorEastAsia" w:hAnsi="Times New Roman"/>
                <w:sz w:val="22"/>
                <w:szCs w:val="22"/>
                <w:lang w:eastAsia="ko-KR"/>
              </w:rPr>
              <w:t>gNB</w:t>
            </w:r>
            <w:proofErr w:type="spellEnd"/>
            <w:r w:rsidRPr="00D628EB">
              <w:rPr>
                <w:rFonts w:ascii="Times New Roman" w:eastAsiaTheme="minorEastAsia" w:hAnsi="Times New Roman"/>
                <w:sz w:val="22"/>
                <w:szCs w:val="22"/>
                <w:lang w:eastAsia="ko-KR"/>
              </w:rPr>
              <w:t>, might have impact to the UE normal access to the network, such as initial access, measurements, RRM, mobility, and legacy UE network access.</w:t>
            </w:r>
          </w:p>
          <w:p w14:paraId="7D7460D6" w14:textId="77777777" w:rsidR="00F13E58" w:rsidRPr="00D628EB" w:rsidRDefault="00F13E58" w:rsidP="00F13E58">
            <w:pPr>
              <w:pStyle w:val="ListParagraph"/>
              <w:numPr>
                <w:ilvl w:val="2"/>
                <w:numId w:val="7"/>
              </w:numPr>
              <w:rPr>
                <w:color w:val="FF0000"/>
              </w:rPr>
            </w:pPr>
            <w:r w:rsidRPr="00D628EB">
              <w:rPr>
                <w:color w:val="FF0000"/>
              </w:rPr>
              <w:t xml:space="preserve">For adapting periodicity/availability of uplink random access opportunities, specification impact includes provisioning of adaptable RACH opportunities for Rel-18 UEs and associated RACH procedure. </w:t>
            </w:r>
          </w:p>
          <w:p w14:paraId="74B3F324" w14:textId="77777777" w:rsidR="00F13E58" w:rsidRPr="00D628EB" w:rsidRDefault="00F13E58" w:rsidP="00F13E58">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Additional considerations/aspects (including any impact to legacy UEs, if any):</w:t>
            </w:r>
          </w:p>
          <w:p w14:paraId="3683A098" w14:textId="77777777" w:rsidR="00F13E58" w:rsidRDefault="00F13E58" w:rsidP="00F13E58">
            <w:pPr>
              <w:pStyle w:val="BodyText"/>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72B4AC13" w14:textId="77777777" w:rsidR="00F13E58" w:rsidRPr="00D628EB" w:rsidRDefault="00F13E58" w:rsidP="00F13E58">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proofErr w:type="gramStart"/>
            <w:r w:rsidRPr="00D628EB">
              <w:rPr>
                <w:rFonts w:ascii="Times New Roman" w:eastAsiaTheme="minorEastAsia" w:hAnsi="Times New Roman"/>
                <w:color w:val="FF0000"/>
                <w:sz w:val="22"/>
                <w:szCs w:val="22"/>
                <w:lang w:eastAsia="ko-KR"/>
              </w:rPr>
              <w:t>For adapting periodicity/availability of uplink random access opportunities, there</w:t>
            </w:r>
            <w:proofErr w:type="gramEnd"/>
            <w:r w:rsidRPr="00D628EB">
              <w:rPr>
                <w:rFonts w:ascii="Times New Roman" w:eastAsiaTheme="minorEastAsia" w:hAnsi="Times New Roman"/>
                <w:color w:val="FF0000"/>
                <w:sz w:val="22"/>
                <w:szCs w:val="22"/>
                <w:lang w:eastAsia="ko-KR"/>
              </w:rPr>
              <w:t xml:space="preserve"> is no impact to legacy UEs</w:t>
            </w:r>
          </w:p>
          <w:p w14:paraId="183A5256" w14:textId="77777777" w:rsidR="00F13E58" w:rsidRPr="00D628EB" w:rsidRDefault="00F13E58" w:rsidP="00F13E58">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Potential impact to other WGS</w:t>
            </w:r>
          </w:p>
          <w:p w14:paraId="1075636B" w14:textId="77777777" w:rsidR="00F13E58" w:rsidRDefault="00F13E58" w:rsidP="00F13E58">
            <w:pPr>
              <w:pStyle w:val="BodyText"/>
              <w:numPr>
                <w:ilvl w:val="2"/>
                <w:numId w:val="7"/>
              </w:numPr>
              <w:overflowPunct w:val="0"/>
              <w:spacing w:after="0" w:line="240" w:lineRule="auto"/>
              <w:rPr>
                <w:rFonts w:ascii="Times New Roman" w:eastAsiaTheme="minorEastAsia" w:hAnsi="Times New Roman"/>
                <w:sz w:val="22"/>
                <w:szCs w:val="22"/>
                <w:u w:val="single"/>
                <w:lang w:eastAsia="ko-KR"/>
              </w:rPr>
            </w:pPr>
            <w:r w:rsidRPr="00D628EB">
              <w:rPr>
                <w:rFonts w:ascii="Times New Roman" w:eastAsiaTheme="minorEastAsia" w:hAnsi="Times New Roman"/>
                <w:sz w:val="22"/>
                <w:szCs w:val="22"/>
                <w:u w:val="single"/>
                <w:lang w:eastAsia="ko-KR"/>
              </w:rPr>
              <w:t>[To be filled]</w:t>
            </w:r>
          </w:p>
          <w:p w14:paraId="0273BFDD" w14:textId="77777777" w:rsidR="00F13E58" w:rsidRPr="00D628EB" w:rsidRDefault="00F13E58" w:rsidP="00F13E58">
            <w:pPr>
              <w:pStyle w:val="ListParagraph"/>
              <w:numPr>
                <w:ilvl w:val="2"/>
                <w:numId w:val="7"/>
              </w:numPr>
              <w:rPr>
                <w:color w:val="FF0000"/>
              </w:rPr>
            </w:pPr>
            <w:r w:rsidRPr="00D628EB">
              <w:rPr>
                <w:color w:val="FF0000"/>
              </w:rPr>
              <w:t>For adapting periodicity/availability of uplink random access opportunities, RACH-related procedure updates may have RAN2 impact.</w:t>
            </w:r>
          </w:p>
          <w:p w14:paraId="2D943968" w14:textId="77777777" w:rsidR="00F13E58" w:rsidRDefault="00F13E58" w:rsidP="005834FD">
            <w:pPr>
              <w:pStyle w:val="BodyText"/>
              <w:spacing w:after="0"/>
              <w:rPr>
                <w:rFonts w:ascii="Times New Roman" w:eastAsia="DengXian" w:hAnsi="Times New Roman"/>
                <w:sz w:val="22"/>
                <w:szCs w:val="22"/>
                <w:lang w:eastAsia="zh-CN"/>
              </w:rPr>
            </w:pPr>
          </w:p>
          <w:p w14:paraId="2A6B267F" w14:textId="77777777" w:rsidR="00F13E58" w:rsidRDefault="00F13E58" w:rsidP="005834FD">
            <w:r>
              <w:t>For the “</w:t>
            </w:r>
            <w:r w:rsidRPr="00D628EB">
              <w:t>Additional description intended to aid evaluations (not part of agreement)</w:t>
            </w:r>
            <w:r>
              <w:t>”, we suggest adding the following option 5a).</w:t>
            </w:r>
          </w:p>
          <w:p w14:paraId="6BB0AD33" w14:textId="77777777" w:rsidR="00F13E58" w:rsidRPr="00D628EB" w:rsidRDefault="00F13E58" w:rsidP="005834FD">
            <w:pPr>
              <w:rPr>
                <w:color w:val="FF0000"/>
              </w:rPr>
            </w:pPr>
            <w:r w:rsidRPr="00D628EB">
              <w:rPr>
                <w:color w:val="FF0000"/>
              </w:rPr>
              <w:t xml:space="preserve">Option 5a) </w:t>
            </w:r>
            <w:r>
              <w:rPr>
                <w:color w:val="FF0000"/>
              </w:rPr>
              <w:t>P</w:t>
            </w:r>
            <w:r w:rsidRPr="00D628EB">
              <w:rPr>
                <w:color w:val="FF0000"/>
              </w:rPr>
              <w:t xml:space="preserve">rovisioning of additional </w:t>
            </w:r>
            <w:r>
              <w:rPr>
                <w:color w:val="FF0000"/>
              </w:rPr>
              <w:t>uplink random access opportunities</w:t>
            </w:r>
            <w:r w:rsidRPr="00D628EB">
              <w:rPr>
                <w:color w:val="FF0000"/>
              </w:rPr>
              <w:t xml:space="preserve"> for Rel-18 UEs.  </w:t>
            </w:r>
          </w:p>
          <w:p w14:paraId="73F18046" w14:textId="77777777" w:rsidR="00F13E58" w:rsidRDefault="00F13E58" w:rsidP="005834FD">
            <w:pPr>
              <w:pStyle w:val="BodyText"/>
              <w:overflowPunct w:val="0"/>
              <w:spacing w:after="0" w:line="240" w:lineRule="auto"/>
              <w:rPr>
                <w:rFonts w:ascii="Times New Roman" w:eastAsia="DengXian" w:hAnsi="Times New Roman"/>
                <w:sz w:val="22"/>
                <w:szCs w:val="22"/>
                <w:lang w:eastAsia="zh-CN"/>
              </w:rPr>
            </w:pPr>
          </w:p>
        </w:tc>
      </w:tr>
      <w:tr w:rsidR="00831995" w14:paraId="1149797C" w14:textId="77777777" w:rsidTr="00F13E58">
        <w:tc>
          <w:tcPr>
            <w:tcW w:w="1704" w:type="dxa"/>
          </w:tcPr>
          <w:p w14:paraId="6920B942" w14:textId="6425F08D" w:rsidR="00831995" w:rsidRDefault="00831995" w:rsidP="00831995">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lastRenderedPageBreak/>
              <w:t>Lenovo</w:t>
            </w:r>
          </w:p>
        </w:tc>
        <w:tc>
          <w:tcPr>
            <w:tcW w:w="7646" w:type="dxa"/>
          </w:tcPr>
          <w:p w14:paraId="1E8A369A" w14:textId="77777777" w:rsidR="00831995" w:rsidRDefault="00831995" w:rsidP="0083199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understanding, legacy UE behavior does not and cannot change due to Rel-18 adaptation of common signals and channels. Thus, there is no spec impact to the legacy UE. Potential impact on legacy UE’s cell detection, RRM/RLM measurements, and random access can be minimized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employing adaptation properly. Thus, we suggest the following modification:</w:t>
            </w:r>
          </w:p>
          <w:p w14:paraId="375D8292" w14:textId="77777777" w:rsidR="00831995" w:rsidRPr="004D7084" w:rsidRDefault="00831995" w:rsidP="0083199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D7084">
              <w:rPr>
                <w:rFonts w:ascii="Times New Roman" w:eastAsiaTheme="minorEastAsia" w:hAnsi="Times New Roman"/>
                <w:sz w:val="22"/>
                <w:szCs w:val="22"/>
                <w:lang w:eastAsia="ko-KR"/>
              </w:rPr>
              <w:t>Background:</w:t>
            </w:r>
          </w:p>
          <w:p w14:paraId="1966DF9A" w14:textId="77777777" w:rsidR="00831995" w:rsidRPr="004D7084" w:rsidRDefault="00831995" w:rsidP="00831995">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C1654">
              <w:rPr>
                <w:rFonts w:ascii="Times New Roman" w:eastAsiaTheme="minorEastAsia" w:hAnsi="Times New Roman"/>
                <w:color w:val="0000FF"/>
                <w:sz w:val="22"/>
                <w:szCs w:val="22"/>
                <w:lang w:eastAsia="ko-KR"/>
              </w:rPr>
              <w:t>In Rel-15 NR,</w:t>
            </w:r>
            <w:r>
              <w:rPr>
                <w:rFonts w:ascii="Times New Roman" w:eastAsiaTheme="minorEastAsia" w:hAnsi="Times New Roman"/>
                <w:color w:val="0000FF"/>
                <w:sz w:val="22"/>
                <w:szCs w:val="22"/>
                <w:lang w:eastAsia="ko-KR"/>
              </w:rPr>
              <w:t xml:space="preserve"> time-domain positions of transmitted </w:t>
            </w:r>
            <w:r w:rsidRPr="009C1654">
              <w:rPr>
                <w:rFonts w:ascii="Times New Roman" w:eastAsiaTheme="minorEastAsia" w:hAnsi="Times New Roman"/>
                <w:color w:val="0000FF"/>
                <w:sz w:val="22"/>
                <w:szCs w:val="22"/>
                <w:lang w:eastAsia="ko-KR"/>
              </w:rPr>
              <w:t>SSBs within a half frame</w:t>
            </w:r>
            <w:r>
              <w:rPr>
                <w:rFonts w:ascii="Times New Roman" w:eastAsiaTheme="minorEastAsia" w:hAnsi="Times New Roman"/>
                <w:color w:val="0000FF"/>
                <w:sz w:val="22"/>
                <w:szCs w:val="22"/>
                <w:lang w:eastAsia="ko-KR"/>
              </w:rPr>
              <w:t xml:space="preserve"> are semi-statically configured. Further, UE assumes a single periodicity for the transmitted SSBs.  </w:t>
            </w:r>
            <w:r w:rsidRPr="009C1654">
              <w:rPr>
                <w:rFonts w:ascii="Times New Roman" w:eastAsiaTheme="minorEastAsia" w:hAnsi="Times New Roman"/>
                <w:color w:val="0000FF"/>
                <w:sz w:val="22"/>
                <w:szCs w:val="22"/>
                <w:lang w:eastAsia="ko-KR"/>
              </w:rPr>
              <w:t xml:space="preserve"> </w:t>
            </w:r>
          </w:p>
          <w:p w14:paraId="1A9CD224" w14:textId="77777777" w:rsidR="00831995" w:rsidRPr="007E0F5B" w:rsidRDefault="00831995" w:rsidP="0083199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D7084">
              <w:rPr>
                <w:rFonts w:ascii="Times New Roman" w:eastAsiaTheme="minorEastAsia" w:hAnsi="Times New Roman"/>
                <w:sz w:val="22"/>
                <w:szCs w:val="22"/>
                <w:lang w:eastAsia="ko-KR"/>
              </w:rPr>
              <w:t xml:space="preserve">Potential specification </w:t>
            </w:r>
            <w:r w:rsidRPr="007E0F5B">
              <w:rPr>
                <w:rFonts w:ascii="Times New Roman" w:eastAsiaTheme="minorEastAsia" w:hAnsi="Times New Roman"/>
                <w:sz w:val="22"/>
                <w:szCs w:val="22"/>
                <w:lang w:eastAsia="ko-KR"/>
              </w:rPr>
              <w:t>impact:</w:t>
            </w:r>
          </w:p>
          <w:p w14:paraId="0D367597" w14:textId="77777777" w:rsidR="00831995" w:rsidRPr="004D7084" w:rsidRDefault="00831995" w:rsidP="00831995">
            <w:pPr>
              <w:pStyle w:val="BodyText"/>
              <w:numPr>
                <w:ilvl w:val="2"/>
                <w:numId w:val="7"/>
              </w:numPr>
              <w:overflowPunct w:val="0"/>
              <w:spacing w:after="0" w:line="240" w:lineRule="auto"/>
              <w:rPr>
                <w:rFonts w:ascii="Times New Roman" w:eastAsiaTheme="minorEastAsia" w:hAnsi="Times New Roman"/>
                <w:strike/>
                <w:color w:val="0000FF"/>
                <w:sz w:val="22"/>
                <w:szCs w:val="22"/>
                <w:lang w:eastAsia="ko-KR"/>
              </w:rPr>
            </w:pPr>
            <w:r w:rsidRPr="004D7084">
              <w:rPr>
                <w:rFonts w:ascii="Times New Roman" w:eastAsiaTheme="minorEastAsia" w:hAnsi="Times New Roman"/>
                <w:strike/>
                <w:color w:val="0000FF"/>
                <w:sz w:val="22"/>
                <w:szCs w:val="22"/>
                <w:lang w:eastAsia="ko-KR"/>
              </w:rPr>
              <w:t xml:space="preserve">Since the reduction common channel/signals, providing longer inactivity at the </w:t>
            </w:r>
            <w:proofErr w:type="spellStart"/>
            <w:r w:rsidRPr="004D7084">
              <w:rPr>
                <w:rFonts w:ascii="Times New Roman" w:eastAsiaTheme="minorEastAsia" w:hAnsi="Times New Roman"/>
                <w:strike/>
                <w:color w:val="0000FF"/>
                <w:sz w:val="22"/>
                <w:szCs w:val="22"/>
                <w:lang w:eastAsia="ko-KR"/>
              </w:rPr>
              <w:t>gNB</w:t>
            </w:r>
            <w:proofErr w:type="spellEnd"/>
            <w:r w:rsidRPr="004D7084">
              <w:rPr>
                <w:rFonts w:ascii="Times New Roman" w:eastAsiaTheme="minorEastAsia" w:hAnsi="Times New Roman"/>
                <w:strike/>
                <w:color w:val="0000FF"/>
                <w:sz w:val="22"/>
                <w:szCs w:val="22"/>
                <w:lang w:eastAsia="ko-KR"/>
              </w:rPr>
              <w:t xml:space="preserve">, might have impact to the UE normal access to the network, such as initial access, </w:t>
            </w:r>
            <w:r w:rsidRPr="004D7084">
              <w:rPr>
                <w:rFonts w:ascii="Times New Roman" w:eastAsiaTheme="minorEastAsia" w:hAnsi="Times New Roman"/>
                <w:strike/>
                <w:color w:val="0000FF"/>
                <w:sz w:val="22"/>
                <w:szCs w:val="22"/>
                <w:lang w:eastAsia="ko-KR"/>
              </w:rPr>
              <w:lastRenderedPageBreak/>
              <w:t>measurements, RRM, mobility, and legacy UE network access.</w:t>
            </w:r>
          </w:p>
          <w:p w14:paraId="7D49D268" w14:textId="77777777" w:rsidR="00831995" w:rsidRPr="004D7084" w:rsidRDefault="00831995" w:rsidP="00831995">
            <w:pPr>
              <w:pStyle w:val="BodyText"/>
              <w:numPr>
                <w:ilvl w:val="2"/>
                <w:numId w:val="7"/>
              </w:numPr>
              <w:overflowPunct w:val="0"/>
              <w:spacing w:after="0" w:line="240" w:lineRule="auto"/>
              <w:rPr>
                <w:rFonts w:ascii="Times New Roman" w:eastAsiaTheme="minorEastAsia" w:hAnsi="Times New Roman"/>
                <w:color w:val="0000FF"/>
                <w:sz w:val="22"/>
                <w:szCs w:val="22"/>
                <w:lang w:eastAsia="ko-KR"/>
              </w:rPr>
            </w:pPr>
            <w:r w:rsidRPr="004D7084">
              <w:rPr>
                <w:rFonts w:ascii="Times New Roman" w:eastAsiaTheme="minorEastAsia" w:hAnsi="Times New Roman"/>
                <w:color w:val="0000FF"/>
                <w:sz w:val="22"/>
                <w:szCs w:val="22"/>
                <w:lang w:eastAsia="ko-KR"/>
              </w:rPr>
              <w:t>DL indication mechanisms to inform UE of adaptation of common signals and channels</w:t>
            </w:r>
          </w:p>
          <w:p w14:paraId="1419D499" w14:textId="77777777" w:rsidR="00831995" w:rsidRPr="004D7084" w:rsidRDefault="00831995" w:rsidP="0083199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D7084">
              <w:rPr>
                <w:rFonts w:ascii="Times New Roman" w:eastAsiaTheme="minorEastAsia" w:hAnsi="Times New Roman"/>
                <w:sz w:val="22"/>
                <w:szCs w:val="22"/>
                <w:lang w:eastAsia="ko-KR"/>
              </w:rPr>
              <w:t>Additional considerations/aspects (including any impact to legacy UEs, if any):</w:t>
            </w:r>
          </w:p>
          <w:p w14:paraId="3DFDABF4" w14:textId="77777777" w:rsidR="00831995" w:rsidRPr="009C1654" w:rsidRDefault="00831995" w:rsidP="00831995">
            <w:pPr>
              <w:pStyle w:val="BodyText"/>
              <w:numPr>
                <w:ilvl w:val="2"/>
                <w:numId w:val="7"/>
              </w:numPr>
              <w:overflowPunct w:val="0"/>
              <w:spacing w:after="0" w:line="240" w:lineRule="auto"/>
              <w:rPr>
                <w:rFonts w:ascii="Times New Roman" w:eastAsiaTheme="minorEastAsia" w:hAnsi="Times New Roman"/>
                <w:color w:val="0000FF"/>
                <w:sz w:val="22"/>
                <w:szCs w:val="22"/>
                <w:lang w:eastAsia="ko-KR"/>
              </w:rPr>
            </w:pPr>
            <w:r w:rsidRPr="0083648F">
              <w:rPr>
                <w:rFonts w:ascii="Times New Roman" w:eastAsiaTheme="minorEastAsia" w:hAnsi="Times New Roman"/>
                <w:color w:val="0000FF"/>
                <w:sz w:val="22"/>
                <w:szCs w:val="22"/>
                <w:lang w:eastAsia="ko-KR"/>
              </w:rPr>
              <w:t xml:space="preserve">Legacy UE’s behavior for cell detection, RRM and RLM measurements, and random access do not change. Network implementation </w:t>
            </w:r>
            <w:r>
              <w:rPr>
                <w:rFonts w:ascii="Times New Roman" w:eastAsiaTheme="minorEastAsia" w:hAnsi="Times New Roman"/>
                <w:color w:val="0000FF"/>
                <w:sz w:val="22"/>
                <w:szCs w:val="22"/>
                <w:lang w:eastAsia="ko-KR"/>
              </w:rPr>
              <w:t>may</w:t>
            </w:r>
            <w:r w:rsidRPr="0083648F">
              <w:rPr>
                <w:rFonts w:ascii="Times New Roman" w:eastAsiaTheme="minorEastAsia" w:hAnsi="Times New Roman"/>
                <w:color w:val="0000FF"/>
                <w:sz w:val="22"/>
                <w:szCs w:val="22"/>
                <w:lang w:eastAsia="ko-KR"/>
              </w:rPr>
              <w:t xml:space="preserve"> avoid potential impact on legacy UEs by employing adaptation properly.  </w:t>
            </w:r>
          </w:p>
          <w:p w14:paraId="27701103" w14:textId="77777777" w:rsidR="00831995" w:rsidRDefault="00831995" w:rsidP="00831995">
            <w:pPr>
              <w:pStyle w:val="BodyText"/>
              <w:spacing w:after="0"/>
              <w:rPr>
                <w:rFonts w:ascii="Times New Roman" w:eastAsia="DengXian" w:hAnsi="Times New Roman"/>
                <w:sz w:val="22"/>
                <w:szCs w:val="22"/>
                <w:lang w:eastAsia="zh-CN"/>
              </w:rPr>
            </w:pPr>
          </w:p>
        </w:tc>
      </w:tr>
    </w:tbl>
    <w:p w14:paraId="53C869EC" w14:textId="77777777" w:rsidR="007D6AEE" w:rsidRDefault="007D6AEE" w:rsidP="007D6AEE">
      <w:pPr>
        <w:pStyle w:val="BodyText"/>
        <w:spacing w:after="0"/>
        <w:rPr>
          <w:rFonts w:ascii="Times New Roman" w:eastAsiaTheme="minorEastAsia" w:hAnsi="Times New Roman"/>
          <w:sz w:val="22"/>
          <w:szCs w:val="22"/>
          <w:lang w:eastAsia="ko-KR"/>
        </w:rPr>
      </w:pPr>
    </w:p>
    <w:p w14:paraId="4A946C88" w14:textId="77777777" w:rsidR="007D6AEE" w:rsidRDefault="007D6AEE" w:rsidP="007D6AEE">
      <w:pPr>
        <w:pStyle w:val="BodyText"/>
        <w:spacing w:after="0"/>
        <w:rPr>
          <w:rFonts w:ascii="Times New Roman" w:eastAsiaTheme="minorEastAsia" w:hAnsi="Times New Roman"/>
          <w:sz w:val="22"/>
          <w:szCs w:val="22"/>
          <w:lang w:eastAsia="ko-KR"/>
        </w:rPr>
      </w:pPr>
    </w:p>
    <w:p w14:paraId="6AE7146C" w14:textId="7C719E4A" w:rsidR="008500E4" w:rsidRDefault="008500E4" w:rsidP="008500E4">
      <w:pPr>
        <w:pStyle w:val="BodyText"/>
        <w:overflowPunct w:val="0"/>
        <w:spacing w:after="0" w:line="240" w:lineRule="auto"/>
        <w:rPr>
          <w:rFonts w:ascii="Times New Roman" w:eastAsiaTheme="minorEastAsia" w:hAnsi="Times New Roman"/>
          <w:sz w:val="22"/>
          <w:szCs w:val="22"/>
          <w:lang w:eastAsia="ko-KR"/>
        </w:rPr>
      </w:pPr>
    </w:p>
    <w:p w14:paraId="2DD26EC6" w14:textId="77777777" w:rsidR="007D6AEE" w:rsidRDefault="007D6AEE" w:rsidP="008500E4">
      <w:pPr>
        <w:pStyle w:val="BodyText"/>
        <w:overflowPunct w:val="0"/>
        <w:spacing w:after="0" w:line="240" w:lineRule="auto"/>
        <w:rPr>
          <w:rFonts w:ascii="Times New Roman" w:eastAsiaTheme="minorEastAsia" w:hAnsi="Times New Roman"/>
          <w:sz w:val="22"/>
          <w:szCs w:val="22"/>
          <w:lang w:eastAsia="ko-KR"/>
        </w:rPr>
      </w:pPr>
    </w:p>
    <w:p w14:paraId="3E2AC4D0" w14:textId="0D56946C"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t>Proposal #2-6</w:t>
      </w:r>
    </w:p>
    <w:p w14:paraId="1F7CDE45" w14:textId="77777777" w:rsidR="00026EE7" w:rsidRPr="004032A6"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83A22C6" w14:textId="77074A97" w:rsidR="00D75579" w:rsidRPr="007E0F5B"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39230A2A" w14:textId="3230D13E" w:rsidR="00D75579" w:rsidRPr="003A404A" w:rsidRDefault="00D75579" w:rsidP="00487D29">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 SSB/SIB-less operations may also enable long periods of inactivity at the gNB.</w:t>
      </w:r>
    </w:p>
    <w:p w14:paraId="15D81590" w14:textId="114E578D" w:rsidR="003A404A" w:rsidRPr="003A404A" w:rsidRDefault="003A404A" w:rsidP="00487D2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58178D8" w14:textId="314F6625" w:rsidR="003A404A" w:rsidRPr="00AE6BCE" w:rsidRDefault="00AE6BCE" w:rsidP="003A404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049C5C0" w14:textId="77777777" w:rsidR="00D75579" w:rsidRPr="007E0F5B"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FF1997"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A1AE52"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937C0F4"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DD7BE3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AA1C4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60D4CB" w14:textId="7CE02011" w:rsidR="001A2ACD" w:rsidRDefault="001A2ACD" w:rsidP="001A2ACD">
      <w:pPr>
        <w:pStyle w:val="BodyText"/>
        <w:overflowPunct w:val="0"/>
        <w:spacing w:after="0" w:line="240" w:lineRule="auto"/>
        <w:rPr>
          <w:rFonts w:ascii="Times New Roman" w:eastAsiaTheme="minorEastAsia" w:hAnsi="Times New Roman"/>
          <w:sz w:val="22"/>
          <w:szCs w:val="22"/>
          <w:lang w:eastAsia="ko-KR"/>
        </w:rPr>
      </w:pPr>
    </w:p>
    <w:p w14:paraId="5969CCEF" w14:textId="77777777" w:rsidR="00600F05" w:rsidRDefault="00600F05" w:rsidP="00600F0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3460508" w14:textId="77777777" w:rsidR="00F96287" w:rsidRPr="007E0F5B" w:rsidRDefault="00F96287" w:rsidP="00F96287">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103BE1B8" w14:textId="78CD93E5" w:rsidR="00F96287" w:rsidRPr="007E0F5B" w:rsidRDefault="00F96287" w:rsidP="00F96287">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The following options are other various methods used together with on-demand SSB/SIB or SSB/SIB1-less operation:</w:t>
      </w:r>
    </w:p>
    <w:p w14:paraId="644F1334"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Option 1) DL signals to aid initial access and discovery of cells in lieu of SSBs.</w:t>
      </w:r>
    </w:p>
    <w:p w14:paraId="48A0970B" w14:textId="77777777" w:rsidR="00F96287" w:rsidRPr="007E0F5B" w:rsidRDefault="00F96287" w:rsidP="00F96287">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2) mechanism for UE to trigger on-demand SSB/SIB1 transmission, for example, by sending WUS, for fast access/fast cell activation/synchronization/measurement.</w:t>
      </w:r>
    </w:p>
    <w:p w14:paraId="53CF6314"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Option 3) cross carrier synchronization and system information enhancement to provide other carrier/cell’s information and </w:t>
      </w:r>
      <w:proofErr w:type="gramStart"/>
      <w:r w:rsidRPr="007E0F5B">
        <w:rPr>
          <w:rFonts w:ascii="Times New Roman" w:eastAsiaTheme="minorEastAsia" w:hAnsi="Times New Roman"/>
          <w:sz w:val="22"/>
          <w:szCs w:val="22"/>
          <w:lang w:eastAsia="ko-KR"/>
        </w:rPr>
        <w:t>random access</w:t>
      </w:r>
      <w:proofErr w:type="gramEnd"/>
      <w:r w:rsidRPr="007E0F5B">
        <w:rPr>
          <w:rFonts w:ascii="Times New Roman" w:eastAsiaTheme="minorEastAsia" w:hAnsi="Times New Roman"/>
          <w:sz w:val="22"/>
          <w:szCs w:val="22"/>
          <w:lang w:eastAsia="ko-KR"/>
        </w:rPr>
        <w:t xml:space="preserve"> carrier selection principles for UE to realize access a different carrier rather than carrier it gets SSB/SIB1.</w:t>
      </w:r>
    </w:p>
    <w:p w14:paraId="5618C730" w14:textId="77777777" w:rsidR="00F96287" w:rsidRPr="007E0F5B" w:rsidRDefault="00F96287" w:rsidP="00F96287">
      <w:pPr>
        <w:pStyle w:val="BodyText"/>
        <w:numPr>
          <w:ilvl w:val="2"/>
          <w:numId w:val="7"/>
        </w:numPr>
        <w:overflowPunct w:val="0"/>
        <w:spacing w:after="0" w:line="252" w:lineRule="auto"/>
        <w:rPr>
          <w:rFonts w:ascii="Times New Roman" w:eastAsiaTheme="minorEastAsia" w:hAnsi="Times New Roman"/>
          <w:color w:val="00B050"/>
          <w:sz w:val="22"/>
          <w:szCs w:val="22"/>
          <w:lang w:eastAsia="ko-KR"/>
        </w:rPr>
      </w:pPr>
      <w:r w:rsidRPr="007E0F5B">
        <w:rPr>
          <w:rFonts w:ascii="Times New Roman" w:eastAsiaTheme="minorEastAsia" w:hAnsi="Times New Roman"/>
          <w:color w:val="00B050"/>
          <w:sz w:val="22"/>
          <w:szCs w:val="22"/>
          <w:lang w:eastAsia="ko-KR"/>
        </w:rPr>
        <w:t>Option 4) offloading SIB of the SIB-less cell to another cell. The SSB-less operation is used for inter-band CA case and SIB-less operation is for non-CA case</w:t>
      </w:r>
    </w:p>
    <w:p w14:paraId="3D3B154D" w14:textId="01AFBE33" w:rsidR="00600F05" w:rsidRDefault="00600F05" w:rsidP="00F96287">
      <w:pPr>
        <w:pStyle w:val="BodyText"/>
        <w:overflowPunct w:val="0"/>
        <w:spacing w:after="0" w:line="240" w:lineRule="auto"/>
        <w:rPr>
          <w:rFonts w:ascii="Times New Roman" w:eastAsiaTheme="minorEastAsia" w:hAnsi="Times New Roman"/>
          <w:sz w:val="22"/>
          <w:szCs w:val="22"/>
          <w:lang w:eastAsia="ko-KR"/>
        </w:rPr>
      </w:pPr>
    </w:p>
    <w:p w14:paraId="6DB87B94" w14:textId="6A515CB2" w:rsidR="00600F05" w:rsidRDefault="00600F05" w:rsidP="001A2ACD">
      <w:pPr>
        <w:pStyle w:val="BodyText"/>
        <w:overflowPunct w:val="0"/>
        <w:spacing w:after="0" w:line="240" w:lineRule="auto"/>
        <w:rPr>
          <w:rFonts w:ascii="Times New Roman" w:eastAsiaTheme="minorEastAsia" w:hAnsi="Times New Roman"/>
          <w:sz w:val="22"/>
          <w:szCs w:val="22"/>
          <w:lang w:eastAsia="ko-KR"/>
        </w:rPr>
      </w:pPr>
    </w:p>
    <w:p w14:paraId="72E82DC3" w14:textId="7F3E05AA" w:rsidR="007D6AEE" w:rsidRDefault="007D6AEE" w:rsidP="007D6AEE">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w:t>
      </w:r>
      <w:r w:rsidR="00DB4937">
        <w:rPr>
          <w:rFonts w:eastAsia="SimSun"/>
          <w:szCs w:val="18"/>
          <w:lang w:eastAsia="zh-CN"/>
        </w:rPr>
        <w:t>6</w:t>
      </w:r>
    </w:p>
    <w:p w14:paraId="54BA3802"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07038F5A"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2E9F3561"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7D6AEE" w14:paraId="2BBD20BC" w14:textId="77777777" w:rsidTr="00604F53">
        <w:tc>
          <w:tcPr>
            <w:tcW w:w="1704" w:type="dxa"/>
            <w:shd w:val="clear" w:color="auto" w:fill="FBE4D5" w:themeFill="accent2" w:themeFillTint="33"/>
          </w:tcPr>
          <w:p w14:paraId="50308EF8"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1E9A71E" w14:textId="77777777" w:rsidR="007D6AEE" w:rsidRDefault="007D6AEE"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6AEE" w14:paraId="257B088C" w14:textId="77777777" w:rsidTr="00604F53">
        <w:tc>
          <w:tcPr>
            <w:tcW w:w="1704" w:type="dxa"/>
          </w:tcPr>
          <w:p w14:paraId="119DA970" w14:textId="598FA7FF"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77891E" w14:textId="068E16B5" w:rsidR="007D6AEE"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title of Tech #A-1b and </w:t>
            </w:r>
            <w:r>
              <w:rPr>
                <w:rFonts w:ascii="Times New Roman" w:eastAsiaTheme="minorEastAsia" w:hAnsi="Times New Roman"/>
                <w:sz w:val="22"/>
                <w:szCs w:val="22"/>
                <w:lang w:eastAsia="ko-KR"/>
              </w:rPr>
              <w:t>description</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needs to be revised. Also, we provided potential specification impact.</w:t>
            </w:r>
          </w:p>
          <w:p w14:paraId="772CBB19" w14:textId="77777777" w:rsidR="00DB67AB" w:rsidRDefault="00DB67AB" w:rsidP="00604F53">
            <w:pPr>
              <w:pStyle w:val="BodyText"/>
              <w:spacing w:after="0"/>
              <w:rPr>
                <w:rFonts w:ascii="Times New Roman" w:hAnsi="Times New Roman"/>
                <w:sz w:val="22"/>
                <w:szCs w:val="22"/>
                <w:lang w:eastAsia="zh-CN"/>
              </w:rPr>
            </w:pPr>
          </w:p>
          <w:p w14:paraId="2BCF8568" w14:textId="522F833A" w:rsidR="00604F53" w:rsidRPr="007E0F5B" w:rsidRDefault="00604F53" w:rsidP="00604F53">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71"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72" w:author="Seonwook Kim2" w:date="2022-10-13T13:37:00Z">
              <w:r>
                <w:rPr>
                  <w:rFonts w:ascii="Times New Roman" w:eastAsiaTheme="minorEastAsia" w:hAnsi="Times New Roman"/>
                  <w:sz w:val="22"/>
                  <w:szCs w:val="22"/>
                  <w:lang w:eastAsia="ko-KR"/>
                </w:rPr>
                <w:t>On-demand SSB/SIB1 transmission</w:t>
              </w:r>
            </w:ins>
          </w:p>
          <w:p w14:paraId="533DB1C9" w14:textId="58565C9E" w:rsidR="00604F53" w:rsidRPr="0078239C" w:rsidRDefault="00604F53" w:rsidP="00604F53">
            <w:pPr>
              <w:pStyle w:val="BodyText"/>
              <w:numPr>
                <w:ilvl w:val="1"/>
                <w:numId w:val="7"/>
              </w:numPr>
              <w:overflowPunct w:val="0"/>
              <w:spacing w:after="0" w:line="240" w:lineRule="auto"/>
              <w:rPr>
                <w:ins w:id="273" w:author="Seonwook Kim2" w:date="2022-10-13T14:55:00Z"/>
                <w:rFonts w:ascii="Times New Roman" w:eastAsiaTheme="minorEastAsia" w:hAnsi="Times New Roman"/>
                <w:color w:val="00B050"/>
                <w:sz w:val="22"/>
                <w:szCs w:val="22"/>
                <w:lang w:eastAsia="ko-KR"/>
              </w:rPr>
            </w:pPr>
            <w:del w:id="274" w:author="Seonwook Kim2" w:date="2022-10-13T15:00:00Z">
              <w:r w:rsidRPr="004032A6" w:rsidDel="0078239C">
                <w:rPr>
                  <w:rFonts w:ascii="Times New Roman" w:hAnsi="Times New Roman"/>
                  <w:sz w:val="22"/>
                  <w:szCs w:val="22"/>
                  <w:lang w:eastAsia="zh-CN"/>
                </w:rPr>
                <w:delText xml:space="preserve">On-demand SSBs/SIB1 transmissions or SSB/SIB1-less operations may also enable long periods of inactivity at </w:delText>
              </w:r>
              <w:r w:rsidRPr="007E0F5B" w:rsidDel="0078239C">
                <w:rPr>
                  <w:rFonts w:ascii="Times New Roman" w:eastAsiaTheme="minorEastAsia" w:hAnsi="Times New Roman"/>
                  <w:sz w:val="22"/>
                  <w:szCs w:val="22"/>
                  <w:lang w:eastAsia="ko-KR"/>
                </w:rPr>
                <w:delText>the gNB. SSB/SIB-less operations may also enable long periods of inactivity at the gNB.</w:delText>
              </w:r>
            </w:del>
          </w:p>
          <w:p w14:paraId="46FE1AF6" w14:textId="042BFAE2" w:rsidR="0078239C" w:rsidRPr="003A404A" w:rsidRDefault="0078239C" w:rsidP="00604F53">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ins w:id="275" w:author="Seonwook Kim2" w:date="2022-10-13T14:55:00Z">
              <w:r>
                <w:rPr>
                  <w:rFonts w:ascii="Times New Roman" w:eastAsiaTheme="minorEastAsia" w:hAnsi="Times New Roman" w:hint="eastAsia"/>
                  <w:color w:val="00B050"/>
                  <w:sz w:val="22"/>
                  <w:szCs w:val="22"/>
                  <w:lang w:eastAsia="ko-KR"/>
                </w:rPr>
                <w:t xml:space="preserve">For a serving cell with SSB/SIB1-less operation, SSB/SIB1 transmission </w:t>
              </w:r>
            </w:ins>
            <w:ins w:id="276" w:author="Seonwook Kim2" w:date="2022-10-13T15:00:00Z">
              <w:r>
                <w:rPr>
                  <w:rFonts w:ascii="Times New Roman" w:eastAsiaTheme="minorEastAsia" w:hAnsi="Times New Roman"/>
                  <w:color w:val="00B050"/>
                  <w:sz w:val="22"/>
                  <w:szCs w:val="22"/>
                  <w:lang w:eastAsia="ko-KR"/>
                </w:rPr>
                <w:t xml:space="preserve">on the serving cell </w:t>
              </w:r>
            </w:ins>
            <w:ins w:id="277" w:author="Seonwook Kim2" w:date="2022-10-13T14:55:00Z">
              <w:r>
                <w:rPr>
                  <w:rFonts w:ascii="Times New Roman" w:eastAsiaTheme="minorEastAsia" w:hAnsi="Times New Roman" w:hint="eastAsia"/>
                  <w:color w:val="00B050"/>
                  <w:sz w:val="22"/>
                  <w:szCs w:val="22"/>
                  <w:lang w:eastAsia="ko-KR"/>
                </w:rPr>
                <w:t xml:space="preserve">can be </w:t>
              </w:r>
            </w:ins>
            <w:ins w:id="278" w:author="Seonwook Kim2" w:date="2022-10-13T14:59:00Z">
              <w:r>
                <w:rPr>
                  <w:rFonts w:ascii="Times New Roman" w:eastAsiaTheme="minorEastAsia" w:hAnsi="Times New Roman"/>
                  <w:color w:val="00B050"/>
                  <w:sz w:val="22"/>
                  <w:szCs w:val="22"/>
                  <w:lang w:eastAsia="ko-KR"/>
                </w:rPr>
                <w:t>triggered</w:t>
              </w:r>
            </w:ins>
            <w:ins w:id="279" w:author="Seonwook Kim2" w:date="2022-10-13T14:55:00Z">
              <w:r>
                <w:rPr>
                  <w:rFonts w:ascii="Times New Roman" w:eastAsiaTheme="minorEastAsia" w:hAnsi="Times New Roman" w:hint="eastAsia"/>
                  <w:color w:val="00B050"/>
                  <w:sz w:val="22"/>
                  <w:szCs w:val="22"/>
                  <w:lang w:eastAsia="ko-KR"/>
                </w:rPr>
                <w:t xml:space="preserve"> by on-demand </w:t>
              </w:r>
            </w:ins>
            <w:ins w:id="280" w:author="Seonwook Kim2" w:date="2022-10-13T14:59:00Z">
              <w:r>
                <w:rPr>
                  <w:rFonts w:ascii="Times New Roman" w:eastAsiaTheme="minorEastAsia" w:hAnsi="Times New Roman"/>
                  <w:color w:val="00B050"/>
                  <w:sz w:val="22"/>
                  <w:szCs w:val="22"/>
                  <w:lang w:eastAsia="ko-KR"/>
                </w:rPr>
                <w:t>SSB/SIB1 request</w:t>
              </w:r>
            </w:ins>
            <w:ins w:id="281" w:author="Seonwook Kim2" w:date="2022-10-13T14:55:00Z">
              <w:r>
                <w:rPr>
                  <w:rFonts w:ascii="Times New Roman" w:eastAsiaTheme="minorEastAsia" w:hAnsi="Times New Roman" w:hint="eastAsia"/>
                  <w:color w:val="00B050"/>
                  <w:sz w:val="22"/>
                  <w:szCs w:val="22"/>
                  <w:lang w:eastAsia="ko-KR"/>
                </w:rPr>
                <w:t>.</w:t>
              </w:r>
            </w:ins>
          </w:p>
          <w:p w14:paraId="5EE52E8F" w14:textId="77777777" w:rsidR="00604F53" w:rsidRPr="007E0F5B" w:rsidRDefault="00604F53" w:rsidP="00604F53">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193801E9" w14:textId="0EBD26A5" w:rsidR="00604F53" w:rsidRDefault="0078239C" w:rsidP="00604F53">
            <w:pPr>
              <w:pStyle w:val="BodyText"/>
              <w:numPr>
                <w:ilvl w:val="2"/>
                <w:numId w:val="7"/>
              </w:numPr>
              <w:overflowPunct w:val="0"/>
              <w:spacing w:after="0" w:line="240" w:lineRule="auto"/>
              <w:rPr>
                <w:ins w:id="282" w:author="Seonwook Kim2" w:date="2022-10-13T15:03:00Z"/>
                <w:rFonts w:ascii="Times New Roman" w:eastAsiaTheme="minorEastAsia" w:hAnsi="Times New Roman"/>
                <w:color w:val="C00000"/>
                <w:sz w:val="22"/>
                <w:szCs w:val="22"/>
                <w:u w:val="single"/>
                <w:lang w:eastAsia="ko-KR"/>
              </w:rPr>
            </w:pPr>
            <w:ins w:id="283" w:author="Seonwook Kim2" w:date="2022-10-13T15:03:00Z">
              <w:r>
                <w:rPr>
                  <w:rFonts w:ascii="Times New Roman" w:eastAsiaTheme="minorEastAsia" w:hAnsi="Times New Roman"/>
                  <w:sz w:val="22"/>
                  <w:szCs w:val="22"/>
                  <w:lang w:eastAsia="ko-KR"/>
                </w:rPr>
                <w:t>On-demand SSB/SIB1 transmission or SSB/SIB1-less operation</w:t>
              </w:r>
            </w:ins>
            <w:ins w:id="284" w:author="Seonwook Kim2" w:date="2022-10-13T13:38:00Z">
              <w:r w:rsidR="00604F53" w:rsidRPr="007E0F5B">
                <w:rPr>
                  <w:rFonts w:ascii="Times New Roman" w:eastAsiaTheme="minorEastAsia" w:hAnsi="Times New Roman"/>
                  <w:sz w:val="22"/>
                  <w:szCs w:val="22"/>
                  <w:lang w:eastAsia="ko-KR"/>
                </w:rPr>
                <w:t xml:space="preserve"> might have impact to the </w:t>
              </w:r>
              <w:r w:rsidR="00604F53">
                <w:rPr>
                  <w:rFonts w:ascii="Times New Roman" w:eastAsiaTheme="minorEastAsia" w:hAnsi="Times New Roman"/>
                  <w:sz w:val="22"/>
                  <w:szCs w:val="22"/>
                  <w:lang w:eastAsia="ko-KR"/>
                </w:rPr>
                <w:t xml:space="preserve">behavior of legacy </w:t>
              </w:r>
              <w:r w:rsidR="00604F53" w:rsidRPr="007E0F5B">
                <w:rPr>
                  <w:rFonts w:ascii="Times New Roman" w:eastAsiaTheme="minorEastAsia" w:hAnsi="Times New Roman"/>
                  <w:sz w:val="22"/>
                  <w:szCs w:val="22"/>
                  <w:lang w:eastAsia="ko-KR"/>
                </w:rPr>
                <w:t>UE</w:t>
              </w:r>
              <w:r w:rsidR="00604F53">
                <w:rPr>
                  <w:rFonts w:ascii="Times New Roman" w:eastAsiaTheme="minorEastAsia" w:hAnsi="Times New Roman"/>
                  <w:sz w:val="22"/>
                  <w:szCs w:val="22"/>
                  <w:lang w:eastAsia="ko-KR"/>
                </w:rPr>
                <w:t>s</w:t>
              </w:r>
              <w:r w:rsidR="00604F53" w:rsidRPr="007E0F5B">
                <w:rPr>
                  <w:rFonts w:ascii="Times New Roman" w:eastAsiaTheme="minorEastAsia" w:hAnsi="Times New Roman"/>
                  <w:sz w:val="22"/>
                  <w:szCs w:val="22"/>
                  <w:lang w:eastAsia="ko-KR"/>
                </w:rPr>
                <w:t xml:space="preserve"> </w:t>
              </w:r>
              <w:r w:rsidR="00604F53">
                <w:rPr>
                  <w:rFonts w:ascii="Times New Roman" w:eastAsiaTheme="minorEastAsia" w:hAnsi="Times New Roman"/>
                  <w:sz w:val="22"/>
                  <w:szCs w:val="22"/>
                  <w:lang w:eastAsia="ko-KR"/>
                </w:rPr>
                <w:t xml:space="preserve">for </w:t>
              </w:r>
              <w:r w:rsidR="00604F53" w:rsidRPr="007E0F5B">
                <w:rPr>
                  <w:rFonts w:ascii="Times New Roman" w:eastAsiaTheme="minorEastAsia" w:hAnsi="Times New Roman"/>
                  <w:sz w:val="22"/>
                  <w:szCs w:val="22"/>
                  <w:lang w:eastAsia="ko-KR"/>
                </w:rPr>
                <w:t>network</w:t>
              </w:r>
              <w:r w:rsidR="00604F53">
                <w:rPr>
                  <w:rFonts w:ascii="Times New Roman" w:eastAsiaTheme="minorEastAsia" w:hAnsi="Times New Roman"/>
                  <w:sz w:val="22"/>
                  <w:szCs w:val="22"/>
                  <w:lang w:eastAsia="ko-KR"/>
                </w:rPr>
                <w:t xml:space="preserve"> access</w:t>
              </w:r>
              <w:r w:rsidR="00604F53" w:rsidRPr="007E0F5B">
                <w:rPr>
                  <w:rFonts w:ascii="Times New Roman" w:eastAsiaTheme="minorEastAsia" w:hAnsi="Times New Roman"/>
                  <w:sz w:val="22"/>
                  <w:szCs w:val="22"/>
                  <w:lang w:eastAsia="ko-KR"/>
                </w:rPr>
                <w:t xml:space="preserve">, such as initial access, measurements, RRM, mobility, and </w:t>
              </w:r>
              <w:r w:rsidR="00604F53">
                <w:rPr>
                  <w:rFonts w:ascii="Times New Roman" w:eastAsiaTheme="minorEastAsia" w:hAnsi="Times New Roman"/>
                  <w:sz w:val="22"/>
                  <w:szCs w:val="22"/>
                  <w:lang w:eastAsia="ko-KR"/>
                </w:rPr>
                <w:t>so on</w:t>
              </w:r>
              <w:r w:rsidR="00604F53" w:rsidRPr="007E0F5B">
                <w:rPr>
                  <w:rFonts w:ascii="Times New Roman" w:eastAsiaTheme="minorEastAsia" w:hAnsi="Times New Roman"/>
                  <w:sz w:val="22"/>
                  <w:szCs w:val="22"/>
                  <w:lang w:eastAsia="ko-KR"/>
                </w:rPr>
                <w:t>.</w:t>
              </w:r>
            </w:ins>
          </w:p>
          <w:p w14:paraId="0FF2C9F5" w14:textId="47F99F3D" w:rsidR="0078239C" w:rsidRPr="00AE6BCE" w:rsidRDefault="0078239C" w:rsidP="00604F5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285" w:author="Seonwook Kim2" w:date="2022-10-13T15:03:00Z">
              <w:r>
                <w:rPr>
                  <w:rFonts w:ascii="Times New Roman" w:eastAsiaTheme="minorEastAsia" w:hAnsi="Times New Roman"/>
                  <w:sz w:val="22"/>
                  <w:szCs w:val="22"/>
                  <w:lang w:eastAsia="ko-KR"/>
                </w:rPr>
                <w:t xml:space="preserve">Mechanism on how UE can be informed about </w:t>
              </w:r>
            </w:ins>
            <w:ins w:id="286" w:author="Seonwook Kim2" w:date="2022-10-13T15:04:00Z">
              <w:r>
                <w:rPr>
                  <w:rFonts w:ascii="Times New Roman" w:eastAsiaTheme="minorEastAsia" w:hAnsi="Times New Roman"/>
                  <w:sz w:val="22"/>
                  <w:szCs w:val="22"/>
                  <w:lang w:eastAsia="ko-KR"/>
                </w:rPr>
                <w:t>UL resource for on-demand SSB/SIB1 request</w:t>
              </w:r>
            </w:ins>
          </w:p>
          <w:p w14:paraId="6879D8B2" w14:textId="77777777" w:rsidR="00604F53" w:rsidRDefault="00604F53" w:rsidP="00604F53">
            <w:pPr>
              <w:pStyle w:val="BodyText"/>
              <w:spacing w:after="0"/>
              <w:rPr>
                <w:rFonts w:ascii="Times New Roman" w:hAnsi="Times New Roman"/>
                <w:sz w:val="22"/>
                <w:szCs w:val="22"/>
                <w:lang w:eastAsia="zh-CN"/>
              </w:rPr>
            </w:pPr>
          </w:p>
        </w:tc>
      </w:tr>
      <w:tr w:rsidR="00916C40" w14:paraId="296BE267" w14:textId="77777777" w:rsidTr="00604F53">
        <w:tc>
          <w:tcPr>
            <w:tcW w:w="1704" w:type="dxa"/>
          </w:tcPr>
          <w:p w14:paraId="6E6B83B2" w14:textId="289D4ACC" w:rsidR="00916C40" w:rsidRPr="00916C40" w:rsidRDefault="00916C40"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roofErr w:type="spellEnd"/>
          </w:p>
        </w:tc>
        <w:tc>
          <w:tcPr>
            <w:tcW w:w="7646" w:type="dxa"/>
          </w:tcPr>
          <w:p w14:paraId="2DA837A8" w14:textId="16D13B80" w:rsidR="00916C40" w:rsidRPr="00916C40" w:rsidRDefault="00916C40" w:rsidP="00916C40">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on-demand SSB/SIB1 also include the SSB/SIB1 configured by the cell for the active BWP</w:t>
            </w:r>
            <w:r w:rsidR="00623E09">
              <w:rPr>
                <w:rFonts w:ascii="Times New Roman" w:eastAsia="DengXian" w:hAnsi="Times New Roman"/>
                <w:sz w:val="22"/>
                <w:szCs w:val="22"/>
                <w:lang w:eastAsia="zh-CN"/>
              </w:rPr>
              <w:t xml:space="preserve"> in connected mode</w:t>
            </w:r>
            <w:r>
              <w:rPr>
                <w:rFonts w:ascii="Times New Roman" w:eastAsia="DengXian" w:hAnsi="Times New Roman"/>
                <w:sz w:val="22"/>
                <w:szCs w:val="22"/>
                <w:lang w:eastAsia="zh-CN"/>
              </w:rPr>
              <w:t xml:space="preserve">,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NCD-SSB like. On-demand SSB/SIB1 is not equivalent to SSB/SIB1-less. We prefer the original version of FL.</w:t>
            </w:r>
          </w:p>
        </w:tc>
      </w:tr>
      <w:tr w:rsidR="00C06045" w14:paraId="6F50AEBE" w14:textId="77777777" w:rsidTr="00604F53">
        <w:tc>
          <w:tcPr>
            <w:tcW w:w="1704" w:type="dxa"/>
          </w:tcPr>
          <w:p w14:paraId="087D0798" w14:textId="56D00154" w:rsidR="00C06045" w:rsidRDefault="00C06045" w:rsidP="00C06045">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vivo</w:t>
            </w:r>
          </w:p>
        </w:tc>
        <w:tc>
          <w:tcPr>
            <w:tcW w:w="7646" w:type="dxa"/>
          </w:tcPr>
          <w:p w14:paraId="04CFD48D" w14:textId="77777777" w:rsidR="00C06045" w:rsidRDefault="00C06045" w:rsidP="00C06045">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 xml:space="preserve">e agree with LGE’s modification. Similarly, we think the impact to legacy UE should not be included in potential specification impact part. </w:t>
            </w:r>
            <w:proofErr w:type="gramStart"/>
            <w:r>
              <w:rPr>
                <w:rFonts w:ascii="Times New Roman" w:eastAsia="DengXian" w:hAnsi="Times New Roman"/>
                <w:sz w:val="22"/>
                <w:szCs w:val="22"/>
                <w:lang w:eastAsia="zh-CN"/>
              </w:rPr>
              <w:t>So</w:t>
            </w:r>
            <w:proofErr w:type="gramEnd"/>
            <w:r>
              <w:rPr>
                <w:rFonts w:ascii="Times New Roman" w:eastAsia="DengXian" w:hAnsi="Times New Roman"/>
                <w:sz w:val="22"/>
                <w:szCs w:val="22"/>
                <w:lang w:eastAsia="zh-CN"/>
              </w:rPr>
              <w:t xml:space="preserve"> we suggest the following update on top of LGE’s version</w:t>
            </w:r>
            <w:ins w:id="287" w:author="Gen Li(vivo)" w:date="2022-10-13T16:59:00Z">
              <w:r>
                <w:rPr>
                  <w:rFonts w:ascii="Times New Roman" w:eastAsia="DengXian" w:hAnsi="Times New Roman"/>
                  <w:sz w:val="22"/>
                  <w:szCs w:val="22"/>
                  <w:lang w:eastAsia="zh-CN"/>
                </w:rPr>
                <w:t xml:space="preserve"> in red</w:t>
              </w:r>
            </w:ins>
            <w:r>
              <w:rPr>
                <w:rFonts w:ascii="Times New Roman" w:eastAsia="DengXian" w:hAnsi="Times New Roman"/>
                <w:sz w:val="22"/>
                <w:szCs w:val="22"/>
                <w:lang w:eastAsia="zh-CN"/>
              </w:rPr>
              <w:t>:</w:t>
            </w:r>
          </w:p>
          <w:p w14:paraId="3419E151" w14:textId="77777777" w:rsidR="00C06045" w:rsidRPr="007E0F5B" w:rsidRDefault="00C06045" w:rsidP="00C06045">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 xml:space="preserve">Technique #A-1b </w:t>
            </w:r>
            <w:del w:id="288" w:author="Seonwook Kim2" w:date="2022-10-13T13:37:00Z">
              <w:r w:rsidRPr="007E0F5B" w:rsidDel="00604F53">
                <w:rPr>
                  <w:rFonts w:ascii="Times New Roman" w:eastAsiaTheme="minorEastAsia" w:hAnsi="Times New Roman"/>
                  <w:sz w:val="22"/>
                  <w:szCs w:val="22"/>
                  <w:lang w:eastAsia="ko-KR"/>
                </w:rPr>
                <w:delText>Adaptation of common signals and channels</w:delText>
              </w:r>
            </w:del>
            <w:ins w:id="289" w:author="Seonwook Kim2" w:date="2022-10-13T13:37:00Z">
              <w:r>
                <w:rPr>
                  <w:rFonts w:ascii="Times New Roman" w:eastAsiaTheme="minorEastAsia" w:hAnsi="Times New Roman"/>
                  <w:sz w:val="22"/>
                  <w:szCs w:val="22"/>
                  <w:lang w:eastAsia="ko-KR"/>
                </w:rPr>
                <w:t>On-demand SSB/SIB1 transmission</w:t>
              </w:r>
            </w:ins>
          </w:p>
          <w:p w14:paraId="5FE5ADD3" w14:textId="77777777" w:rsidR="00C06045" w:rsidRPr="0078239C" w:rsidDel="006E4D10" w:rsidRDefault="00C06045" w:rsidP="00C06045">
            <w:pPr>
              <w:pStyle w:val="BodyText"/>
              <w:numPr>
                <w:ilvl w:val="1"/>
                <w:numId w:val="7"/>
              </w:numPr>
              <w:overflowPunct w:val="0"/>
              <w:spacing w:after="0" w:line="240" w:lineRule="auto"/>
              <w:rPr>
                <w:ins w:id="290" w:author="Seonwook Kim2" w:date="2022-10-13T14:55:00Z"/>
                <w:del w:id="291" w:author="Gen Li(vivo)" w:date="2022-10-13T16:57:00Z"/>
                <w:rFonts w:ascii="Times New Roman" w:eastAsiaTheme="minorEastAsia" w:hAnsi="Times New Roman"/>
                <w:color w:val="00B050"/>
                <w:sz w:val="22"/>
                <w:szCs w:val="22"/>
                <w:lang w:eastAsia="ko-KR"/>
              </w:rPr>
            </w:pPr>
            <w:del w:id="292" w:author="Seonwook Kim2" w:date="2022-10-13T15:00:00Z">
              <w:r w:rsidRPr="006E4D10" w:rsidDel="0078239C">
                <w:rPr>
                  <w:rFonts w:ascii="Times New Roman" w:hAnsi="Times New Roman"/>
                  <w:sz w:val="22"/>
                  <w:szCs w:val="22"/>
                  <w:lang w:eastAsia="zh-CN"/>
                </w:rPr>
                <w:delText xml:space="preserve">On-demand SSBs/SIB1 transmissions or SSB/SIB1-less operations may also enable long periods of inactivity at </w:delText>
              </w:r>
              <w:r w:rsidRPr="006E4D10" w:rsidDel="0078239C">
                <w:rPr>
                  <w:rFonts w:ascii="Times New Roman" w:eastAsiaTheme="minorEastAsia" w:hAnsi="Times New Roman"/>
                  <w:sz w:val="22"/>
                  <w:szCs w:val="22"/>
                  <w:lang w:eastAsia="ko-KR"/>
                </w:rPr>
                <w:delText>the gNB. SSB/SIB-less operations may also enable long periods of inactivity at the gNB.</w:delText>
              </w:r>
            </w:del>
          </w:p>
          <w:p w14:paraId="094A69D9" w14:textId="77777777" w:rsidR="00C06045" w:rsidRPr="006E4D10" w:rsidRDefault="00C06045" w:rsidP="00C06045">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ins w:id="293" w:author="Seonwook Kim2" w:date="2022-10-13T14:55:00Z">
              <w:r w:rsidRPr="006E4D10">
                <w:rPr>
                  <w:rFonts w:ascii="Times New Roman" w:eastAsiaTheme="minorEastAsia" w:hAnsi="Times New Roman" w:hint="eastAsia"/>
                  <w:color w:val="00B050"/>
                  <w:sz w:val="22"/>
                  <w:szCs w:val="22"/>
                  <w:lang w:eastAsia="ko-KR"/>
                </w:rPr>
                <w:t xml:space="preserve">For a serving cell with SSB/SIB1-less operation, SSB/SIB1 transmission </w:t>
              </w:r>
            </w:ins>
            <w:ins w:id="294" w:author="Seonwook Kim2" w:date="2022-10-13T15:00:00Z">
              <w:r w:rsidRPr="006E4D10">
                <w:rPr>
                  <w:rFonts w:ascii="Times New Roman" w:eastAsiaTheme="minorEastAsia" w:hAnsi="Times New Roman"/>
                  <w:color w:val="00B050"/>
                  <w:sz w:val="22"/>
                  <w:szCs w:val="22"/>
                  <w:lang w:eastAsia="ko-KR"/>
                </w:rPr>
                <w:t xml:space="preserve">on the serving cell </w:t>
              </w:r>
            </w:ins>
            <w:ins w:id="295" w:author="Seonwook Kim2" w:date="2022-10-13T14:55:00Z">
              <w:r w:rsidRPr="006E4D10">
                <w:rPr>
                  <w:rFonts w:ascii="Times New Roman" w:eastAsiaTheme="minorEastAsia" w:hAnsi="Times New Roman" w:hint="eastAsia"/>
                  <w:color w:val="00B050"/>
                  <w:sz w:val="22"/>
                  <w:szCs w:val="22"/>
                  <w:lang w:eastAsia="ko-KR"/>
                </w:rPr>
                <w:t xml:space="preserve">can be </w:t>
              </w:r>
            </w:ins>
            <w:ins w:id="296" w:author="Seonwook Kim2" w:date="2022-10-13T14:59:00Z">
              <w:r w:rsidRPr="006E4D10">
                <w:rPr>
                  <w:rFonts w:ascii="Times New Roman" w:eastAsiaTheme="minorEastAsia" w:hAnsi="Times New Roman"/>
                  <w:color w:val="00B050"/>
                  <w:sz w:val="22"/>
                  <w:szCs w:val="22"/>
                  <w:lang w:eastAsia="ko-KR"/>
                </w:rPr>
                <w:t>triggered</w:t>
              </w:r>
            </w:ins>
            <w:ins w:id="297" w:author="Seonwook Kim2" w:date="2022-10-13T14:55:00Z">
              <w:r w:rsidRPr="006E4D10">
                <w:rPr>
                  <w:rFonts w:ascii="Times New Roman" w:eastAsiaTheme="minorEastAsia" w:hAnsi="Times New Roman" w:hint="eastAsia"/>
                  <w:color w:val="00B050"/>
                  <w:sz w:val="22"/>
                  <w:szCs w:val="22"/>
                  <w:lang w:eastAsia="ko-KR"/>
                </w:rPr>
                <w:t xml:space="preserve"> by on-demand </w:t>
              </w:r>
            </w:ins>
            <w:ins w:id="298" w:author="Seonwook Kim2" w:date="2022-10-13T14:59:00Z">
              <w:r w:rsidRPr="006E4D10">
                <w:rPr>
                  <w:rFonts w:ascii="Times New Roman" w:eastAsiaTheme="minorEastAsia" w:hAnsi="Times New Roman"/>
                  <w:color w:val="00B050"/>
                  <w:sz w:val="22"/>
                  <w:szCs w:val="22"/>
                  <w:lang w:eastAsia="ko-KR"/>
                </w:rPr>
                <w:t>SSB/SIB1 request</w:t>
              </w:r>
            </w:ins>
            <w:ins w:id="299" w:author="Gen Li(vivo)" w:date="2022-10-13T16:57:00Z">
              <w:r>
                <w:rPr>
                  <w:rFonts w:ascii="Times New Roman" w:eastAsiaTheme="minorEastAsia" w:hAnsi="Times New Roman"/>
                  <w:color w:val="00B050"/>
                  <w:sz w:val="22"/>
                  <w:szCs w:val="22"/>
                  <w:lang w:eastAsia="ko-KR"/>
                </w:rPr>
                <w:t xml:space="preserve"> </w:t>
              </w:r>
              <w:r w:rsidRPr="00A774D2">
                <w:rPr>
                  <w:rFonts w:ascii="Times New Roman" w:eastAsiaTheme="minorEastAsia" w:hAnsi="Times New Roman"/>
                  <w:color w:val="FF0000"/>
                  <w:sz w:val="22"/>
                  <w:szCs w:val="22"/>
                  <w:lang w:eastAsia="ko-KR"/>
                </w:rPr>
                <w:t>from UE</w:t>
              </w:r>
            </w:ins>
            <w:ins w:id="300" w:author="Seonwook Kim2" w:date="2022-10-13T14:55:00Z">
              <w:r w:rsidRPr="006E4D10">
                <w:rPr>
                  <w:rFonts w:ascii="Times New Roman" w:eastAsiaTheme="minorEastAsia" w:hAnsi="Times New Roman" w:hint="eastAsia"/>
                  <w:color w:val="00B050"/>
                  <w:sz w:val="22"/>
                  <w:szCs w:val="22"/>
                  <w:lang w:eastAsia="ko-KR"/>
                </w:rPr>
                <w:t>.</w:t>
              </w:r>
            </w:ins>
          </w:p>
          <w:p w14:paraId="06CB566B" w14:textId="77777777" w:rsidR="00C06045" w:rsidRPr="007E0F5B"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lastRenderedPageBreak/>
              <w:t>Potential specification impact:</w:t>
            </w:r>
          </w:p>
          <w:p w14:paraId="41BEFD45" w14:textId="77777777" w:rsidR="00C06045" w:rsidDel="006E4D10" w:rsidRDefault="00C06045" w:rsidP="00C06045">
            <w:pPr>
              <w:pStyle w:val="BodyText"/>
              <w:numPr>
                <w:ilvl w:val="2"/>
                <w:numId w:val="7"/>
              </w:numPr>
              <w:overflowPunct w:val="0"/>
              <w:spacing w:after="0" w:line="240" w:lineRule="auto"/>
              <w:rPr>
                <w:ins w:id="301" w:author="Seonwook Kim2" w:date="2022-10-13T15:03:00Z"/>
                <w:del w:id="302" w:author="Gen Li(vivo)" w:date="2022-10-13T16:58:00Z"/>
                <w:rFonts w:ascii="Times New Roman" w:eastAsiaTheme="minorEastAsia" w:hAnsi="Times New Roman"/>
                <w:color w:val="C00000"/>
                <w:sz w:val="22"/>
                <w:szCs w:val="22"/>
                <w:u w:val="single"/>
                <w:lang w:eastAsia="ko-KR"/>
              </w:rPr>
            </w:pPr>
            <w:ins w:id="303" w:author="Seonwook Kim2" w:date="2022-10-13T15:03:00Z">
              <w:del w:id="304" w:author="Gen Li(vivo)" w:date="2022-10-13T16:58:00Z">
                <w:r w:rsidDel="006E4D10">
                  <w:rPr>
                    <w:rFonts w:ascii="Times New Roman" w:eastAsiaTheme="minorEastAsia" w:hAnsi="Times New Roman"/>
                    <w:sz w:val="22"/>
                    <w:szCs w:val="22"/>
                    <w:lang w:eastAsia="ko-KR"/>
                  </w:rPr>
                  <w:delText>On-demand SSB/SIB1 transmission or SSB/SIB1-less operation</w:delText>
                </w:r>
              </w:del>
            </w:ins>
            <w:ins w:id="305" w:author="Seonwook Kim2" w:date="2022-10-13T13:38:00Z">
              <w:del w:id="306" w:author="Gen Li(vivo)" w:date="2022-10-13T16:58:00Z">
                <w:r w:rsidRPr="007E0F5B" w:rsidDel="006E4D10">
                  <w:rPr>
                    <w:rFonts w:ascii="Times New Roman" w:eastAsiaTheme="minorEastAsia" w:hAnsi="Times New Roman"/>
                    <w:sz w:val="22"/>
                    <w:szCs w:val="22"/>
                    <w:lang w:eastAsia="ko-KR"/>
                  </w:rPr>
                  <w:delText xml:space="preserve"> might have impact to the </w:delText>
                </w:r>
                <w:r w:rsidDel="006E4D10">
                  <w:rPr>
                    <w:rFonts w:ascii="Times New Roman" w:eastAsiaTheme="minorEastAsia" w:hAnsi="Times New Roman"/>
                    <w:sz w:val="22"/>
                    <w:szCs w:val="22"/>
                    <w:lang w:eastAsia="ko-KR"/>
                  </w:rPr>
                  <w:delText xml:space="preserve">behavior of legacy </w:delText>
                </w:r>
                <w:r w:rsidRPr="007E0F5B" w:rsidDel="006E4D10">
                  <w:rPr>
                    <w:rFonts w:ascii="Times New Roman" w:eastAsiaTheme="minorEastAsia" w:hAnsi="Times New Roman"/>
                    <w:sz w:val="22"/>
                    <w:szCs w:val="22"/>
                    <w:lang w:eastAsia="ko-KR"/>
                  </w:rPr>
                  <w:delText>UE</w:delText>
                </w:r>
                <w:r w:rsidDel="006E4D10">
                  <w:rPr>
                    <w:rFonts w:ascii="Times New Roman" w:eastAsiaTheme="minorEastAsia" w:hAnsi="Times New Roman"/>
                    <w:sz w:val="22"/>
                    <w:szCs w:val="22"/>
                    <w:lang w:eastAsia="ko-KR"/>
                  </w:rPr>
                  <w:delText>s</w:delText>
                </w:r>
                <w:r w:rsidRPr="007E0F5B" w:rsidDel="006E4D10">
                  <w:rPr>
                    <w:rFonts w:ascii="Times New Roman" w:eastAsiaTheme="minorEastAsia" w:hAnsi="Times New Roman"/>
                    <w:sz w:val="22"/>
                    <w:szCs w:val="22"/>
                    <w:lang w:eastAsia="ko-KR"/>
                  </w:rPr>
                  <w:delText xml:space="preserve"> </w:delText>
                </w:r>
                <w:r w:rsidDel="006E4D10">
                  <w:rPr>
                    <w:rFonts w:ascii="Times New Roman" w:eastAsiaTheme="minorEastAsia" w:hAnsi="Times New Roman"/>
                    <w:sz w:val="22"/>
                    <w:szCs w:val="22"/>
                    <w:lang w:eastAsia="ko-KR"/>
                  </w:rPr>
                  <w:delText xml:space="preserve">for </w:delText>
                </w:r>
                <w:r w:rsidRPr="007E0F5B" w:rsidDel="006E4D10">
                  <w:rPr>
                    <w:rFonts w:ascii="Times New Roman" w:eastAsiaTheme="minorEastAsia" w:hAnsi="Times New Roman"/>
                    <w:sz w:val="22"/>
                    <w:szCs w:val="22"/>
                    <w:lang w:eastAsia="ko-KR"/>
                  </w:rPr>
                  <w:delText>network</w:delText>
                </w:r>
                <w:r w:rsidDel="006E4D10">
                  <w:rPr>
                    <w:rFonts w:ascii="Times New Roman" w:eastAsiaTheme="minorEastAsia" w:hAnsi="Times New Roman"/>
                    <w:sz w:val="22"/>
                    <w:szCs w:val="22"/>
                    <w:lang w:eastAsia="ko-KR"/>
                  </w:rPr>
                  <w:delText xml:space="preserve"> access</w:delText>
                </w:r>
                <w:r w:rsidRPr="007E0F5B" w:rsidDel="006E4D10">
                  <w:rPr>
                    <w:rFonts w:ascii="Times New Roman" w:eastAsiaTheme="minorEastAsia" w:hAnsi="Times New Roman"/>
                    <w:sz w:val="22"/>
                    <w:szCs w:val="22"/>
                    <w:lang w:eastAsia="ko-KR"/>
                  </w:rPr>
                  <w:delText xml:space="preserve">, such as initial access, measurements, RRM, mobility, and </w:delText>
                </w:r>
                <w:r w:rsidDel="006E4D10">
                  <w:rPr>
                    <w:rFonts w:ascii="Times New Roman" w:eastAsiaTheme="minorEastAsia" w:hAnsi="Times New Roman"/>
                    <w:sz w:val="22"/>
                    <w:szCs w:val="22"/>
                    <w:lang w:eastAsia="ko-KR"/>
                  </w:rPr>
                  <w:delText>so on</w:delText>
                </w:r>
                <w:r w:rsidRPr="007E0F5B" w:rsidDel="006E4D10">
                  <w:rPr>
                    <w:rFonts w:ascii="Times New Roman" w:eastAsiaTheme="minorEastAsia" w:hAnsi="Times New Roman"/>
                    <w:sz w:val="22"/>
                    <w:szCs w:val="22"/>
                    <w:lang w:eastAsia="ko-KR"/>
                  </w:rPr>
                  <w:delText>.</w:delText>
                </w:r>
              </w:del>
            </w:ins>
          </w:p>
          <w:p w14:paraId="570714F6" w14:textId="77777777" w:rsidR="00C06045" w:rsidRPr="00A774D2" w:rsidRDefault="00C06045" w:rsidP="00C06045">
            <w:pPr>
              <w:pStyle w:val="BodyText"/>
              <w:numPr>
                <w:ilvl w:val="2"/>
                <w:numId w:val="7"/>
              </w:numPr>
              <w:overflowPunct w:val="0"/>
              <w:spacing w:after="0" w:line="240" w:lineRule="auto"/>
              <w:rPr>
                <w:ins w:id="307" w:author="Gen Li(vivo)" w:date="2022-10-13T16:59:00Z"/>
                <w:rFonts w:ascii="Times New Roman" w:eastAsiaTheme="minorEastAsia" w:hAnsi="Times New Roman"/>
                <w:color w:val="C00000"/>
                <w:sz w:val="22"/>
                <w:szCs w:val="22"/>
                <w:u w:val="single"/>
                <w:lang w:eastAsia="ko-KR"/>
              </w:rPr>
            </w:pPr>
            <w:ins w:id="308" w:author="Seonwook Kim2" w:date="2022-10-13T15:03:00Z">
              <w:r>
                <w:rPr>
                  <w:rFonts w:ascii="Times New Roman" w:eastAsiaTheme="minorEastAsia" w:hAnsi="Times New Roman"/>
                  <w:sz w:val="22"/>
                  <w:szCs w:val="22"/>
                  <w:lang w:eastAsia="ko-KR"/>
                </w:rPr>
                <w:t xml:space="preserve">Mechanism on how UE can be informed about </w:t>
              </w:r>
            </w:ins>
            <w:ins w:id="309" w:author="Seonwook Kim2" w:date="2022-10-13T15:04:00Z">
              <w:del w:id="310" w:author="Gen Li(vivo)" w:date="2022-10-13T16:59:00Z">
                <w:r w:rsidRPr="006E4D10" w:rsidDel="006E4D10">
                  <w:rPr>
                    <w:rFonts w:ascii="Times New Roman" w:eastAsiaTheme="minorEastAsia" w:hAnsi="Times New Roman"/>
                    <w:color w:val="FF0000"/>
                    <w:sz w:val="22"/>
                    <w:szCs w:val="22"/>
                    <w:lang w:eastAsia="ko-KR"/>
                    <w:rPrChange w:id="311" w:author="Gen Li(vivo)" w:date="2022-10-13T16:59:00Z">
                      <w:rPr>
                        <w:rFonts w:ascii="Times New Roman" w:eastAsiaTheme="minorEastAsia" w:hAnsi="Times New Roman"/>
                        <w:sz w:val="22"/>
                        <w:szCs w:val="22"/>
                        <w:lang w:eastAsia="ko-KR"/>
                      </w:rPr>
                    </w:rPrChange>
                  </w:rPr>
                  <w:delText>UL resource</w:delText>
                </w:r>
              </w:del>
            </w:ins>
            <w:ins w:id="312" w:author="Gen Li(vivo)" w:date="2022-10-13T16:59:00Z">
              <w:r w:rsidRPr="006E4D10">
                <w:rPr>
                  <w:rFonts w:ascii="Times New Roman" w:eastAsiaTheme="minorEastAsia" w:hAnsi="Times New Roman"/>
                  <w:color w:val="FF0000"/>
                  <w:sz w:val="22"/>
                  <w:szCs w:val="22"/>
                  <w:lang w:eastAsia="ko-KR"/>
                  <w:rPrChange w:id="313" w:author="Gen Li(vivo)" w:date="2022-10-13T16:59:00Z">
                    <w:rPr>
                      <w:rFonts w:ascii="Times New Roman" w:eastAsiaTheme="minorEastAsia" w:hAnsi="Times New Roman"/>
                      <w:sz w:val="22"/>
                      <w:szCs w:val="22"/>
                      <w:lang w:eastAsia="ko-KR"/>
                    </w:rPr>
                  </w:rPrChange>
                </w:rPr>
                <w:t>configuration</w:t>
              </w:r>
            </w:ins>
            <w:ins w:id="314" w:author="Seonwook Kim2" w:date="2022-10-13T15:04:00Z">
              <w:r>
                <w:rPr>
                  <w:rFonts w:ascii="Times New Roman" w:eastAsiaTheme="minorEastAsia" w:hAnsi="Times New Roman"/>
                  <w:sz w:val="22"/>
                  <w:szCs w:val="22"/>
                  <w:lang w:eastAsia="ko-KR"/>
                </w:rPr>
                <w:t xml:space="preserve"> for on-demand SSB/SIB1 request</w:t>
              </w:r>
            </w:ins>
          </w:p>
          <w:p w14:paraId="45BBF37D" w14:textId="77777777" w:rsidR="00C06045" w:rsidRPr="00A774D2" w:rsidRDefault="00C06045" w:rsidP="00C06045">
            <w:pPr>
              <w:pStyle w:val="BodyText"/>
              <w:numPr>
                <w:ilvl w:val="2"/>
                <w:numId w:val="7"/>
              </w:numPr>
              <w:overflowPunct w:val="0"/>
              <w:spacing w:after="0" w:line="240" w:lineRule="auto"/>
              <w:rPr>
                <w:ins w:id="315" w:author="Gen Li(vivo)" w:date="2022-10-13T17:00:00Z"/>
                <w:rFonts w:ascii="Times New Roman" w:eastAsiaTheme="minorEastAsia" w:hAnsi="Times New Roman"/>
                <w:color w:val="FF0000"/>
                <w:sz w:val="22"/>
                <w:szCs w:val="22"/>
                <w:lang w:eastAsia="ko-KR"/>
              </w:rPr>
            </w:pPr>
            <w:ins w:id="316" w:author="Gen Li(vivo)" w:date="2022-10-13T16:59:00Z">
              <w:r w:rsidRPr="00A774D2">
                <w:rPr>
                  <w:rFonts w:ascii="Times New Roman" w:eastAsiaTheme="minorEastAsia" w:hAnsi="Times New Roman" w:hint="eastAsia"/>
                  <w:color w:val="FF0000"/>
                  <w:sz w:val="22"/>
                  <w:szCs w:val="22"/>
                  <w:lang w:eastAsia="ko-KR"/>
                </w:rPr>
                <w:t>C</w:t>
              </w:r>
              <w:r w:rsidRPr="00A774D2">
                <w:rPr>
                  <w:rFonts w:ascii="Times New Roman" w:eastAsiaTheme="minorEastAsia" w:hAnsi="Times New Roman"/>
                  <w:color w:val="FF0000"/>
                  <w:sz w:val="22"/>
                  <w:szCs w:val="22"/>
                  <w:lang w:eastAsia="ko-KR"/>
                </w:rPr>
                <w:t xml:space="preserve">onditions on how </w:t>
              </w:r>
            </w:ins>
            <w:ins w:id="317" w:author="Gen Li(vivo)" w:date="2022-10-13T17:00:00Z">
              <w:r w:rsidRPr="00A774D2">
                <w:rPr>
                  <w:rFonts w:ascii="Times New Roman" w:eastAsiaTheme="minorEastAsia" w:hAnsi="Times New Roman"/>
                  <w:color w:val="FF0000"/>
                  <w:sz w:val="22"/>
                  <w:szCs w:val="22"/>
                  <w:lang w:eastAsia="ko-KR"/>
                </w:rPr>
                <w:t>UE sends on-demand SSB/SIB1 request</w:t>
              </w:r>
            </w:ins>
          </w:p>
          <w:p w14:paraId="5678DF3F" w14:textId="77777777" w:rsidR="00C06045" w:rsidRPr="00A774D2" w:rsidRDefault="00C06045" w:rsidP="00C06045">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18" w:author="Gen Li(vivo)" w:date="2022-10-13T17:00:00Z">
              <w:r w:rsidRPr="00A774D2">
                <w:rPr>
                  <w:rFonts w:ascii="Times New Roman" w:eastAsiaTheme="minorEastAsia" w:hAnsi="Times New Roman" w:hint="eastAsia"/>
                  <w:color w:val="FF0000"/>
                  <w:sz w:val="22"/>
                  <w:szCs w:val="22"/>
                  <w:lang w:eastAsia="ko-KR"/>
                </w:rPr>
                <w:t>U</w:t>
              </w:r>
              <w:r w:rsidRPr="00A774D2">
                <w:rPr>
                  <w:rFonts w:ascii="Times New Roman" w:eastAsiaTheme="minorEastAsia" w:hAnsi="Times New Roman"/>
                  <w:color w:val="FF0000"/>
                  <w:sz w:val="22"/>
                  <w:szCs w:val="22"/>
                  <w:lang w:eastAsia="ko-KR"/>
                </w:rPr>
                <w:t>E behavior</w:t>
              </w:r>
            </w:ins>
            <w:ins w:id="319" w:author="Gen Li(vivo)" w:date="2022-10-13T17:02:00Z">
              <w:r w:rsidRPr="00A774D2">
                <w:rPr>
                  <w:rFonts w:ascii="Times New Roman" w:eastAsiaTheme="minorEastAsia" w:hAnsi="Times New Roman"/>
                  <w:color w:val="FF0000"/>
                  <w:sz w:val="22"/>
                  <w:szCs w:val="22"/>
                  <w:lang w:eastAsia="ko-KR"/>
                </w:rPr>
                <w:t>/assumption</w:t>
              </w:r>
            </w:ins>
            <w:ins w:id="320" w:author="Gen Li(vivo)" w:date="2022-10-13T17:00:00Z">
              <w:r w:rsidRPr="00A774D2">
                <w:rPr>
                  <w:rFonts w:ascii="Times New Roman" w:eastAsiaTheme="minorEastAsia" w:hAnsi="Times New Roman"/>
                  <w:color w:val="FF0000"/>
                  <w:sz w:val="22"/>
                  <w:szCs w:val="22"/>
                  <w:lang w:eastAsia="ko-KR"/>
                </w:rPr>
                <w:t xml:space="preserve"> after UE sends on-demand SSB/SIB1 request</w:t>
              </w:r>
            </w:ins>
          </w:p>
          <w:p w14:paraId="76194FBF" w14:textId="77777777" w:rsidR="00C06045" w:rsidRDefault="00C06045" w:rsidP="00C06045">
            <w:pPr>
              <w:pStyle w:val="BodyText"/>
              <w:overflowPunct w:val="0"/>
              <w:spacing w:after="0" w:line="240" w:lineRule="auto"/>
              <w:rPr>
                <w:rFonts w:ascii="Times New Roman" w:eastAsia="DengXian" w:hAnsi="Times New Roman"/>
                <w:sz w:val="22"/>
                <w:szCs w:val="22"/>
                <w:lang w:eastAsia="zh-CN"/>
              </w:rPr>
            </w:pPr>
          </w:p>
          <w:p w14:paraId="3F991894" w14:textId="441546C0"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additional description, we think option 3 and option 4 can move to frequency domain technique. </w:t>
            </w:r>
          </w:p>
        </w:tc>
      </w:tr>
      <w:tr w:rsidR="00924563" w14:paraId="719F9CEE" w14:textId="77777777" w:rsidTr="00924563">
        <w:tc>
          <w:tcPr>
            <w:tcW w:w="1704" w:type="dxa"/>
            <w:shd w:val="clear" w:color="auto" w:fill="C5E0B3" w:themeFill="accent6" w:themeFillTint="66"/>
          </w:tcPr>
          <w:p w14:paraId="5195561C" w14:textId="0A0CDB9B"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9154FB4" w14:textId="2A5176A4" w:rsidR="00924563" w:rsidRDefault="00924563" w:rsidP="00924563">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00E0E8F" w14:textId="77777777" w:rsidTr="00604F53">
        <w:tc>
          <w:tcPr>
            <w:tcW w:w="1704" w:type="dxa"/>
          </w:tcPr>
          <w:p w14:paraId="7D1FC00F" w14:textId="3F18B758" w:rsidR="00924563" w:rsidRDefault="00FB5EF9" w:rsidP="00C0604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EE36070" w14:textId="01FFDD57" w:rsidR="00924563" w:rsidRDefault="00FB5EF9" w:rsidP="00C06045">
            <w:pPr>
              <w:pStyle w:val="BodyText"/>
              <w:overflowPunct w:val="0"/>
              <w:spacing w:after="0" w:line="240"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OK with the proposals with the following suggestion in purple</w:t>
            </w:r>
          </w:p>
          <w:p w14:paraId="51880466" w14:textId="77777777" w:rsidR="00FB5EF9" w:rsidRPr="007E0F5B" w:rsidRDefault="00FB5EF9" w:rsidP="00FB5EF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Technique #A-1b Adaptation of common signals and channels</w:t>
            </w:r>
          </w:p>
          <w:p w14:paraId="6A1DAE45" w14:textId="3DDF38D8" w:rsidR="00FB5EF9" w:rsidRPr="003A404A" w:rsidRDefault="00FB5EF9" w:rsidP="00FB5EF9">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4032A6">
              <w:rPr>
                <w:rFonts w:ascii="Times New Roman" w:hAnsi="Times New Roman"/>
                <w:sz w:val="22"/>
                <w:szCs w:val="22"/>
                <w:lang w:eastAsia="zh-CN"/>
              </w:rPr>
              <w:t xml:space="preserve">On-demand SSBs/SIB1 transmissions or SSB/SIB1-less operations may also enable long periods of inactivity at </w:t>
            </w:r>
            <w:r w:rsidRPr="007E0F5B">
              <w:rPr>
                <w:rFonts w:ascii="Times New Roman" w:eastAsiaTheme="minorEastAsia" w:hAnsi="Times New Roman"/>
                <w:sz w:val="22"/>
                <w:szCs w:val="22"/>
                <w:lang w:eastAsia="ko-KR"/>
              </w:rPr>
              <w:t>the gNB</w:t>
            </w:r>
            <w:r>
              <w:rPr>
                <w:rFonts w:ascii="Times New Roman" w:eastAsiaTheme="minorEastAsia" w:hAnsi="Times New Roman"/>
                <w:color w:val="7030A0"/>
                <w:sz w:val="22"/>
                <w:szCs w:val="22"/>
                <w:lang w:eastAsia="ko-KR"/>
              </w:rPr>
              <w:t xml:space="preserve"> to achieve gNB energy saving by the cell ON/OFF </w:t>
            </w:r>
            <w:r w:rsidRPr="007E0F5B">
              <w:rPr>
                <w:rFonts w:ascii="Times New Roman" w:eastAsiaTheme="minorEastAsia" w:hAnsi="Times New Roman"/>
                <w:sz w:val="22"/>
                <w:szCs w:val="22"/>
                <w:lang w:eastAsia="ko-KR"/>
              </w:rPr>
              <w:t>. SSB/SIB-less operations may also enable long periods of inactivity at the gNB.</w:t>
            </w:r>
          </w:p>
          <w:p w14:paraId="0FB37884" w14:textId="77777777" w:rsidR="00FB5EF9" w:rsidRPr="003A404A" w:rsidRDefault="00FB5EF9" w:rsidP="00FB5EF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323258F" w14:textId="1239EF05" w:rsidR="00FB5EF9" w:rsidRPr="009247E2"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 xml:space="preserve"> Cell ON/OFF in Rel-12 LTE small cell works enable the support of small cell ON/OFF.  The DRX was introduced for cell in the OFF state to transmit in order for  UE  discovery.  The on-demand SSBs/SIB1 is to support the UE discovery of the gNB in network energy saving state similar to Rel-12 small cell.  </w:t>
            </w:r>
          </w:p>
          <w:p w14:paraId="2664D556" w14:textId="77777777" w:rsidR="00FB5EF9" w:rsidRPr="007E0F5B" w:rsidRDefault="00FB5EF9" w:rsidP="00FB5EF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05591DC9" w14:textId="089D26CE" w:rsidR="00FB5EF9" w:rsidRPr="009247E2"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9247E2">
              <w:rPr>
                <w:rFonts w:ascii="Times New Roman" w:eastAsiaTheme="minorEastAsia" w:hAnsi="Times New Roman"/>
                <w:strike/>
                <w:color w:val="7030A0"/>
                <w:sz w:val="22"/>
                <w:szCs w:val="22"/>
                <w:u w:val="single"/>
                <w:lang w:eastAsia="ko-KR"/>
              </w:rPr>
              <w:t>[To be filled]</w:t>
            </w:r>
            <w:r w:rsidR="009247E2">
              <w:rPr>
                <w:rFonts w:ascii="Times New Roman" w:eastAsiaTheme="minorEastAsia" w:hAnsi="Times New Roman"/>
                <w:strike/>
                <w:color w:val="7030A0"/>
                <w:sz w:val="22"/>
                <w:szCs w:val="22"/>
                <w:u w:val="single"/>
                <w:lang w:eastAsia="ko-KR"/>
              </w:rPr>
              <w:t xml:space="preserve"> </w:t>
            </w:r>
            <w:r w:rsidR="009247E2">
              <w:rPr>
                <w:rFonts w:ascii="Times New Roman" w:eastAsiaTheme="minorEastAsia" w:hAnsi="Times New Roman"/>
                <w:color w:val="7030A0"/>
                <w:sz w:val="22"/>
                <w:szCs w:val="22"/>
                <w:lang w:eastAsia="ko-KR"/>
              </w:rPr>
              <w:t>The UE assumptions</w:t>
            </w:r>
            <w:r w:rsidR="007A2983">
              <w:rPr>
                <w:rFonts w:ascii="Times New Roman" w:eastAsiaTheme="minorEastAsia" w:hAnsi="Times New Roman"/>
                <w:color w:val="7030A0"/>
                <w:sz w:val="22"/>
                <w:szCs w:val="22"/>
                <w:lang w:eastAsia="ko-KR"/>
              </w:rPr>
              <w:t xml:space="preserve"> and behavior</w:t>
            </w:r>
            <w:r w:rsidR="009247E2">
              <w:rPr>
                <w:rFonts w:ascii="Times New Roman" w:eastAsiaTheme="minorEastAsia" w:hAnsi="Times New Roman"/>
                <w:color w:val="7030A0"/>
                <w:sz w:val="22"/>
                <w:szCs w:val="22"/>
                <w:lang w:eastAsia="ko-KR"/>
              </w:rPr>
              <w:t xml:space="preserve"> of SSBs/SSB1 transmission</w:t>
            </w:r>
            <w:r w:rsidR="007A2983">
              <w:rPr>
                <w:rFonts w:ascii="Times New Roman" w:eastAsiaTheme="minorEastAsia" w:hAnsi="Times New Roman"/>
                <w:color w:val="7030A0"/>
                <w:sz w:val="22"/>
                <w:szCs w:val="22"/>
                <w:lang w:eastAsia="ko-KR"/>
              </w:rPr>
              <w:t xml:space="preserve"> for on-demand or no transmission of SSBs/SIB1</w:t>
            </w:r>
            <w:r w:rsidR="009247E2">
              <w:rPr>
                <w:rFonts w:ascii="Times New Roman" w:eastAsiaTheme="minorEastAsia" w:hAnsi="Times New Roman"/>
                <w:color w:val="7030A0"/>
                <w:sz w:val="22"/>
                <w:szCs w:val="22"/>
                <w:lang w:eastAsia="ko-KR"/>
              </w:rPr>
              <w:t xml:space="preserve"> </w:t>
            </w:r>
            <w:r w:rsidR="007A2983">
              <w:rPr>
                <w:rFonts w:ascii="Times New Roman" w:eastAsiaTheme="minorEastAsia" w:hAnsi="Times New Roman"/>
                <w:color w:val="7030A0"/>
                <w:sz w:val="22"/>
                <w:szCs w:val="22"/>
                <w:lang w:eastAsia="ko-KR"/>
              </w:rPr>
              <w:t xml:space="preserve">need to be specified </w:t>
            </w:r>
          </w:p>
          <w:p w14:paraId="46D85DD1" w14:textId="77777777" w:rsidR="00FB5EF9" w:rsidRPr="00A26953" w:rsidRDefault="00FB5EF9" w:rsidP="00FB5EF9">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9404CC" w14:textId="49ABCFC3" w:rsidR="00FB5EF9" w:rsidRPr="007A2983"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[To be 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lang w:eastAsia="ko-KR"/>
              </w:rPr>
              <w:t>The potent impact of RRM/RLM measurements and network access delay by legacy UEs.</w:t>
            </w:r>
          </w:p>
          <w:p w14:paraId="4A88F933" w14:textId="77777777" w:rsidR="00FB5EF9" w:rsidRPr="00924563" w:rsidRDefault="00FB5EF9" w:rsidP="00FB5EF9">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3CCF35F" w14:textId="44F47348" w:rsidR="00FB5EF9" w:rsidRPr="007A2983" w:rsidRDefault="00FB5EF9" w:rsidP="00FB5EF9">
            <w:pPr>
              <w:pStyle w:val="BodyText"/>
              <w:numPr>
                <w:ilvl w:val="2"/>
                <w:numId w:val="7"/>
              </w:numPr>
              <w:overflowPunct w:val="0"/>
              <w:spacing w:after="0" w:line="240" w:lineRule="auto"/>
              <w:rPr>
                <w:rFonts w:ascii="Times New Roman" w:eastAsiaTheme="minorEastAsia" w:hAnsi="Times New Roman"/>
                <w:strike/>
                <w:color w:val="7030A0"/>
                <w:sz w:val="22"/>
                <w:szCs w:val="22"/>
                <w:u w:val="single"/>
                <w:lang w:eastAsia="ko-KR"/>
              </w:rPr>
            </w:pPr>
            <w:r w:rsidRPr="007A2983">
              <w:rPr>
                <w:rFonts w:ascii="Times New Roman" w:eastAsiaTheme="minorEastAsia" w:hAnsi="Times New Roman"/>
                <w:strike/>
                <w:color w:val="7030A0"/>
                <w:sz w:val="22"/>
                <w:szCs w:val="22"/>
                <w:u w:val="single"/>
                <w:lang w:eastAsia="ko-KR"/>
              </w:rPr>
              <w:t>[To be filled]</w:t>
            </w:r>
            <w:r w:rsidR="007A2983">
              <w:rPr>
                <w:rFonts w:ascii="Times New Roman" w:eastAsiaTheme="minorEastAsia" w:hAnsi="Times New Roman"/>
                <w:strike/>
                <w:color w:val="7030A0"/>
                <w:sz w:val="22"/>
                <w:szCs w:val="22"/>
                <w:u w:val="single"/>
                <w:lang w:eastAsia="ko-KR"/>
              </w:rPr>
              <w:t xml:space="preserve"> </w:t>
            </w:r>
            <w:r w:rsidR="007A2983">
              <w:rPr>
                <w:rFonts w:ascii="Times New Roman" w:eastAsiaTheme="minorEastAsia" w:hAnsi="Times New Roman"/>
                <w:color w:val="7030A0"/>
                <w:sz w:val="22"/>
                <w:szCs w:val="22"/>
                <w:u w:val="single"/>
                <w:lang w:eastAsia="ko-KR"/>
              </w:rPr>
              <w:t xml:space="preserve">The event trigger and higher-layer UE procedure of on-demand SSBs/SIB1 of SSB-less operation.   </w:t>
            </w:r>
          </w:p>
          <w:p w14:paraId="4617F490" w14:textId="5076212B" w:rsidR="00FB5EF9" w:rsidRDefault="00FB5EF9" w:rsidP="00C06045">
            <w:pPr>
              <w:pStyle w:val="BodyText"/>
              <w:overflowPunct w:val="0"/>
              <w:spacing w:after="0" w:line="240" w:lineRule="auto"/>
              <w:rPr>
                <w:rFonts w:ascii="Times New Roman" w:eastAsia="DengXian" w:hAnsi="Times New Roman"/>
                <w:sz w:val="22"/>
                <w:szCs w:val="22"/>
                <w:lang w:eastAsia="zh-CN"/>
              </w:rPr>
            </w:pPr>
          </w:p>
        </w:tc>
      </w:tr>
    </w:tbl>
    <w:p w14:paraId="7C039B34" w14:textId="77777777" w:rsidR="007D6AEE" w:rsidRDefault="007D6AEE" w:rsidP="007D6AEE">
      <w:pPr>
        <w:pStyle w:val="BodyText"/>
        <w:spacing w:after="0"/>
        <w:rPr>
          <w:rFonts w:ascii="Times New Roman" w:eastAsiaTheme="minorEastAsia" w:hAnsi="Times New Roman"/>
          <w:sz w:val="22"/>
          <w:szCs w:val="22"/>
          <w:lang w:eastAsia="ko-KR"/>
        </w:rPr>
      </w:pPr>
    </w:p>
    <w:p w14:paraId="4E5E0216" w14:textId="0782F5A4"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46163A6B" w14:textId="77777777" w:rsidR="007D6AEE" w:rsidRDefault="007D6AEE" w:rsidP="001A2ACD">
      <w:pPr>
        <w:pStyle w:val="BodyText"/>
        <w:overflowPunct w:val="0"/>
        <w:spacing w:after="0" w:line="240" w:lineRule="auto"/>
        <w:rPr>
          <w:rFonts w:ascii="Times New Roman" w:eastAsiaTheme="minorEastAsia" w:hAnsi="Times New Roman"/>
          <w:sz w:val="22"/>
          <w:szCs w:val="22"/>
          <w:lang w:eastAsia="ko-KR"/>
        </w:rPr>
      </w:pPr>
    </w:p>
    <w:p w14:paraId="2981C276" w14:textId="79B2482D" w:rsidR="001A2ACD" w:rsidRDefault="001A2ACD" w:rsidP="001A2ACD">
      <w:pPr>
        <w:pStyle w:val="Heading4"/>
        <w:spacing w:line="256" w:lineRule="auto"/>
        <w:ind w:left="1411" w:hanging="1411"/>
        <w:rPr>
          <w:rFonts w:eastAsia="SimSun"/>
          <w:szCs w:val="18"/>
          <w:lang w:eastAsia="zh-CN"/>
        </w:rPr>
      </w:pPr>
      <w:r>
        <w:rPr>
          <w:rFonts w:eastAsia="SimSun"/>
          <w:szCs w:val="18"/>
          <w:lang w:eastAsia="zh-CN"/>
        </w:rPr>
        <w:t>Proposal #2-</w:t>
      </w:r>
      <w:r w:rsidR="00917C9E">
        <w:rPr>
          <w:rFonts w:eastAsia="SimSun"/>
          <w:szCs w:val="18"/>
          <w:lang w:eastAsia="zh-CN"/>
        </w:rPr>
        <w:t>7</w:t>
      </w:r>
    </w:p>
    <w:p w14:paraId="44C9ECB9" w14:textId="77777777" w:rsidR="00560211" w:rsidRPr="004032A6" w:rsidRDefault="00560211" w:rsidP="00560211">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F72E278" w14:textId="77777777" w:rsidR="00D75579" w:rsidRPr="00C42FE5"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22F358BA" w14:textId="5DBF1EF7" w:rsidR="00D75579" w:rsidRPr="004032A6" w:rsidRDefault="00D75579" w:rsidP="00600F0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 </w:t>
      </w:r>
    </w:p>
    <w:p w14:paraId="0A388171"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4CA7EA1"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F972F"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CCD8933"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7E45ADC"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029C245"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CAE216"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4503BF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B439796" w14:textId="77777777" w:rsidR="00D75579" w:rsidRPr="004032A6" w:rsidRDefault="00D75579" w:rsidP="00D75579">
      <w:pPr>
        <w:pStyle w:val="BodyText"/>
        <w:spacing w:after="0"/>
        <w:rPr>
          <w:rFonts w:ascii="Times New Roman" w:hAnsi="Times New Roman"/>
          <w:sz w:val="22"/>
          <w:szCs w:val="22"/>
          <w:lang w:eastAsia="zh-CN"/>
        </w:rPr>
      </w:pPr>
    </w:p>
    <w:p w14:paraId="4729F9A8"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469AE742" w14:textId="77777777" w:rsidR="000E2FA2" w:rsidRPr="00C42FE5" w:rsidRDefault="000E2FA2" w:rsidP="000E2FA2">
      <w:pPr>
        <w:pStyle w:val="BodyText"/>
        <w:numPr>
          <w:ilvl w:val="0"/>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Technique #A-1c Adaptation of common signals and channels</w:t>
      </w:r>
    </w:p>
    <w:p w14:paraId="3FA69C9A" w14:textId="42C84A9A" w:rsidR="000E2FA2" w:rsidRPr="00C42FE5" w:rsidRDefault="000E2FA2" w:rsidP="000E2FA2">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following options are various methods of adaptation</w:t>
      </w:r>
      <w:r w:rsidR="00574C60">
        <w:rPr>
          <w:rFonts w:ascii="Times New Roman" w:eastAsiaTheme="minorEastAsia" w:hAnsi="Times New Roman"/>
          <w:sz w:val="22"/>
          <w:szCs w:val="22"/>
          <w:lang w:eastAsia="ko-KR"/>
        </w:rPr>
        <w:t xml:space="preserve"> for technique #A-1c</w:t>
      </w:r>
    </w:p>
    <w:p w14:paraId="75D2A0AD"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1) </w:t>
      </w:r>
      <w:r w:rsidRPr="004032A6">
        <w:rPr>
          <w:rFonts w:ascii="Times New Roman" w:eastAsiaTheme="minorEastAsia" w:hAnsi="Times New Roman"/>
          <w:sz w:val="22"/>
          <w:szCs w:val="22"/>
          <w:lang w:eastAsia="ko-KR"/>
        </w:rPr>
        <w:t xml:space="preserve">support of a long period (rather than the period as the same as the SSB period) of </w:t>
      </w:r>
      <w:r w:rsidRPr="00C42FE5">
        <w:rPr>
          <w:rFonts w:ascii="Times New Roman" w:eastAsiaTheme="minorEastAsia" w:hAnsi="Times New Roman"/>
          <w:sz w:val="22"/>
          <w:szCs w:val="22"/>
          <w:lang w:eastAsia="ko-KR"/>
        </w:rPr>
        <w:t>search space</w:t>
      </w:r>
    </w:p>
    <w:p w14:paraId="2C6AF9CC" w14:textId="77777777" w:rsidR="000E2FA2" w:rsidRPr="004032A6" w:rsidRDefault="000E2FA2" w:rsidP="000E2FA2">
      <w:pPr>
        <w:pStyle w:val="BodyText"/>
        <w:numPr>
          <w:ilvl w:val="2"/>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Option 2) </w:t>
      </w:r>
      <w:r w:rsidRPr="004032A6">
        <w:rPr>
          <w:rFonts w:ascii="Times New Roman" w:eastAsiaTheme="minorEastAsia" w:hAnsi="Times New Roman"/>
          <w:sz w:val="22"/>
          <w:szCs w:val="22"/>
          <w:lang w:eastAsia="ko-KR"/>
        </w:rPr>
        <w:t>support of scheduling of SIB1 by SSB to avoid transmissions of DCIs within CORESET 0, support of the mechanism to reduce impacts on SSB and overhead</w:t>
      </w:r>
    </w:p>
    <w:p w14:paraId="5B1B13AE" w14:textId="02AC579B" w:rsidR="00D75579" w:rsidRDefault="00D75579" w:rsidP="00D75579">
      <w:pPr>
        <w:pStyle w:val="BodyText"/>
        <w:spacing w:after="0"/>
        <w:rPr>
          <w:rFonts w:ascii="Times New Roman" w:hAnsi="Times New Roman"/>
          <w:sz w:val="22"/>
          <w:szCs w:val="22"/>
          <w:lang w:eastAsia="zh-CN"/>
        </w:rPr>
      </w:pPr>
    </w:p>
    <w:p w14:paraId="28A98C75" w14:textId="0B7E325C" w:rsidR="00B23277" w:rsidRDefault="00B23277" w:rsidP="00D75579">
      <w:pPr>
        <w:pStyle w:val="BodyText"/>
        <w:spacing w:after="0"/>
        <w:rPr>
          <w:rFonts w:ascii="Times New Roman" w:hAnsi="Times New Roman"/>
          <w:sz w:val="22"/>
          <w:szCs w:val="22"/>
          <w:lang w:eastAsia="zh-CN"/>
        </w:rPr>
      </w:pPr>
    </w:p>
    <w:p w14:paraId="54782FC0" w14:textId="5FC2D53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 xml:space="preserve">Company Comments on Proposal </w:t>
      </w:r>
      <w:r w:rsidR="00E85497">
        <w:rPr>
          <w:rFonts w:eastAsia="SimSun"/>
          <w:szCs w:val="18"/>
          <w:lang w:eastAsia="zh-CN"/>
        </w:rPr>
        <w:t>#</w:t>
      </w:r>
      <w:r>
        <w:rPr>
          <w:rFonts w:eastAsia="SimSun"/>
          <w:szCs w:val="18"/>
          <w:lang w:eastAsia="zh-CN"/>
        </w:rPr>
        <w:t>2-7</w:t>
      </w:r>
    </w:p>
    <w:p w14:paraId="55849D60"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5B964B8F"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2FDD8511"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4B5EF982" w14:textId="77777777" w:rsidTr="00E9461C">
        <w:tc>
          <w:tcPr>
            <w:tcW w:w="1704" w:type="dxa"/>
            <w:shd w:val="clear" w:color="auto" w:fill="FBE4D5" w:themeFill="accent2" w:themeFillTint="33"/>
          </w:tcPr>
          <w:p w14:paraId="4730C267"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9ECE59"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4BDC832" w14:textId="77777777" w:rsidTr="00E9461C">
        <w:tc>
          <w:tcPr>
            <w:tcW w:w="1704" w:type="dxa"/>
          </w:tcPr>
          <w:p w14:paraId="1596CD84" w14:textId="09804FE0" w:rsidR="00B23277" w:rsidRPr="00DB67AB"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57EAB10" w14:textId="156B89B9" w:rsidR="00B23277" w:rsidRDefault="00DB67A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More clarification on this technique is needed, in terms of what cannot be </w:t>
            </w:r>
            <w:r w:rsidR="007073E1">
              <w:rPr>
                <w:rFonts w:ascii="Times New Roman" w:eastAsiaTheme="minorEastAsia" w:hAnsi="Times New Roman"/>
                <w:sz w:val="22"/>
                <w:szCs w:val="22"/>
                <w:lang w:eastAsia="ko-KR"/>
              </w:rPr>
              <w:t>covered by Tech #A-1a</w:t>
            </w:r>
            <w:r>
              <w:rPr>
                <w:rFonts w:ascii="Times New Roman" w:eastAsiaTheme="minorEastAsia" w:hAnsi="Times New Roman" w:hint="eastAsia"/>
                <w:sz w:val="22"/>
                <w:szCs w:val="22"/>
                <w:lang w:eastAsia="ko-KR"/>
              </w:rPr>
              <w:t>.</w:t>
            </w:r>
          </w:p>
          <w:p w14:paraId="777558F4" w14:textId="77777777" w:rsidR="007073E1" w:rsidRDefault="007073E1" w:rsidP="00604F53">
            <w:pPr>
              <w:pStyle w:val="BodyText"/>
              <w:spacing w:after="0"/>
              <w:rPr>
                <w:rFonts w:ascii="Times New Roman" w:eastAsiaTheme="minorEastAsia" w:hAnsi="Times New Roman"/>
                <w:sz w:val="22"/>
                <w:szCs w:val="22"/>
                <w:lang w:eastAsia="ko-KR"/>
              </w:rPr>
            </w:pPr>
          </w:p>
          <w:p w14:paraId="24675CFF" w14:textId="77777777" w:rsidR="007073E1" w:rsidRPr="004032A6" w:rsidRDefault="007073E1" w:rsidP="007073E1">
            <w:pPr>
              <w:pStyle w:val="BodyText"/>
              <w:numPr>
                <w:ilvl w:val="0"/>
                <w:numId w:val="7"/>
              </w:numPr>
              <w:overflowPunct w:val="0"/>
              <w:spacing w:after="0" w:line="240" w:lineRule="auto"/>
              <w:rPr>
                <w:rFonts w:ascii="Times New Roman" w:hAnsi="Times New Roman"/>
                <w:sz w:val="22"/>
                <w:szCs w:val="22"/>
                <w:lang w:eastAsia="zh-CN"/>
              </w:rPr>
            </w:pPr>
            <w:r w:rsidRPr="004032A6">
              <w:rPr>
                <w:rFonts w:ascii="Times New Roman" w:hAnsi="Times New Roman"/>
                <w:sz w:val="22"/>
                <w:szCs w:val="22"/>
                <w:lang w:eastAsia="zh-CN"/>
              </w:rPr>
              <w:t>Technique #</w:t>
            </w:r>
            <w:r w:rsidRPr="007E0F5B">
              <w:rPr>
                <w:rFonts w:ascii="Times New Roman" w:eastAsiaTheme="minorEastAsia" w:hAnsi="Times New Roman"/>
                <w:sz w:val="22"/>
                <w:szCs w:val="22"/>
                <w:lang w:eastAsia="ko-KR"/>
              </w:rPr>
              <w:t>A-1a Adaptation of common signals and channels</w:t>
            </w:r>
          </w:p>
          <w:p w14:paraId="2C676E8A" w14:textId="77777777" w:rsidR="007073E1" w:rsidRPr="004032A6" w:rsidRDefault="007073E1" w:rsidP="007073E1">
            <w:pPr>
              <w:pStyle w:val="BodyText"/>
              <w:numPr>
                <w:ilvl w:val="1"/>
                <w:numId w:val="7"/>
              </w:numPr>
              <w:overflowPunct w:val="0"/>
              <w:spacing w:after="0" w:line="240" w:lineRule="auto"/>
              <w:rPr>
                <w:rFonts w:ascii="Times New Roman" w:hAnsi="Times New Roman"/>
                <w:sz w:val="22"/>
                <w:szCs w:val="22"/>
                <w:lang w:eastAsia="zh-CN"/>
              </w:rPr>
            </w:pPr>
            <w:r w:rsidRPr="007073E1">
              <w:rPr>
                <w:rFonts w:ascii="Times New Roman" w:eastAsiaTheme="minorEastAsia" w:hAnsi="Times New Roman"/>
                <w:sz w:val="22"/>
                <w:szCs w:val="22"/>
                <w:highlight w:val="yellow"/>
                <w:lang w:eastAsia="ko-KR"/>
              </w:rPr>
              <w:t>Adapting th</w:t>
            </w:r>
            <w:r w:rsidRPr="007073E1">
              <w:rPr>
                <w:rFonts w:ascii="Times New Roman" w:hAnsi="Times New Roman"/>
                <w:sz w:val="22"/>
                <w:szCs w:val="22"/>
                <w:highlight w:val="yellow"/>
                <w:lang w:eastAsia="zh-CN"/>
              </w:rPr>
              <w:t xml:space="preserve">e periodicity </w:t>
            </w:r>
            <w:r w:rsidRPr="007073E1">
              <w:rPr>
                <w:rFonts w:ascii="Times New Roman" w:eastAsiaTheme="minorEastAsia" w:hAnsi="Times New Roman"/>
                <w:color w:val="00B050"/>
                <w:sz w:val="22"/>
                <w:szCs w:val="22"/>
                <w:highlight w:val="yellow"/>
                <w:lang w:eastAsia="ko-KR"/>
              </w:rPr>
              <w:t>and/or a transmission</w:t>
            </w:r>
            <w:r w:rsidRPr="007073E1">
              <w:rPr>
                <w:rFonts w:ascii="Times New Roman" w:hAnsi="Times New Roman"/>
                <w:color w:val="00B050"/>
                <w:sz w:val="22"/>
                <w:szCs w:val="22"/>
                <w:highlight w:val="yellow"/>
                <w:lang w:eastAsia="zh-CN"/>
              </w:rPr>
              <w:t xml:space="preserve"> pattern </w:t>
            </w:r>
            <w:r w:rsidRPr="007073E1">
              <w:rPr>
                <w:rFonts w:ascii="Times New Roman" w:hAnsi="Times New Roman"/>
                <w:sz w:val="22"/>
                <w:szCs w:val="22"/>
                <w:highlight w:val="yellow"/>
                <w:lang w:eastAsia="zh-CN"/>
              </w:rPr>
              <w:t>(when applicable) of</w:t>
            </w:r>
            <w:r w:rsidRPr="004032A6">
              <w:rPr>
                <w:rFonts w:ascii="Times New Roman" w:hAnsi="Times New Roman"/>
                <w:sz w:val="22"/>
                <w:szCs w:val="22"/>
                <w:lang w:eastAsia="zh-CN"/>
              </w:rPr>
              <w:t xml:space="preserve"> downlink common and broadcast signals, such as SSB/SI/paging/</w:t>
            </w:r>
            <w:r w:rsidRPr="007073E1">
              <w:rPr>
                <w:rFonts w:ascii="Times New Roman" w:hAnsi="Times New Roman"/>
                <w:sz w:val="22"/>
                <w:szCs w:val="22"/>
                <w:highlight w:val="yellow"/>
                <w:lang w:eastAsia="zh-CN"/>
              </w:rPr>
              <w:t>cell common PDCCH</w:t>
            </w:r>
            <w:r w:rsidRPr="004032A6">
              <w:rPr>
                <w:rFonts w:ascii="Times New Roman" w:hAnsi="Times New Roman"/>
                <w:sz w:val="22"/>
                <w:szCs w:val="22"/>
                <w:lang w:eastAsia="zh-CN"/>
              </w:rPr>
              <w:t>, and</w:t>
            </w:r>
            <w:r w:rsidRPr="004032A6">
              <w:rPr>
                <w:rFonts w:ascii="Times New Roman" w:eastAsiaTheme="minorEastAsia" w:hAnsi="Times New Roman"/>
                <w:sz w:val="22"/>
                <w:szCs w:val="22"/>
                <w:lang w:eastAsia="ko-KR"/>
              </w:rPr>
              <w:t>/or the</w:t>
            </w:r>
            <w:r w:rsidRPr="004032A6">
              <w:rPr>
                <w:rFonts w:ascii="Times New Roman" w:hAnsi="Times New Roman"/>
                <w:sz w:val="22"/>
                <w:szCs w:val="22"/>
                <w:lang w:eastAsia="zh-CN"/>
              </w:rPr>
              <w:t xml:space="preserve"> </w:t>
            </w:r>
            <w:r w:rsidRPr="007E0F5B">
              <w:rPr>
                <w:rFonts w:ascii="Times New Roman" w:eastAsiaTheme="minorEastAsia" w:hAnsi="Times New Roman"/>
                <w:sz w:val="22"/>
                <w:szCs w:val="22"/>
                <w:lang w:eastAsia="ko-KR"/>
              </w:rPr>
              <w:t>periodicity/availability of</w:t>
            </w:r>
            <w:r w:rsidRPr="004032A6">
              <w:rPr>
                <w:rFonts w:ascii="Times New Roman" w:hAnsi="Times New Roman"/>
                <w:sz w:val="22"/>
                <w:szCs w:val="22"/>
                <w:lang w:eastAsia="zh-CN"/>
              </w:rPr>
              <w:t xml:space="preserve"> uplink random access opportunities, </w:t>
            </w:r>
            <w:r w:rsidRPr="007E0F5B">
              <w:rPr>
                <w:rFonts w:ascii="Times New Roman" w:hAnsi="Times New Roman"/>
                <w:color w:val="00B050"/>
                <w:sz w:val="22"/>
                <w:szCs w:val="22"/>
                <w:lang w:eastAsia="zh-CN"/>
              </w:rPr>
              <w:t xml:space="preserve">with potential assistance of DL indication. </w:t>
            </w:r>
          </w:p>
          <w:p w14:paraId="41639567" w14:textId="77777777" w:rsidR="007073E1" w:rsidRPr="007073E1" w:rsidRDefault="007073E1" w:rsidP="00604F53">
            <w:pPr>
              <w:pStyle w:val="BodyText"/>
              <w:spacing w:after="0"/>
              <w:rPr>
                <w:rFonts w:ascii="Times New Roman" w:eastAsiaTheme="minorEastAsia" w:hAnsi="Times New Roman"/>
                <w:sz w:val="22"/>
                <w:szCs w:val="22"/>
                <w:lang w:eastAsia="ko-KR"/>
              </w:rPr>
            </w:pPr>
          </w:p>
          <w:p w14:paraId="17087E0D" w14:textId="6F4989AA" w:rsid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If there is </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 xml:space="preserve"> difference between two techniques, that should be stated.</w:t>
            </w:r>
          </w:p>
          <w:p w14:paraId="5556F9E6" w14:textId="35AC840C" w:rsidR="007073E1" w:rsidRPr="007073E1" w:rsidRDefault="007073E1" w:rsidP="00604F53">
            <w:pPr>
              <w:pStyle w:val="BodyText"/>
              <w:spacing w:after="0"/>
              <w:rPr>
                <w:rFonts w:ascii="Times New Roman" w:eastAsiaTheme="minorEastAsia" w:hAnsi="Times New Roman"/>
                <w:sz w:val="22"/>
                <w:szCs w:val="22"/>
                <w:lang w:eastAsia="ko-KR"/>
              </w:rPr>
            </w:pPr>
          </w:p>
        </w:tc>
      </w:tr>
      <w:tr w:rsidR="00C06045" w14:paraId="2B542FD2" w14:textId="77777777" w:rsidTr="00E9461C">
        <w:tc>
          <w:tcPr>
            <w:tcW w:w="1704" w:type="dxa"/>
          </w:tcPr>
          <w:p w14:paraId="25E6299F" w14:textId="57C609A7" w:rsidR="00C06045" w:rsidRDefault="00C06045" w:rsidP="00C06045">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09D77FF2" w14:textId="636D2009" w:rsidR="00C06045" w:rsidRDefault="00C06045" w:rsidP="00C06045">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gree with LGE that more clarification is needed.</w:t>
            </w:r>
          </w:p>
        </w:tc>
      </w:tr>
      <w:tr w:rsidR="00924563" w14:paraId="0B526881" w14:textId="77777777" w:rsidTr="00E9461C">
        <w:tc>
          <w:tcPr>
            <w:tcW w:w="1704" w:type="dxa"/>
            <w:shd w:val="clear" w:color="auto" w:fill="C5E0B3" w:themeFill="accent6" w:themeFillTint="66"/>
          </w:tcPr>
          <w:p w14:paraId="0A7B02E7" w14:textId="7A4784D8"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2B11B0" w14:textId="24C057B1"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F914215" w14:textId="77777777" w:rsidTr="00E9461C">
        <w:tc>
          <w:tcPr>
            <w:tcW w:w="1704" w:type="dxa"/>
          </w:tcPr>
          <w:p w14:paraId="44F4EA27" w14:textId="5CFA9275"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2C7A1A7" w14:textId="48319F92"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need clarification before the details of techniques could be described. </w:t>
            </w:r>
          </w:p>
        </w:tc>
      </w:tr>
      <w:tr w:rsidR="00E9461C" w14:paraId="6CB84CC8" w14:textId="77777777" w:rsidTr="00E9461C">
        <w:tc>
          <w:tcPr>
            <w:tcW w:w="1704" w:type="dxa"/>
          </w:tcPr>
          <w:p w14:paraId="690431AA" w14:textId="77777777" w:rsidR="00E9461C" w:rsidRDefault="00E9461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60F2465C" w14:textId="77777777" w:rsidR="00E9461C" w:rsidRDefault="00E9461C"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w:t>
            </w:r>
            <w:r w:rsidRPr="004032A6">
              <w:rPr>
                <w:rFonts w:ascii="Times New Roman" w:eastAsiaTheme="minorEastAsia" w:hAnsi="Times New Roman"/>
                <w:sz w:val="22"/>
                <w:szCs w:val="22"/>
                <w:lang w:eastAsia="ko-KR"/>
              </w:rPr>
              <w:t xml:space="preserve">Adaptation </w:t>
            </w:r>
            <w:r w:rsidRPr="00C42FE5">
              <w:rPr>
                <w:rFonts w:ascii="Times New Roman" w:eastAsiaTheme="minorEastAsia" w:hAnsi="Times New Roman"/>
                <w:sz w:val="22"/>
                <w:szCs w:val="22"/>
                <w:lang w:eastAsia="ko-KR"/>
              </w:rPr>
              <w:t>of search space and CORESET 0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in a separately configured CORESET) to avoid</w:t>
            </w:r>
            <w:r w:rsidRPr="004032A6">
              <w:rPr>
                <w:rFonts w:ascii="Times New Roman" w:eastAsiaTheme="minorEastAsia" w:hAnsi="Times New Roman"/>
                <w:sz w:val="22"/>
                <w:szCs w:val="22"/>
                <w:lang w:eastAsia="ko-KR"/>
              </w:rPr>
              <w:t>/reduce</w:t>
            </w:r>
            <w:r w:rsidRPr="00C42FE5">
              <w:rPr>
                <w:rFonts w:ascii="Times New Roman" w:eastAsiaTheme="minorEastAsia" w:hAnsi="Times New Roman"/>
                <w:sz w:val="22"/>
                <w:szCs w:val="22"/>
                <w:lang w:eastAsia="ko-KR"/>
              </w:rPr>
              <w:t xml:space="preserve"> redundant DCI transmissions within the CORESET 0 for the gNB.</w:t>
            </w:r>
            <w:r>
              <w:rPr>
                <w:rFonts w:ascii="Times New Roman" w:hAnsi="Times New Roman"/>
                <w:sz w:val="22"/>
                <w:szCs w:val="22"/>
                <w:lang w:eastAsia="zh-CN"/>
              </w:rPr>
              <w:t>” – This is more related to the UE power than the NW power.</w:t>
            </w:r>
          </w:p>
          <w:p w14:paraId="49821E13" w14:textId="77777777" w:rsidR="00E9461C" w:rsidRDefault="00E9461C" w:rsidP="005725CA">
            <w:pPr>
              <w:pStyle w:val="BodyText"/>
              <w:overflowPunct w:val="0"/>
              <w:spacing w:after="0" w:line="240" w:lineRule="auto"/>
              <w:rPr>
                <w:rFonts w:ascii="Times New Roman" w:hAnsi="Times New Roman"/>
                <w:sz w:val="22"/>
                <w:szCs w:val="22"/>
                <w:lang w:eastAsia="zh-CN"/>
              </w:rPr>
            </w:pPr>
          </w:p>
          <w:p w14:paraId="1FC892E6" w14:textId="77777777" w:rsidR="00E9461C" w:rsidRDefault="00E9461C"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It is up to the NW whether it should transmit PDCCH in a PDCCH monitoring occasion or not. Hence, we don’t think the proposal is needed.</w:t>
            </w:r>
          </w:p>
        </w:tc>
      </w:tr>
    </w:tbl>
    <w:p w14:paraId="7FB5DF42" w14:textId="77777777" w:rsidR="00B23277" w:rsidRDefault="00B23277" w:rsidP="00B23277">
      <w:pPr>
        <w:pStyle w:val="BodyText"/>
        <w:spacing w:after="0"/>
        <w:rPr>
          <w:rFonts w:ascii="Times New Roman" w:eastAsiaTheme="minorEastAsia" w:hAnsi="Times New Roman"/>
          <w:sz w:val="22"/>
          <w:szCs w:val="22"/>
          <w:lang w:eastAsia="ko-KR"/>
        </w:rPr>
      </w:pPr>
    </w:p>
    <w:p w14:paraId="7F42D08C" w14:textId="77777777" w:rsidR="00B23277" w:rsidRDefault="00B23277" w:rsidP="00B23277">
      <w:pPr>
        <w:pStyle w:val="BodyText"/>
        <w:spacing w:after="0"/>
        <w:rPr>
          <w:rFonts w:ascii="Times New Roman" w:eastAsiaTheme="minorEastAsia" w:hAnsi="Times New Roman"/>
          <w:sz w:val="22"/>
          <w:szCs w:val="22"/>
          <w:lang w:eastAsia="ko-KR"/>
        </w:rPr>
      </w:pPr>
    </w:p>
    <w:p w14:paraId="035EB357" w14:textId="6312C1C2" w:rsidR="00B23277" w:rsidRDefault="00B23277" w:rsidP="00D75579">
      <w:pPr>
        <w:pStyle w:val="BodyText"/>
        <w:spacing w:after="0"/>
        <w:rPr>
          <w:rFonts w:ascii="Times New Roman" w:hAnsi="Times New Roman"/>
          <w:sz w:val="22"/>
          <w:szCs w:val="22"/>
          <w:lang w:eastAsia="zh-CN"/>
        </w:rPr>
      </w:pPr>
    </w:p>
    <w:p w14:paraId="61A00F4F" w14:textId="77777777" w:rsidR="00B23277" w:rsidRDefault="00B23277" w:rsidP="00D75579">
      <w:pPr>
        <w:pStyle w:val="BodyText"/>
        <w:spacing w:after="0"/>
        <w:rPr>
          <w:rFonts w:ascii="Times New Roman" w:hAnsi="Times New Roman"/>
          <w:sz w:val="22"/>
          <w:szCs w:val="22"/>
          <w:lang w:eastAsia="zh-CN"/>
        </w:rPr>
      </w:pPr>
    </w:p>
    <w:p w14:paraId="38CEF146" w14:textId="444BE825"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#2-2</w:t>
      </w:r>
      <w:r w:rsidR="00026EE7">
        <w:rPr>
          <w:rFonts w:eastAsia="SimSun"/>
          <w:szCs w:val="18"/>
          <w:lang w:eastAsia="zh-CN"/>
        </w:rPr>
        <w:t>B</w:t>
      </w:r>
    </w:p>
    <w:p w14:paraId="1FF291F3"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8BEF571"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0DAB701"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and </w:t>
      </w:r>
      <w:r w:rsidRPr="00C42FE5">
        <w:rPr>
          <w:rFonts w:ascii="Times New Roman" w:eastAsiaTheme="minorEastAsia" w:hAnsi="Times New Roman"/>
          <w:sz w:val="22"/>
          <w:szCs w:val="22"/>
          <w:lang w:eastAsia="ko-KR"/>
        </w:rPr>
        <w:t>synchronizing the UE specific signal and channel transmission reception during periods</w:t>
      </w:r>
      <w:r>
        <w:rPr>
          <w:sz w:val="22"/>
          <w:szCs w:val="22"/>
        </w:rPr>
        <w:t xml:space="preserve"> of low activity.</w:t>
      </w:r>
    </w:p>
    <w:p w14:paraId="11ABA218" w14:textId="77777777" w:rsidR="00D75579" w:rsidRDefault="00D75579" w:rsidP="00D75579">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00762899" w14:textId="77777777" w:rsidR="00D75579" w:rsidRPr="00C42FE5" w:rsidRDefault="00D75579" w:rsidP="00D75579">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 may</w:t>
      </w:r>
      <w:r w:rsidRPr="00C42FE5">
        <w:rPr>
          <w:rFonts w:ascii="Times New Roman" w:hAnsi="Times New Roman"/>
          <w:color w:val="00B050"/>
          <w:sz w:val="22"/>
          <w:szCs w:val="22"/>
          <w:lang w:eastAsia="zh-CN"/>
        </w:rPr>
        <w:t xml:space="preserve"> help gNB make decisions.</w:t>
      </w:r>
    </w:p>
    <w:p w14:paraId="6F3A5389" w14:textId="77777777" w:rsidR="00D75579" w:rsidRPr="00C42FE5" w:rsidRDefault="00D75579" w:rsidP="00D75579">
      <w:pPr>
        <w:pStyle w:val="ListParagraph"/>
        <w:numPr>
          <w:ilvl w:val="1"/>
          <w:numId w:val="7"/>
        </w:numPr>
      </w:pPr>
      <w:r w:rsidRPr="00C42FE5">
        <w:t xml:space="preserve">gNB may enter into sleep mode for a period of time along with the indication of active/inactive state, e.g., in terms of start time and duration. </w:t>
      </w:r>
    </w:p>
    <w:p w14:paraId="3FAD350A"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D8A0D7"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BA3AF93"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011B5EDC"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23B1BF5" w14:textId="77777777" w:rsidR="00A26953" w:rsidRPr="00A26953" w:rsidRDefault="00A26953" w:rsidP="00A2695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DD7DC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C97710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8D7A22A"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C83F260" w14:textId="5C7DFB4E" w:rsidR="00D75579" w:rsidRDefault="00D75579" w:rsidP="00D75579">
      <w:pPr>
        <w:pStyle w:val="BodyText"/>
        <w:spacing w:after="0"/>
        <w:rPr>
          <w:rFonts w:ascii="Times New Roman" w:hAnsi="Times New Roman"/>
          <w:sz w:val="22"/>
          <w:szCs w:val="22"/>
          <w:lang w:eastAsia="zh-CN"/>
        </w:rPr>
      </w:pPr>
    </w:p>
    <w:p w14:paraId="01619A9B" w14:textId="77777777" w:rsidR="00026EE7" w:rsidRDefault="00026EE7" w:rsidP="00026EE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9C65E14" w14:textId="77777777" w:rsidR="00A26953" w:rsidRDefault="00A26953" w:rsidP="00A2695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3F27E0E6" w14:textId="77777777" w:rsidR="00A26953" w:rsidRPr="00C42FE5" w:rsidRDefault="00A26953" w:rsidP="0050422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Reduction of time occasions or synchronization of UE specific signal/channels can be performed based on following options:</w:t>
      </w:r>
    </w:p>
    <w:p w14:paraId="77EBA09B"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Option 1) RRC configures whether to receive/transmit a channel per configuration when gNB is in sleep mode.</w:t>
      </w:r>
    </w:p>
    <w:p w14:paraId="257D5E56" w14:textId="77777777" w:rsidR="00A26953" w:rsidRPr="00C42FE5" w:rsidRDefault="00A26953" w:rsidP="0050422C">
      <w:pPr>
        <w:pStyle w:val="BodyText"/>
        <w:numPr>
          <w:ilvl w:val="2"/>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lastRenderedPageBreak/>
        <w:t>Option 2) group common signaling that indicates to UEs to temporarily stop the transmission/reception of semi-statically configured channels/signals</w:t>
      </w:r>
    </w:p>
    <w:p w14:paraId="70FCF04B" w14:textId="329B515A" w:rsidR="00B23277" w:rsidRDefault="00B23277" w:rsidP="00D75579">
      <w:pPr>
        <w:pStyle w:val="BodyText"/>
        <w:spacing w:after="0"/>
        <w:rPr>
          <w:rFonts w:ascii="Times New Roman" w:hAnsi="Times New Roman"/>
          <w:sz w:val="22"/>
          <w:szCs w:val="22"/>
          <w:lang w:eastAsia="zh-CN"/>
        </w:rPr>
      </w:pPr>
    </w:p>
    <w:p w14:paraId="74867335" w14:textId="22078A2B"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#2-2B</w:t>
      </w:r>
    </w:p>
    <w:p w14:paraId="7E46CD67" w14:textId="77777777" w:rsidR="00246DA5" w:rsidRPr="00F26A3D" w:rsidRDefault="00246DA5" w:rsidP="00604F53">
      <w:pPr>
        <w:rPr>
          <w:sz w:val="22"/>
          <w:szCs w:val="22"/>
        </w:rPr>
      </w:pPr>
      <w:r w:rsidRPr="00F26A3D">
        <w:rPr>
          <w:sz w:val="22"/>
          <w:szCs w:val="22"/>
        </w:rPr>
        <w:t>Moderator asks companies to also provide view and details, including the following aspects:</w:t>
      </w:r>
    </w:p>
    <w:p w14:paraId="7D42D5E3"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08144DD8"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1E506D75" w14:textId="77777777" w:rsidTr="00604F53">
        <w:tc>
          <w:tcPr>
            <w:tcW w:w="1704" w:type="dxa"/>
            <w:shd w:val="clear" w:color="auto" w:fill="FBE4D5" w:themeFill="accent2" w:themeFillTint="33"/>
          </w:tcPr>
          <w:p w14:paraId="1B47AEA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2803368C"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E0662E7" w14:textId="77777777" w:rsidTr="00604F53">
        <w:tc>
          <w:tcPr>
            <w:tcW w:w="1704" w:type="dxa"/>
          </w:tcPr>
          <w:p w14:paraId="0E83D7C1" w14:textId="31BCA5A3"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D2B397B" w14:textId="7FC9D282" w:rsidR="00B23277" w:rsidRPr="007073E1" w:rsidRDefault="007073E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proofErr w:type="gramStart"/>
            <w:r>
              <w:rPr>
                <w:rFonts w:ascii="Times New Roman" w:eastAsiaTheme="minorEastAsia" w:hAnsi="Times New Roman"/>
                <w:sz w:val="22"/>
                <w:szCs w:val="22"/>
                <w:lang w:eastAsia="ko-KR"/>
              </w:rPr>
              <w:t>synchronizing</w:t>
            </w:r>
            <w:proofErr w:type="gramEnd"/>
            <w:r>
              <w:rPr>
                <w:rFonts w:ascii="Times New Roman" w:eastAsiaTheme="minorEastAsia" w:hAnsi="Times New Roman"/>
                <w:sz w:val="22"/>
                <w:szCs w:val="22"/>
                <w:lang w:eastAsia="ko-KR"/>
              </w:rPr>
              <w:t xml:space="preserve"> the UE specific signal and channel transmission reception” seems unclear. Unless this part is clarified, 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that part. In addition, we clarified what could be the difference between legacy BSR and UE assistance information here.</w:t>
            </w:r>
          </w:p>
          <w:p w14:paraId="4C4064B2" w14:textId="77777777" w:rsidR="007073E1" w:rsidRDefault="007073E1" w:rsidP="00604F53">
            <w:pPr>
              <w:pStyle w:val="BodyText"/>
              <w:spacing w:after="0"/>
              <w:rPr>
                <w:rFonts w:ascii="Times New Roman" w:hAnsi="Times New Roman"/>
                <w:sz w:val="22"/>
                <w:szCs w:val="22"/>
                <w:lang w:eastAsia="zh-CN"/>
              </w:rPr>
            </w:pPr>
          </w:p>
          <w:p w14:paraId="7CD1C1C9" w14:textId="77777777" w:rsidR="007073E1" w:rsidRDefault="007073E1" w:rsidP="007073E1">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60437BB" w14:textId="4BD41CE6" w:rsidR="007073E1" w:rsidRDefault="007073E1" w:rsidP="007073E1">
            <w:pPr>
              <w:pStyle w:val="BodyText"/>
              <w:numPr>
                <w:ilvl w:val="1"/>
                <w:numId w:val="7"/>
              </w:numPr>
              <w:overflowPunct w:val="0"/>
              <w:spacing w:after="0" w:line="252" w:lineRule="auto"/>
              <w:rPr>
                <w:rFonts w:ascii="Times New Roman" w:hAnsi="Times New Roman"/>
                <w:sz w:val="22"/>
                <w:szCs w:val="22"/>
                <w:lang w:eastAsia="zh-CN"/>
              </w:rPr>
            </w:pPr>
            <w:r w:rsidRPr="00C42FE5">
              <w:rPr>
                <w:rFonts w:ascii="Times New Roman" w:hAnsi="Times New Roman"/>
                <w:color w:val="00B050"/>
                <w:sz w:val="22"/>
                <w:szCs w:val="22"/>
              </w:rPr>
              <w:t>Reducing</w:t>
            </w:r>
            <w:r w:rsidRPr="00C42FE5">
              <w:rPr>
                <w:rFonts w:ascii="Times New Roman" w:eastAsiaTheme="minorEastAsia" w:hAnsi="Times New Roman"/>
                <w:color w:val="00B050"/>
                <w:sz w:val="22"/>
                <w:szCs w:val="22"/>
                <w:lang w:eastAsia="ko-KR"/>
              </w:rPr>
              <w:t>/omitting</w:t>
            </w:r>
            <w:r w:rsidRPr="00C42FE5">
              <w:rPr>
                <w:rFonts w:ascii="Times New Roman" w:hAnsi="Times New Roman"/>
                <w:color w:val="00B050"/>
                <w:sz w:val="22"/>
                <w:szCs w:val="22"/>
              </w:rPr>
              <w:t xml:space="preserve"> the number of time occasions</w:t>
            </w:r>
            <w:r w:rsidRPr="00C42FE5">
              <w:rPr>
                <w:color w:val="00B050"/>
                <w:sz w:val="22"/>
                <w:szCs w:val="22"/>
              </w:rPr>
              <w:t xml:space="preserve"> </w:t>
            </w:r>
            <w:r>
              <w:rPr>
                <w:sz w:val="22"/>
                <w:szCs w:val="22"/>
              </w:rPr>
              <w:t xml:space="preserve">for the UE specific resources </w:t>
            </w:r>
            <w:del w:id="321" w:author="Seonwook Kim2" w:date="2022-10-13T15:23:00Z">
              <w:r w:rsidDel="007073E1">
                <w:rPr>
                  <w:sz w:val="22"/>
                  <w:szCs w:val="22"/>
                </w:rPr>
                <w:delText xml:space="preserve">and </w:delText>
              </w:r>
              <w:r w:rsidRPr="00C42FE5" w:rsidDel="007073E1">
                <w:rPr>
                  <w:rFonts w:ascii="Times New Roman" w:eastAsiaTheme="minorEastAsia" w:hAnsi="Times New Roman"/>
                  <w:sz w:val="22"/>
                  <w:szCs w:val="22"/>
                  <w:lang w:eastAsia="ko-KR"/>
                </w:rPr>
                <w:delText xml:space="preserve">synchronizing the UE specific signal and channel transmission reception </w:delText>
              </w:r>
            </w:del>
            <w:r w:rsidRPr="00C42FE5">
              <w:rPr>
                <w:rFonts w:ascii="Times New Roman" w:eastAsiaTheme="minorEastAsia" w:hAnsi="Times New Roman"/>
                <w:sz w:val="22"/>
                <w:szCs w:val="22"/>
                <w:lang w:eastAsia="ko-KR"/>
              </w:rPr>
              <w:t>during periods</w:t>
            </w:r>
            <w:r>
              <w:rPr>
                <w:sz w:val="22"/>
                <w:szCs w:val="22"/>
              </w:rPr>
              <w:t xml:space="preserve"> of low activity.</w:t>
            </w:r>
          </w:p>
          <w:p w14:paraId="3ADAB037" w14:textId="77777777" w:rsidR="007073E1" w:rsidRDefault="007073E1" w:rsidP="007073E1">
            <w:pPr>
              <w:pStyle w:val="ListParagraph"/>
              <w:numPr>
                <w:ilvl w:val="2"/>
                <w:numId w:val="7"/>
              </w:numPr>
              <w:overflowPunct/>
              <w:snapToGrid w:val="0"/>
              <w:spacing w:line="252" w:lineRule="auto"/>
              <w:rPr>
                <w:sz w:val="21"/>
                <w:szCs w:val="21"/>
                <w:lang w:eastAsia="zh-CN"/>
              </w:rPr>
            </w:pPr>
            <w:r>
              <w:t>List of UE specific resources are CSI-RS, group-common/UE-specific PDCCH, SPS PDSCH, PUCCH carrying SR, PUCCH/PUSCH carrying CSI reports, PUCCH carrying HARQ-ACK for SPS, CG-PUSCH, SRS, positioning RS (PRS).</w:t>
            </w:r>
          </w:p>
          <w:p w14:paraId="72A6F90E" w14:textId="726DEA33" w:rsidR="007073E1" w:rsidRPr="00C42FE5" w:rsidRDefault="007073E1" w:rsidP="007073E1">
            <w:pPr>
              <w:pStyle w:val="BodyText"/>
              <w:numPr>
                <w:ilvl w:val="2"/>
                <w:numId w:val="7"/>
              </w:numPr>
              <w:overflowPunct w:val="0"/>
              <w:spacing w:after="0" w:line="252" w:lineRule="auto"/>
              <w:rPr>
                <w:rFonts w:ascii="Times New Roman" w:hAnsi="Times New Roman"/>
                <w:color w:val="00B050"/>
                <w:sz w:val="22"/>
                <w:szCs w:val="22"/>
                <w:lang w:eastAsia="zh-CN"/>
              </w:rPr>
            </w:pPr>
            <w:r w:rsidRPr="00C42FE5">
              <w:rPr>
                <w:rFonts w:ascii="Times New Roman" w:hAnsi="Times New Roman"/>
                <w:color w:val="00B050"/>
                <w:sz w:val="22"/>
                <w:szCs w:val="22"/>
                <w:lang w:eastAsia="zh-CN"/>
              </w:rPr>
              <w:t xml:space="preserve">UE assistance information </w:t>
            </w:r>
            <w:r w:rsidRPr="00C42FE5">
              <w:rPr>
                <w:rFonts w:ascii="Times New Roman" w:eastAsiaTheme="minorEastAsia" w:hAnsi="Times New Roman"/>
                <w:color w:val="00B050"/>
                <w:sz w:val="22"/>
                <w:szCs w:val="22"/>
                <w:lang w:eastAsia="ko-KR"/>
              </w:rPr>
              <w:t>report</w:t>
            </w:r>
            <w:ins w:id="322" w:author="Seonwook Kim2" w:date="2022-10-13T15:24:00Z">
              <w:r>
                <w:rPr>
                  <w:rFonts w:ascii="Times New Roman" w:eastAsiaTheme="minorEastAsia" w:hAnsi="Times New Roman"/>
                  <w:color w:val="00B050"/>
                  <w:sz w:val="22"/>
                  <w:szCs w:val="22"/>
                  <w:lang w:eastAsia="ko-KR"/>
                </w:rPr>
                <w:t>ing zero buffer status</w:t>
              </w:r>
            </w:ins>
            <w:r w:rsidRPr="00C42FE5">
              <w:rPr>
                <w:rFonts w:ascii="Times New Roman" w:eastAsiaTheme="minorEastAsia" w:hAnsi="Times New Roman"/>
                <w:color w:val="00B050"/>
                <w:sz w:val="22"/>
                <w:szCs w:val="22"/>
                <w:lang w:eastAsia="ko-KR"/>
              </w:rPr>
              <w:t xml:space="preserve"> may</w:t>
            </w:r>
            <w:r w:rsidRPr="00C42FE5">
              <w:rPr>
                <w:rFonts w:ascii="Times New Roman" w:hAnsi="Times New Roman"/>
                <w:color w:val="00B050"/>
                <w:sz w:val="22"/>
                <w:szCs w:val="22"/>
                <w:lang w:eastAsia="zh-CN"/>
              </w:rPr>
              <w:t xml:space="preserve"> help gNB make decisions.</w:t>
            </w:r>
          </w:p>
          <w:p w14:paraId="6E48E04C" w14:textId="77777777" w:rsidR="007073E1" w:rsidRDefault="007073E1" w:rsidP="00604F53">
            <w:pPr>
              <w:pStyle w:val="BodyText"/>
              <w:spacing w:after="0"/>
              <w:rPr>
                <w:rFonts w:ascii="Times New Roman" w:hAnsi="Times New Roman"/>
                <w:sz w:val="22"/>
                <w:szCs w:val="22"/>
                <w:lang w:eastAsia="zh-CN"/>
              </w:rPr>
            </w:pPr>
          </w:p>
          <w:p w14:paraId="72F8CE11" w14:textId="77777777" w:rsidR="007073E1" w:rsidRDefault="007073E1" w:rsidP="00604F53">
            <w:pPr>
              <w:pStyle w:val="BodyText"/>
              <w:spacing w:after="0"/>
              <w:rPr>
                <w:rFonts w:ascii="Times New Roman" w:hAnsi="Times New Roman"/>
                <w:sz w:val="22"/>
                <w:szCs w:val="22"/>
                <w:lang w:eastAsia="zh-CN"/>
              </w:rPr>
            </w:pPr>
          </w:p>
        </w:tc>
      </w:tr>
      <w:tr w:rsidR="00623E09" w14:paraId="31E4A092" w14:textId="77777777" w:rsidTr="00604F53">
        <w:tc>
          <w:tcPr>
            <w:tcW w:w="1704" w:type="dxa"/>
          </w:tcPr>
          <w:p w14:paraId="572B3315" w14:textId="3A8A3533"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roofErr w:type="spellEnd"/>
          </w:p>
        </w:tc>
        <w:tc>
          <w:tcPr>
            <w:tcW w:w="7646" w:type="dxa"/>
          </w:tcPr>
          <w:p w14:paraId="2F538366" w14:textId="52C124A9" w:rsidR="00623E09" w:rsidRPr="00623E09" w:rsidRDefault="00623E09"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the periodic transmission/reception (RS etc.) is skipped by gNB, the gNB may perform DTX. Why do we have the duplicated techniques?</w:t>
            </w:r>
          </w:p>
        </w:tc>
      </w:tr>
      <w:tr w:rsidR="00924563" w14:paraId="007E7802" w14:textId="77777777" w:rsidTr="00924563">
        <w:tc>
          <w:tcPr>
            <w:tcW w:w="1704" w:type="dxa"/>
            <w:shd w:val="clear" w:color="auto" w:fill="C5E0B3" w:themeFill="accent6" w:themeFillTint="66"/>
          </w:tcPr>
          <w:p w14:paraId="3BCF0A54" w14:textId="512B1E3E"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CC1641" w14:textId="7E341D51"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B614958" w14:textId="77777777" w:rsidTr="00604F53">
        <w:tc>
          <w:tcPr>
            <w:tcW w:w="1704" w:type="dxa"/>
          </w:tcPr>
          <w:p w14:paraId="4BDDB2AE" w14:textId="5F563903" w:rsidR="00924563" w:rsidRDefault="009B3E2B"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131C9A8A" w14:textId="664D952F" w:rsidR="00924563" w:rsidRDefault="009B3E2B"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prefer to see the impact to the performance and network energy saving gain first before we further discuss the detail of specification impact.  </w:t>
            </w:r>
          </w:p>
        </w:tc>
      </w:tr>
      <w:tr w:rsidR="00F13E58" w14:paraId="32301892" w14:textId="77777777" w:rsidTr="00604F53">
        <w:tc>
          <w:tcPr>
            <w:tcW w:w="1704" w:type="dxa"/>
          </w:tcPr>
          <w:p w14:paraId="1E8550D6" w14:textId="5B2E00DB" w:rsidR="00F13E58" w:rsidRDefault="00F13E58"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7B7AD451" w14:textId="59B2097B" w:rsidR="00F13E58" w:rsidRDefault="00F13E58" w:rsidP="00623E09">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Suggest </w:t>
            </w:r>
            <w:r w:rsidR="00DF1994">
              <w:rPr>
                <w:rFonts w:ascii="Times New Roman" w:eastAsia="DengXian" w:hAnsi="Times New Roman"/>
                <w:sz w:val="22"/>
                <w:szCs w:val="22"/>
                <w:lang w:eastAsia="zh-CN"/>
              </w:rPr>
              <w:t>adding</w:t>
            </w:r>
            <w:r>
              <w:rPr>
                <w:rFonts w:ascii="Times New Roman" w:eastAsia="DengXian" w:hAnsi="Times New Roman"/>
                <w:sz w:val="22"/>
                <w:szCs w:val="22"/>
                <w:lang w:eastAsia="zh-CN"/>
              </w:rPr>
              <w:t xml:space="preserve"> “</w:t>
            </w:r>
            <w:r w:rsidRPr="00F13E58">
              <w:rPr>
                <w:rFonts w:ascii="Times New Roman" w:eastAsia="DengXian" w:hAnsi="Times New Roman"/>
                <w:color w:val="FF0000"/>
                <w:sz w:val="22"/>
                <w:szCs w:val="22"/>
                <w:lang w:eastAsia="zh-CN"/>
              </w:rPr>
              <w:t>UE-specific</w:t>
            </w:r>
            <w:r>
              <w:rPr>
                <w:rFonts w:ascii="Times New Roman" w:eastAsia="DengXian" w:hAnsi="Times New Roman"/>
                <w:sz w:val="22"/>
                <w:szCs w:val="22"/>
                <w:lang w:eastAsia="zh-CN"/>
              </w:rPr>
              <w:t xml:space="preserve">” to Option 2. </w:t>
            </w:r>
          </w:p>
        </w:tc>
      </w:tr>
    </w:tbl>
    <w:p w14:paraId="660D1427" w14:textId="77777777" w:rsidR="00B23277" w:rsidRDefault="00B23277" w:rsidP="00B23277">
      <w:pPr>
        <w:pStyle w:val="BodyText"/>
        <w:spacing w:after="0"/>
        <w:rPr>
          <w:rFonts w:ascii="Times New Roman" w:eastAsiaTheme="minorEastAsia" w:hAnsi="Times New Roman"/>
          <w:sz w:val="22"/>
          <w:szCs w:val="22"/>
          <w:lang w:eastAsia="ko-KR"/>
        </w:rPr>
      </w:pPr>
    </w:p>
    <w:p w14:paraId="0B8CB6F3" w14:textId="3053462B" w:rsidR="00B23277" w:rsidRDefault="00B23277" w:rsidP="00D75579">
      <w:pPr>
        <w:pStyle w:val="BodyText"/>
        <w:spacing w:after="0"/>
        <w:rPr>
          <w:rFonts w:ascii="Times New Roman" w:hAnsi="Times New Roman"/>
          <w:sz w:val="22"/>
          <w:szCs w:val="22"/>
          <w:lang w:eastAsia="zh-CN"/>
        </w:rPr>
      </w:pPr>
    </w:p>
    <w:p w14:paraId="05B7BAD0" w14:textId="77777777" w:rsidR="00B23277" w:rsidRDefault="00B23277" w:rsidP="00D75579">
      <w:pPr>
        <w:pStyle w:val="BodyText"/>
        <w:spacing w:after="0"/>
        <w:rPr>
          <w:rFonts w:ascii="Times New Roman" w:hAnsi="Times New Roman"/>
          <w:sz w:val="22"/>
          <w:szCs w:val="22"/>
          <w:lang w:eastAsia="zh-CN"/>
        </w:rPr>
      </w:pPr>
    </w:p>
    <w:p w14:paraId="7CF619F9" w14:textId="0687DBBD"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lastRenderedPageBreak/>
        <w:t>Proposal #2-3</w:t>
      </w:r>
      <w:r w:rsidR="005B5DB6">
        <w:rPr>
          <w:rFonts w:eastAsia="SimSun"/>
          <w:szCs w:val="18"/>
          <w:lang w:eastAsia="zh-CN"/>
        </w:rPr>
        <w:t>B</w:t>
      </w:r>
    </w:p>
    <w:p w14:paraId="1B749577" w14:textId="77777777" w:rsidR="00B23277" w:rsidRPr="004032A6"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874BC24" w14:textId="77777777" w:rsidR="00D75579" w:rsidRDefault="00D75579" w:rsidP="00D75579">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6162B2B4"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 wake up signal (WUS) transmitted by the UE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7B731B35" w14:textId="78983B27" w:rsidR="00D75579" w:rsidRDefault="00D75579" w:rsidP="00D75579">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09E7C5DB" w14:textId="77777777" w:rsidR="00D75579" w:rsidRDefault="00D75579" w:rsidP="00D75579">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024F0E2E" w14:textId="77777777" w:rsidR="00C9058B" w:rsidRPr="003A404A" w:rsidRDefault="00C9058B" w:rsidP="00C9058B">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DDFA259" w14:textId="77777777" w:rsidR="00C9058B" w:rsidRPr="00AE6BCE" w:rsidRDefault="00C9058B" w:rsidP="00C9058B">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9FCB1BD" w14:textId="77777777" w:rsidR="00D75579" w:rsidRPr="00C42FE5"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29206B51" w14:textId="77777777" w:rsidR="0031025D" w:rsidRPr="00AE6BCE" w:rsidRDefault="0031025D" w:rsidP="0031025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F1E00BE" w14:textId="77777777" w:rsidR="003A404A" w:rsidRPr="00A26953" w:rsidRDefault="003A404A" w:rsidP="003A404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0F4CF1" w14:textId="7DBFC50C" w:rsidR="003A404A" w:rsidRPr="00CF18DF" w:rsidRDefault="00C9058B" w:rsidP="00CF18DF">
      <w:pPr>
        <w:pStyle w:val="ListParagraph"/>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5411610F"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9C5564A"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6A063FE" w14:textId="6ACCA06E" w:rsidR="00D75579" w:rsidRDefault="00D75579" w:rsidP="00D75579">
      <w:pPr>
        <w:pStyle w:val="BodyText"/>
        <w:spacing w:after="0"/>
        <w:rPr>
          <w:rFonts w:ascii="Times New Roman" w:hAnsi="Times New Roman"/>
          <w:sz w:val="22"/>
          <w:szCs w:val="22"/>
          <w:lang w:eastAsia="zh-CN"/>
        </w:rPr>
      </w:pPr>
    </w:p>
    <w:p w14:paraId="1EFB5700"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775144FE" w14:textId="77777777" w:rsidR="003A404A" w:rsidRDefault="003A404A" w:rsidP="003A404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03D0BCFD" w14:textId="270F4A98" w:rsidR="003A404A" w:rsidRDefault="00110698" w:rsidP="003A404A">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79EEDAFF" w14:textId="698D1D54" w:rsidR="003A404A" w:rsidRPr="00C42FE5" w:rsidRDefault="00C9058B"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S</w:t>
      </w:r>
      <w:r w:rsidR="003A404A">
        <w:rPr>
          <w:rFonts w:ascii="Times New Roman" w:hAnsi="Times New Roman"/>
          <w:sz w:val="22"/>
          <w:szCs w:val="22"/>
          <w:lang w:eastAsia="zh-CN"/>
        </w:rPr>
        <w:t xml:space="preserve">upport of assistance information from the UEs intended to aid wake up operations by </w:t>
      </w:r>
      <w:r w:rsidR="003A404A" w:rsidRPr="00C42FE5">
        <w:rPr>
          <w:rFonts w:ascii="Times New Roman" w:eastAsiaTheme="minorEastAsia" w:hAnsi="Times New Roman"/>
          <w:sz w:val="22"/>
          <w:szCs w:val="22"/>
          <w:lang w:eastAsia="ko-KR"/>
        </w:rPr>
        <w:t xml:space="preserve">the </w:t>
      </w:r>
      <w:proofErr w:type="spellStart"/>
      <w:r w:rsidR="003A404A" w:rsidRPr="00C42FE5">
        <w:rPr>
          <w:rFonts w:ascii="Times New Roman" w:eastAsiaTheme="minorEastAsia" w:hAnsi="Times New Roman"/>
          <w:sz w:val="22"/>
          <w:szCs w:val="22"/>
          <w:lang w:eastAsia="ko-KR"/>
        </w:rPr>
        <w:t>gNBs</w:t>
      </w:r>
      <w:proofErr w:type="spellEnd"/>
      <w:r w:rsidR="003A404A" w:rsidRPr="00C42FE5">
        <w:rPr>
          <w:rFonts w:ascii="Times New Roman" w:eastAsiaTheme="minorEastAsia" w:hAnsi="Times New Roman"/>
          <w:sz w:val="22"/>
          <w:szCs w:val="22"/>
          <w:lang w:eastAsia="ko-KR"/>
        </w:rPr>
        <w:t>.</w:t>
      </w:r>
    </w:p>
    <w:p w14:paraId="5B546577"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DL synchronization needed for the UL WUS transmission may be obtained via the simplified DL signals in lieu of SSBs defined in technique #A-1 to aid initial access.</w:t>
      </w:r>
    </w:p>
    <w:p w14:paraId="4FC577BF" w14:textId="77777777" w:rsidR="003A404A" w:rsidRPr="00C42FE5" w:rsidRDefault="003A404A" w:rsidP="003A404A">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The WUS in UL can also be used to change SSB periodicity from a large value (</w:t>
      </w:r>
      <w:proofErr w:type="gramStart"/>
      <w:r w:rsidRPr="00C42FE5">
        <w:rPr>
          <w:rFonts w:ascii="Times New Roman" w:eastAsiaTheme="minorEastAsia" w:hAnsi="Times New Roman"/>
          <w:sz w:val="22"/>
          <w:szCs w:val="22"/>
          <w:lang w:eastAsia="ko-KR"/>
        </w:rPr>
        <w:t>e.g.</w:t>
      </w:r>
      <w:proofErr w:type="gramEnd"/>
      <w:r w:rsidRPr="00C42FE5">
        <w:rPr>
          <w:rFonts w:ascii="Times New Roman" w:eastAsiaTheme="minorEastAsia" w:hAnsi="Times New Roman"/>
          <w:sz w:val="22"/>
          <w:szCs w:val="22"/>
          <w:lang w:eastAsia="ko-KR"/>
        </w:rPr>
        <w:t xml:space="preserve"> 160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 xml:space="preserve">) to a regular value (20 </w:t>
      </w:r>
      <w:proofErr w:type="spellStart"/>
      <w:r w:rsidRPr="00C42FE5">
        <w:rPr>
          <w:rFonts w:ascii="Times New Roman" w:eastAsiaTheme="minorEastAsia" w:hAnsi="Times New Roman"/>
          <w:sz w:val="22"/>
          <w:szCs w:val="22"/>
          <w:lang w:eastAsia="ko-KR"/>
        </w:rPr>
        <w:t>ms</w:t>
      </w:r>
      <w:proofErr w:type="spellEnd"/>
      <w:r w:rsidRPr="00C42FE5">
        <w:rPr>
          <w:rFonts w:ascii="Times New Roman" w:eastAsiaTheme="minorEastAsia" w:hAnsi="Times New Roman"/>
          <w:sz w:val="22"/>
          <w:szCs w:val="22"/>
          <w:lang w:eastAsia="ko-KR"/>
        </w:rPr>
        <w:t>).</w:t>
      </w:r>
    </w:p>
    <w:p w14:paraId="658FBB58" w14:textId="77777777" w:rsidR="003A404A" w:rsidRPr="00C42FE5" w:rsidRDefault="003A404A" w:rsidP="003A404A">
      <w:pPr>
        <w:pStyle w:val="ListParagraph"/>
        <w:numPr>
          <w:ilvl w:val="2"/>
          <w:numId w:val="7"/>
        </w:numPr>
      </w:pPr>
      <w:r w:rsidRPr="00C42FE5">
        <w:t xml:space="preserve">Wake up signal (WUS) is </w:t>
      </w:r>
      <w:proofErr w:type="spellStart"/>
      <w:r w:rsidRPr="00C42FE5">
        <w:t>triggerd</w:t>
      </w:r>
      <w:proofErr w:type="spellEnd"/>
      <w:r w:rsidRPr="00C42FE5">
        <w:t xml:space="preserve"> by MAC layer.</w:t>
      </w:r>
    </w:p>
    <w:p w14:paraId="5612FA75" w14:textId="77777777" w:rsidR="003A404A" w:rsidRPr="00C42FE5" w:rsidRDefault="003A404A" w:rsidP="003A404A">
      <w:pPr>
        <w:pStyle w:val="ListParagraph"/>
        <w:numPr>
          <w:ilvl w:val="2"/>
          <w:numId w:val="7"/>
        </w:numPr>
      </w:pPr>
      <w:r w:rsidRPr="00C42FE5">
        <w:t xml:space="preserve">UE transmits semi-static configured UL channels X symbols after transmitting gNB wake up request or UE monitors PDCCH carrying an ACK for gNB wake up request after transmitting gNB wake up request.  </w:t>
      </w:r>
    </w:p>
    <w:p w14:paraId="47338829" w14:textId="77777777" w:rsidR="004100AF" w:rsidRDefault="004100AF" w:rsidP="00D75579">
      <w:pPr>
        <w:pStyle w:val="BodyText"/>
        <w:spacing w:after="0"/>
        <w:rPr>
          <w:rFonts w:ascii="Times New Roman" w:hAnsi="Times New Roman"/>
          <w:sz w:val="22"/>
          <w:szCs w:val="22"/>
          <w:lang w:eastAsia="zh-CN"/>
        </w:rPr>
      </w:pPr>
    </w:p>
    <w:p w14:paraId="2228B5F5" w14:textId="3FB434E4" w:rsidR="00D75579" w:rsidRDefault="00D75579" w:rsidP="00D75579">
      <w:pPr>
        <w:pStyle w:val="BodyText"/>
        <w:spacing w:after="0"/>
        <w:rPr>
          <w:rFonts w:ascii="Times New Roman" w:hAnsi="Times New Roman"/>
          <w:sz w:val="22"/>
          <w:szCs w:val="22"/>
          <w:lang w:eastAsia="zh-CN"/>
        </w:rPr>
      </w:pPr>
    </w:p>
    <w:p w14:paraId="2B602A84" w14:textId="49C27C63"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#2-3B</w:t>
      </w:r>
    </w:p>
    <w:p w14:paraId="15060D68"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243D0050"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5341B303"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23277" w14:paraId="52FA0282" w14:textId="77777777" w:rsidTr="0066117C">
        <w:tc>
          <w:tcPr>
            <w:tcW w:w="1704" w:type="dxa"/>
            <w:shd w:val="clear" w:color="auto" w:fill="FBE4D5" w:themeFill="accent2" w:themeFillTint="33"/>
          </w:tcPr>
          <w:p w14:paraId="31353701"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18C0072"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462933FB" w14:textId="77777777" w:rsidTr="0066117C">
        <w:tc>
          <w:tcPr>
            <w:tcW w:w="1704" w:type="dxa"/>
          </w:tcPr>
          <w:p w14:paraId="5C3F210C" w14:textId="00C95902" w:rsidR="00B23277" w:rsidRPr="00C36660" w:rsidRDefault="00C36660"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7646" w:type="dxa"/>
          </w:tcPr>
          <w:p w14:paraId="4768623D" w14:textId="425CD8E1"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align </w:t>
            </w:r>
            <w:r>
              <w:rPr>
                <w:rFonts w:ascii="Times New Roman" w:eastAsiaTheme="minorEastAsia" w:hAnsi="Times New Roman"/>
                <w:sz w:val="22"/>
                <w:szCs w:val="22"/>
                <w:lang w:eastAsia="ko-KR"/>
              </w:rPr>
              <w:t xml:space="preserve">it </w:t>
            </w:r>
            <w:r>
              <w:rPr>
                <w:rFonts w:ascii="Times New Roman" w:eastAsiaTheme="minorEastAsia" w:hAnsi="Times New Roman" w:hint="eastAsia"/>
                <w:sz w:val="22"/>
                <w:szCs w:val="22"/>
                <w:lang w:eastAsia="ko-KR"/>
              </w:rPr>
              <w:t xml:space="preserve">with </w:t>
            </w:r>
            <w:r>
              <w:rPr>
                <w:rFonts w:ascii="Times New Roman" w:eastAsiaTheme="minorEastAsia" w:hAnsi="Times New Roman"/>
                <w:sz w:val="22"/>
                <w:szCs w:val="22"/>
                <w:lang w:eastAsia="ko-KR"/>
              </w:rPr>
              <w:t xml:space="preserve">Tech </w:t>
            </w:r>
            <w:r>
              <w:rPr>
                <w:rFonts w:ascii="Times New Roman" w:hAnsi="Times New Roman"/>
                <w:sz w:val="22"/>
                <w:szCs w:val="22"/>
                <w:lang w:eastAsia="zh-CN"/>
              </w:rPr>
              <w:t>#A-2, “during periods of low activity” can be used instead of “dormant power state/energy saving state”. “UEs to the gNB” is unclear to us. Regarding power model of WUS receiver, it should be discussed under 9.7.1.</w:t>
            </w:r>
          </w:p>
          <w:p w14:paraId="44E77C2B" w14:textId="77777777" w:rsidR="00C36660" w:rsidRDefault="00C36660" w:rsidP="00604F53">
            <w:pPr>
              <w:pStyle w:val="BodyText"/>
              <w:spacing w:after="0"/>
              <w:rPr>
                <w:rFonts w:ascii="Times New Roman" w:hAnsi="Times New Roman"/>
                <w:sz w:val="22"/>
                <w:szCs w:val="22"/>
                <w:lang w:eastAsia="zh-CN"/>
              </w:rPr>
            </w:pPr>
          </w:p>
          <w:p w14:paraId="774EDB23" w14:textId="77777777" w:rsidR="00C36660" w:rsidRDefault="00C36660" w:rsidP="00C3666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739D51D" w14:textId="301E13DD" w:rsidR="00C36660" w:rsidRDefault="00F068F1" w:rsidP="00C36660">
            <w:pPr>
              <w:pStyle w:val="BodyText"/>
              <w:numPr>
                <w:ilvl w:val="1"/>
                <w:numId w:val="7"/>
              </w:numPr>
              <w:overflowPunct w:val="0"/>
              <w:spacing w:after="0" w:line="252" w:lineRule="auto"/>
              <w:rPr>
                <w:rFonts w:ascii="Times New Roman" w:hAnsi="Times New Roman"/>
                <w:sz w:val="22"/>
                <w:szCs w:val="22"/>
                <w:lang w:eastAsia="zh-CN"/>
              </w:rPr>
            </w:pPr>
            <w:ins w:id="323" w:author="Seonwook Kim2" w:date="2022-10-13T15:35:00Z">
              <w:r>
                <w:rPr>
                  <w:rFonts w:ascii="Times New Roman" w:hAnsi="Times New Roman"/>
                  <w:sz w:val="22"/>
                  <w:szCs w:val="22"/>
                  <w:lang w:eastAsia="zh-CN"/>
                </w:rPr>
                <w:t>In order to w</w:t>
              </w:r>
            </w:ins>
            <w:del w:id="324" w:author="Seonwook Kim2" w:date="2022-10-13T15:35:00Z">
              <w:r w:rsidR="00C36660" w:rsidDel="00F068F1">
                <w:rPr>
                  <w:rFonts w:ascii="Times New Roman" w:hAnsi="Times New Roman"/>
                  <w:sz w:val="22"/>
                  <w:szCs w:val="22"/>
                  <w:lang w:eastAsia="zh-CN"/>
                </w:rPr>
                <w:delText>W</w:delText>
              </w:r>
            </w:del>
            <w:r w:rsidR="00C36660">
              <w:rPr>
                <w:rFonts w:ascii="Times New Roman" w:hAnsi="Times New Roman"/>
                <w:sz w:val="22"/>
                <w:szCs w:val="22"/>
                <w:lang w:eastAsia="zh-CN"/>
              </w:rPr>
              <w:t xml:space="preserve">ake up </w:t>
            </w:r>
            <w:del w:id="325" w:author="Seonwook Kim2" w:date="2022-10-13T15:35:00Z">
              <w:r w:rsidR="00C36660" w:rsidDel="00C36660">
                <w:rPr>
                  <w:rFonts w:ascii="Times New Roman" w:hAnsi="Times New Roman"/>
                  <w:sz w:val="22"/>
                  <w:szCs w:val="22"/>
                  <w:lang w:eastAsia="zh-CN"/>
                </w:rPr>
                <w:delText xml:space="preserve">of </w:delText>
              </w:r>
            </w:del>
            <w:r w:rsidR="00C36660">
              <w:rPr>
                <w:rFonts w:ascii="Times New Roman" w:hAnsi="Times New Roman"/>
                <w:sz w:val="22"/>
                <w:szCs w:val="22"/>
                <w:lang w:eastAsia="zh-CN"/>
              </w:rPr>
              <w:t xml:space="preserve">gNB </w:t>
            </w:r>
            <w:del w:id="326" w:author="Seonwook Kim2" w:date="2022-10-13T15:35:00Z">
              <w:r w:rsidR="00C36660" w:rsidDel="00C36660">
                <w:rPr>
                  <w:rFonts w:ascii="Times New Roman" w:hAnsi="Times New Roman"/>
                  <w:sz w:val="22"/>
                  <w:szCs w:val="22"/>
                  <w:lang w:eastAsia="zh-CN"/>
                </w:rPr>
                <w:delText xml:space="preserve">that is </w:delText>
              </w:r>
            </w:del>
            <w:del w:id="327" w:author="Seonwook Kim2" w:date="2022-10-13T15:34:00Z">
              <w:r w:rsidR="00C36660" w:rsidDel="00C36660">
                <w:rPr>
                  <w:rFonts w:ascii="Times New Roman" w:hAnsi="Times New Roman"/>
                  <w:sz w:val="22"/>
                  <w:szCs w:val="22"/>
                  <w:lang w:eastAsia="zh-CN"/>
                </w:rPr>
                <w:delText xml:space="preserve">in a </w:delText>
              </w:r>
            </w:del>
            <w:ins w:id="328" w:author="Seonwook Kim2" w:date="2022-10-13T15:34:00Z">
              <w:r w:rsidR="00C36660" w:rsidRPr="00C42FE5">
                <w:rPr>
                  <w:rFonts w:ascii="Times New Roman" w:eastAsiaTheme="minorEastAsia" w:hAnsi="Times New Roman"/>
                  <w:sz w:val="22"/>
                  <w:szCs w:val="22"/>
                  <w:lang w:eastAsia="ko-KR"/>
                </w:rPr>
                <w:t>during periods</w:t>
              </w:r>
              <w:r w:rsidR="00C36660">
                <w:rPr>
                  <w:sz w:val="22"/>
                  <w:szCs w:val="22"/>
                </w:rPr>
                <w:t xml:space="preserve"> of low activity</w:t>
              </w:r>
            </w:ins>
            <w:del w:id="329" w:author="Seonwook Kim2" w:date="2022-10-13T15:35:00Z">
              <w:r w:rsidR="00C36660" w:rsidDel="00F068F1">
                <w:rPr>
                  <w:rFonts w:ascii="Times New Roman" w:hAnsi="Times New Roman"/>
                  <w:sz w:val="22"/>
                  <w:szCs w:val="22"/>
                  <w:lang w:eastAsia="zh-CN"/>
                </w:rPr>
                <w:delText>dormant power state/energy saving state (e.g., SSB</w:delText>
              </w:r>
              <w:r w:rsidR="00C36660" w:rsidDel="00F068F1">
                <w:rPr>
                  <w:rFonts w:ascii="Times New Roman" w:eastAsiaTheme="minorEastAsia" w:hAnsi="Times New Roman"/>
                  <w:sz w:val="22"/>
                  <w:szCs w:val="22"/>
                  <w:lang w:eastAsia="ko-KR"/>
                </w:rPr>
                <w:delText>-less</w:delText>
              </w:r>
              <w:r w:rsidR="00C36660" w:rsidDel="00F068F1">
                <w:rPr>
                  <w:rFonts w:ascii="Times New Roman" w:hAnsi="Times New Roman"/>
                  <w:sz w:val="22"/>
                  <w:szCs w:val="22"/>
                  <w:lang w:eastAsia="zh-CN"/>
                </w:rPr>
                <w:delText>/SIB1-less/SSB relaxed state)</w:delText>
              </w:r>
            </w:del>
            <w:r w:rsidR="00C36660">
              <w:rPr>
                <w:rFonts w:ascii="Times New Roman" w:hAnsi="Times New Roman"/>
                <w:sz w:val="22"/>
                <w:szCs w:val="22"/>
                <w:lang w:eastAsia="zh-CN"/>
              </w:rPr>
              <w:t xml:space="preserve">, wake up signal (WUS) </w:t>
            </w:r>
            <w:ins w:id="330" w:author="Seonwook Kim2" w:date="2022-10-13T15:35:00Z">
              <w:r>
                <w:rPr>
                  <w:rFonts w:ascii="Times New Roman" w:hAnsi="Times New Roman"/>
                  <w:sz w:val="22"/>
                  <w:szCs w:val="22"/>
                  <w:lang w:eastAsia="zh-CN"/>
                </w:rPr>
                <w:t xml:space="preserve">can be </w:t>
              </w:r>
            </w:ins>
            <w:r w:rsidR="00C36660">
              <w:rPr>
                <w:rFonts w:ascii="Times New Roman" w:hAnsi="Times New Roman"/>
                <w:sz w:val="22"/>
                <w:szCs w:val="22"/>
                <w:lang w:eastAsia="zh-CN"/>
              </w:rPr>
              <w:t>transmitted by the UE</w:t>
            </w:r>
            <w:del w:id="331" w:author="Seonwook Kim2" w:date="2022-10-13T15:35:00Z">
              <w:r w:rsidR="00C36660" w:rsidDel="00F068F1">
                <w:rPr>
                  <w:rFonts w:ascii="Times New Roman" w:hAnsi="Times New Roman"/>
                  <w:sz w:val="22"/>
                  <w:szCs w:val="22"/>
                  <w:lang w:eastAsia="zh-CN"/>
                </w:rPr>
                <w:delText xml:space="preserve"> including UEs to the gNB (e.g. the gNB/cell in dormant state or the anchor gNB/cell)</w:delText>
              </w:r>
            </w:del>
            <w:r w:rsidR="00C36660">
              <w:rPr>
                <w:rFonts w:ascii="Times New Roman" w:hAnsi="Times New Roman"/>
                <w:sz w:val="22"/>
                <w:szCs w:val="22"/>
                <w:lang w:eastAsia="zh-CN"/>
              </w:rPr>
              <w:t>.</w:t>
            </w:r>
          </w:p>
          <w:p w14:paraId="70B175B3" w14:textId="77777777" w:rsidR="00C36660" w:rsidRDefault="00C36660" w:rsidP="00C3666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62FD4EC2" w14:textId="77777777" w:rsidR="00C36660" w:rsidRDefault="00C36660" w:rsidP="00C3666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4B58EDBB" w14:textId="77777777" w:rsidR="00C36660" w:rsidRPr="00C42FE5" w:rsidRDefault="00C36660" w:rsidP="00C36660">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322AED5D" w14:textId="0A2B1B3E" w:rsidR="00F068F1" w:rsidRDefault="00F068F1" w:rsidP="00C36660">
            <w:pPr>
              <w:pStyle w:val="BodyText"/>
              <w:numPr>
                <w:ilvl w:val="2"/>
                <w:numId w:val="7"/>
              </w:numPr>
              <w:overflowPunct w:val="0"/>
              <w:spacing w:after="0" w:line="240" w:lineRule="auto"/>
              <w:rPr>
                <w:ins w:id="332" w:author="Seonwook Kim2" w:date="2022-10-13T15:40:00Z"/>
                <w:rFonts w:ascii="Times New Roman" w:eastAsiaTheme="minorEastAsia" w:hAnsi="Times New Roman"/>
                <w:color w:val="C00000"/>
                <w:sz w:val="22"/>
                <w:szCs w:val="22"/>
                <w:u w:val="single"/>
                <w:lang w:eastAsia="ko-KR"/>
              </w:rPr>
            </w:pPr>
            <w:ins w:id="333" w:author="Seonwook Kim2" w:date="2022-10-13T15:41:00Z">
              <w:r>
                <w:rPr>
                  <w:rFonts w:ascii="Times New Roman" w:eastAsiaTheme="minorEastAsia" w:hAnsi="Times New Roman"/>
                  <w:sz w:val="22"/>
                  <w:szCs w:val="22"/>
                  <w:lang w:eastAsia="ko-KR"/>
                </w:rPr>
                <w:t>Mechanism on how UE can be informed about WUS signal/resource</w:t>
              </w:r>
            </w:ins>
          </w:p>
          <w:p w14:paraId="2DA50656" w14:textId="7EF90467" w:rsidR="00C36660" w:rsidRPr="00AE6BCE" w:rsidRDefault="00F068F1" w:rsidP="00C36660">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ins w:id="334" w:author="Seonwook Kim2" w:date="2022-10-13T15:38:00Z">
              <w:r>
                <w:rPr>
                  <w:rFonts w:ascii="Times New Roman" w:eastAsiaTheme="minorEastAsia" w:hAnsi="Times New Roman" w:hint="eastAsia"/>
                  <w:color w:val="C00000"/>
                  <w:sz w:val="22"/>
                  <w:szCs w:val="22"/>
                  <w:u w:val="single"/>
                  <w:lang w:eastAsia="ko-KR"/>
                </w:rPr>
                <w:t>Mechanism for UE to determine WUS transmission power</w:t>
              </w:r>
            </w:ins>
          </w:p>
          <w:p w14:paraId="2EF0DE32" w14:textId="77777777" w:rsidR="00C36660" w:rsidRPr="00A26953" w:rsidRDefault="00C36660" w:rsidP="00C36660">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988EC8B" w14:textId="7184367B" w:rsidR="00C36660" w:rsidRPr="00CF18DF" w:rsidRDefault="00C36660" w:rsidP="00C36660">
            <w:pPr>
              <w:pStyle w:val="ListParagraph"/>
              <w:numPr>
                <w:ilvl w:val="2"/>
                <w:numId w:val="7"/>
              </w:numPr>
              <w:overflowPunct/>
              <w:snapToGrid w:val="0"/>
              <w:spacing w:line="252" w:lineRule="auto"/>
              <w:rPr>
                <w:sz w:val="21"/>
                <w:szCs w:val="21"/>
                <w:lang w:eastAsia="zh-CN"/>
              </w:rPr>
            </w:pPr>
            <w:del w:id="335" w:author="Seonwook Kim2" w:date="2022-10-13T15:36:00Z">
              <w:r w:rsidDel="00F068F1">
                <w:delText xml:space="preserve">The power model of receiving WUS is associated with the gNB receiver sensitivity of WUS decoding, which will reflect the results of UE WUS coverage area. </w:delText>
              </w:r>
            </w:del>
          </w:p>
          <w:p w14:paraId="0A8DA711" w14:textId="77777777" w:rsidR="00C36660" w:rsidRPr="00C36660" w:rsidRDefault="00C36660" w:rsidP="00604F53">
            <w:pPr>
              <w:pStyle w:val="BodyText"/>
              <w:spacing w:after="0"/>
              <w:rPr>
                <w:rFonts w:ascii="Times New Roman" w:hAnsi="Times New Roman"/>
                <w:sz w:val="22"/>
                <w:szCs w:val="22"/>
                <w:lang w:eastAsia="zh-CN"/>
              </w:rPr>
            </w:pPr>
          </w:p>
          <w:p w14:paraId="7CE3B1CE" w14:textId="77777777" w:rsidR="00C36660" w:rsidRDefault="00C36660" w:rsidP="00604F53">
            <w:pPr>
              <w:pStyle w:val="BodyText"/>
              <w:spacing w:after="0"/>
              <w:rPr>
                <w:rFonts w:ascii="Times New Roman" w:hAnsi="Times New Roman"/>
                <w:sz w:val="22"/>
                <w:szCs w:val="22"/>
                <w:lang w:eastAsia="zh-CN"/>
              </w:rPr>
            </w:pPr>
          </w:p>
        </w:tc>
      </w:tr>
      <w:tr w:rsidR="00623E09" w14:paraId="2D4FCEDF" w14:textId="77777777" w:rsidTr="0066117C">
        <w:tc>
          <w:tcPr>
            <w:tcW w:w="1704" w:type="dxa"/>
          </w:tcPr>
          <w:p w14:paraId="7E389817" w14:textId="198D24C3"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roofErr w:type="spellEnd"/>
          </w:p>
        </w:tc>
        <w:tc>
          <w:tcPr>
            <w:tcW w:w="7646" w:type="dxa"/>
          </w:tcPr>
          <w:p w14:paraId="1888DB3C" w14:textId="77777777" w:rsid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onfused about “</w:t>
            </w:r>
            <w:r>
              <w:rPr>
                <w:rFonts w:ascii="Times New Roman" w:hAnsi="Times New Roman"/>
                <w:sz w:val="22"/>
                <w:szCs w:val="22"/>
                <w:lang w:eastAsia="zh-CN"/>
              </w:rPr>
              <w:t>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/SIB1-less/SSB relaxed state)</w:t>
            </w:r>
            <w:r>
              <w:rPr>
                <w:rFonts w:ascii="Times New Roman" w:eastAsia="DengXian" w:hAnsi="Times New Roman"/>
                <w:sz w:val="22"/>
                <w:szCs w:val="22"/>
                <w:lang w:eastAsia="zh-CN"/>
              </w:rPr>
              <w:t>”. The state of active/sleep we defined is only for evaluation purpose. The “state machine” for gNB is implementation specific. I don’t believe we can make the “state machine” of gNB clear for NES topic, which is ultimately complicated in my view.</w:t>
            </w:r>
          </w:p>
          <w:p w14:paraId="5C2FB56C" w14:textId="1B201358"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If it means UE wake the gNB up during deep/light/micro sleep, it is fine for me.</w:t>
            </w:r>
          </w:p>
        </w:tc>
      </w:tr>
      <w:tr w:rsidR="00C06045" w14:paraId="021CC6F2" w14:textId="77777777" w:rsidTr="0066117C">
        <w:tc>
          <w:tcPr>
            <w:tcW w:w="1704" w:type="dxa"/>
          </w:tcPr>
          <w:p w14:paraId="0E6502AA" w14:textId="5CA705CA"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0E960953" w14:textId="77777777" w:rsidR="00C06045" w:rsidRPr="00351C67"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I</w:t>
            </w:r>
            <w:r>
              <w:rPr>
                <w:rFonts w:ascii="Times New Roman" w:eastAsia="DengXian" w:hAnsi="Times New Roman"/>
                <w:sz w:val="22"/>
                <w:szCs w:val="22"/>
                <w:lang w:eastAsia="zh-CN"/>
              </w:rPr>
              <w:t xml:space="preserve">n our understanding, UE WUS is used to wake up a gNB in an energy saving state without DL transmission including SSB/SIB1 and UL reception including RACH monitoring, or with sparse SSB/SIB1 transmission and RACH monitoring. The typical case for a gNB to enter such a state is that there is no </w:t>
            </w:r>
            <w:proofErr w:type="spellStart"/>
            <w:r>
              <w:rPr>
                <w:rFonts w:ascii="Times New Roman" w:eastAsia="DengXian" w:hAnsi="Times New Roman"/>
                <w:sz w:val="22"/>
                <w:szCs w:val="22"/>
                <w:lang w:eastAsia="zh-CN"/>
              </w:rPr>
              <w:t>RRC_connected</w:t>
            </w:r>
            <w:proofErr w:type="spellEnd"/>
            <w:r>
              <w:rPr>
                <w:rFonts w:ascii="Times New Roman" w:eastAsia="DengXian" w:hAnsi="Times New Roman"/>
                <w:sz w:val="22"/>
                <w:szCs w:val="22"/>
                <w:lang w:eastAsia="zh-CN"/>
              </w:rPr>
              <w:t xml:space="preserve"> UEs in the cell. Therefore, the usage of such a technique is mainly for idle/inactive UEs, as some companies also indicate in the first-round comment. On the other hand, there is also other understanding that UE WUS triggered by MAC layer is used mainly for connected UEs to enable semi-static UL transmissions. So, we think it is not OK to </w:t>
            </w:r>
            <w:proofErr w:type="gramStart"/>
            <w:r>
              <w:rPr>
                <w:rFonts w:ascii="Times New Roman" w:eastAsia="DengXian" w:hAnsi="Times New Roman"/>
                <w:sz w:val="22"/>
                <w:szCs w:val="22"/>
                <w:lang w:eastAsia="zh-CN"/>
              </w:rPr>
              <w:t>say</w:t>
            </w:r>
            <w:proofErr w:type="gramEnd"/>
            <w:r>
              <w:rPr>
                <w:rFonts w:ascii="Times New Roman" w:eastAsia="DengXian" w:hAnsi="Times New Roman"/>
                <w:sz w:val="22"/>
                <w:szCs w:val="22"/>
                <w:lang w:eastAsia="zh-CN"/>
              </w:rPr>
              <w:t xml:space="preserve"> “</w:t>
            </w:r>
            <w:r w:rsidRPr="00A84152">
              <w:rPr>
                <w:rFonts w:ascii="Times New Roman" w:eastAsia="DengXian" w:hAnsi="Times New Roman"/>
                <w:sz w:val="22"/>
                <w:szCs w:val="22"/>
                <w:lang w:eastAsia="zh-CN"/>
              </w:rPr>
              <w:t xml:space="preserve">Usage of this technique is more applicable to connected mode UEs, but does not </w:t>
            </w:r>
            <w:r w:rsidRPr="00A84152">
              <w:rPr>
                <w:rFonts w:ascii="Times New Roman" w:eastAsia="DengXian" w:hAnsi="Times New Roman"/>
                <w:sz w:val="22"/>
                <w:szCs w:val="22"/>
                <w:lang w:eastAsia="zh-CN"/>
              </w:rPr>
              <w:lastRenderedPageBreak/>
              <w:t>preclude usage on idle/inactive UEs</w:t>
            </w:r>
            <w:r>
              <w:rPr>
                <w:rFonts w:ascii="Times New Roman" w:eastAsia="DengXian" w:hAnsi="Times New Roman"/>
                <w:sz w:val="22"/>
                <w:szCs w:val="22"/>
                <w:lang w:eastAsia="zh-CN"/>
              </w:rPr>
              <w:t>”. This should be removed from high level description. Besides, we have the following suggestion on high level part.</w:t>
            </w:r>
          </w:p>
          <w:p w14:paraId="2CF0810E" w14:textId="77777777" w:rsidR="00C06045"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2193D001" w14:textId="77777777" w:rsidR="00C06045" w:rsidRDefault="00C06045" w:rsidP="00C06045">
            <w:pPr>
              <w:pStyle w:val="BodyText"/>
              <w:numPr>
                <w:ilvl w:val="1"/>
                <w:numId w:val="7"/>
              </w:numPr>
              <w:overflowPunct w:val="0"/>
              <w:spacing w:after="0" w:line="252" w:lineRule="auto"/>
              <w:rPr>
                <w:ins w:id="336" w:author="Gen Li(vivo)" w:date="2022-10-13T17:56:00Z"/>
                <w:rFonts w:ascii="Times New Roman" w:hAnsi="Times New Roman"/>
                <w:sz w:val="22"/>
                <w:szCs w:val="22"/>
                <w:lang w:eastAsia="zh-CN"/>
              </w:rPr>
            </w:pPr>
            <w:ins w:id="337" w:author="Gen Li(vivo)" w:date="2022-10-13T17:49:00Z">
              <w:r>
                <w:rPr>
                  <w:rFonts w:ascii="Times New Roman" w:hAnsi="Times New Roman"/>
                  <w:sz w:val="22"/>
                  <w:szCs w:val="22"/>
                  <w:lang w:eastAsia="zh-CN"/>
                </w:rPr>
                <w:t>In order to w</w:t>
              </w:r>
            </w:ins>
            <w:del w:id="338" w:author="Gen Li(vivo)" w:date="2022-10-13T17:49:00Z">
              <w:r w:rsidDel="007E63FD">
                <w:rPr>
                  <w:rFonts w:ascii="Times New Roman" w:hAnsi="Times New Roman"/>
                  <w:sz w:val="22"/>
                  <w:szCs w:val="22"/>
                  <w:lang w:eastAsia="zh-CN"/>
                </w:rPr>
                <w:delText>W</w:delText>
              </w:r>
            </w:del>
            <w:r>
              <w:rPr>
                <w:rFonts w:ascii="Times New Roman" w:hAnsi="Times New Roman"/>
                <w:sz w:val="22"/>
                <w:szCs w:val="22"/>
                <w:lang w:eastAsia="zh-CN"/>
              </w:rPr>
              <w:t xml:space="preserve">ake up </w:t>
            </w:r>
            <w:del w:id="339" w:author="Gen Li(vivo)" w:date="2022-10-13T17:49:00Z">
              <w:r w:rsidDel="007E63FD">
                <w:rPr>
                  <w:rFonts w:ascii="Times New Roman" w:hAnsi="Times New Roman"/>
                  <w:sz w:val="22"/>
                  <w:szCs w:val="22"/>
                  <w:lang w:eastAsia="zh-CN"/>
                </w:rPr>
                <w:delText xml:space="preserve">of </w:delText>
              </w:r>
            </w:del>
            <w:r>
              <w:rPr>
                <w:rFonts w:ascii="Times New Roman" w:hAnsi="Times New Roman"/>
                <w:sz w:val="22"/>
                <w:szCs w:val="22"/>
                <w:lang w:eastAsia="zh-CN"/>
              </w:rPr>
              <w:t>gNB that is in a</w:t>
            </w:r>
            <w:ins w:id="340" w:author="Gen Li(vivo)" w:date="2022-10-13T17:48:00Z">
              <w:r>
                <w:rPr>
                  <w:rFonts w:ascii="Times New Roman" w:hAnsi="Times New Roman"/>
                  <w:sz w:val="22"/>
                  <w:szCs w:val="22"/>
                  <w:lang w:eastAsia="zh-CN"/>
                </w:rPr>
                <w:t>n</w:t>
              </w:r>
            </w:ins>
            <w:r>
              <w:rPr>
                <w:rFonts w:ascii="Times New Roman" w:hAnsi="Times New Roman"/>
                <w:sz w:val="22"/>
                <w:szCs w:val="22"/>
                <w:lang w:eastAsia="zh-CN"/>
              </w:rPr>
              <w:t xml:space="preserve"> </w:t>
            </w:r>
            <w:del w:id="341" w:author="Gen Li(vivo)" w:date="2022-10-13T17:48:00Z">
              <w:r w:rsidDel="00A84152">
                <w:rPr>
                  <w:rFonts w:ascii="Times New Roman" w:hAnsi="Times New Roman"/>
                  <w:sz w:val="22"/>
                  <w:szCs w:val="22"/>
                  <w:lang w:eastAsia="zh-CN"/>
                </w:rPr>
                <w:delText>dormant power state/</w:delText>
              </w:r>
            </w:del>
            <w:r>
              <w:rPr>
                <w:rFonts w:ascii="Times New Roman" w:hAnsi="Times New Roman"/>
                <w:sz w:val="22"/>
                <w:szCs w:val="22"/>
                <w:lang w:eastAsia="zh-CN"/>
              </w:rPr>
              <w:t>energy saving state</w:t>
            </w:r>
            <w:del w:id="342" w:author="Gen Li(vivo)" w:date="2022-10-13T17:56:00Z">
              <w:r w:rsidDel="007E63FD">
                <w:rPr>
                  <w:rFonts w:ascii="Times New Roman" w:hAnsi="Times New Roman"/>
                  <w:sz w:val="22"/>
                  <w:szCs w:val="22"/>
                  <w:lang w:eastAsia="zh-CN"/>
                </w:rPr>
                <w:delText xml:space="preserve"> (e.g., SSB</w:delText>
              </w:r>
              <w:r w:rsidDel="007E63FD">
                <w:rPr>
                  <w:rFonts w:ascii="Times New Roman" w:eastAsiaTheme="minorEastAsia" w:hAnsi="Times New Roman"/>
                  <w:sz w:val="22"/>
                  <w:szCs w:val="22"/>
                  <w:lang w:eastAsia="ko-KR"/>
                </w:rPr>
                <w:delText>-less</w:delText>
              </w:r>
              <w:r w:rsidDel="007E63FD">
                <w:rPr>
                  <w:rFonts w:ascii="Times New Roman" w:hAnsi="Times New Roman"/>
                  <w:sz w:val="22"/>
                  <w:szCs w:val="22"/>
                  <w:lang w:eastAsia="zh-CN"/>
                </w:rPr>
                <w:delText>/SIB1-less/SSB relaxed state)</w:delText>
              </w:r>
            </w:del>
            <w:r>
              <w:rPr>
                <w:rFonts w:ascii="Times New Roman" w:hAnsi="Times New Roman"/>
                <w:sz w:val="22"/>
                <w:szCs w:val="22"/>
                <w:lang w:eastAsia="zh-CN"/>
              </w:rPr>
              <w:t xml:space="preserve">, wake up signal (WUS) </w:t>
            </w:r>
            <w:ins w:id="343" w:author="Gen Li(vivo)" w:date="2022-10-13T17:49:00Z">
              <w:r>
                <w:rPr>
                  <w:rFonts w:ascii="Times New Roman" w:hAnsi="Times New Roman"/>
                  <w:sz w:val="22"/>
                  <w:szCs w:val="22"/>
                  <w:lang w:eastAsia="zh-CN"/>
                </w:rPr>
                <w:t xml:space="preserve">can be </w:t>
              </w:r>
            </w:ins>
            <w:r>
              <w:rPr>
                <w:rFonts w:ascii="Times New Roman" w:hAnsi="Times New Roman"/>
                <w:sz w:val="22"/>
                <w:szCs w:val="22"/>
                <w:lang w:eastAsia="zh-CN"/>
              </w:rPr>
              <w:t>transmitted by the UE</w:t>
            </w:r>
            <w:ins w:id="344" w:author="Gen Li(vivo)" w:date="2022-10-13T17:49:00Z">
              <w:r>
                <w:rPr>
                  <w:rFonts w:ascii="Times New Roman" w:hAnsi="Times New Roman"/>
                  <w:sz w:val="22"/>
                  <w:szCs w:val="22"/>
                  <w:lang w:eastAsia="zh-CN"/>
                </w:rPr>
                <w:t>.</w:t>
              </w:r>
            </w:ins>
            <w:del w:id="345" w:author="Gen Li(vivo)" w:date="2022-10-13T17:49:00Z">
              <w:r w:rsidDel="007E63FD">
                <w:rPr>
                  <w:rFonts w:ascii="Times New Roman" w:hAnsi="Times New Roman"/>
                  <w:sz w:val="22"/>
                  <w:szCs w:val="22"/>
                  <w:lang w:eastAsia="zh-CN"/>
                </w:rPr>
                <w:delText xml:space="preserve"> including UEs to the gNB (e.g. the gNB/cell in dormant state or the anchor gNB/cell).</w:delText>
              </w:r>
            </w:del>
          </w:p>
          <w:p w14:paraId="3E9F68A4" w14:textId="77777777" w:rsidR="00C06045" w:rsidRPr="000119BC" w:rsidDel="0043116C" w:rsidRDefault="00C06045" w:rsidP="00C06045">
            <w:pPr>
              <w:pStyle w:val="BodyText"/>
              <w:numPr>
                <w:ilvl w:val="2"/>
                <w:numId w:val="7"/>
              </w:numPr>
              <w:overflowPunct w:val="0"/>
              <w:spacing w:after="0" w:line="240" w:lineRule="auto"/>
              <w:rPr>
                <w:del w:id="346" w:author="Gen Li(vivo)" w:date="2022-10-13T18:04:00Z"/>
                <w:rFonts w:ascii="Times New Roman" w:eastAsia="DengXian" w:hAnsi="Times New Roman"/>
                <w:color w:val="FF0000"/>
                <w:sz w:val="22"/>
                <w:szCs w:val="22"/>
                <w:lang w:eastAsia="zh-CN"/>
              </w:rPr>
            </w:pPr>
          </w:p>
          <w:p w14:paraId="047E30DA" w14:textId="77777777" w:rsidR="00C06045" w:rsidDel="007E63FD" w:rsidRDefault="00C06045" w:rsidP="00C06045">
            <w:pPr>
              <w:pStyle w:val="BodyText"/>
              <w:numPr>
                <w:ilvl w:val="1"/>
                <w:numId w:val="7"/>
              </w:numPr>
              <w:overflowPunct w:val="0"/>
              <w:spacing w:after="0" w:line="252" w:lineRule="auto"/>
              <w:rPr>
                <w:del w:id="347" w:author="Gen Li(vivo)" w:date="2022-10-13T17:49:00Z"/>
                <w:rFonts w:ascii="Times New Roman" w:eastAsiaTheme="minorEastAsia" w:hAnsi="Times New Roman"/>
                <w:sz w:val="22"/>
                <w:szCs w:val="22"/>
                <w:lang w:eastAsia="ko-KR"/>
              </w:rPr>
            </w:pPr>
            <w:del w:id="348" w:author="Gen Li(vivo)" w:date="2022-10-13T17:49:00Z">
              <w:r w:rsidRPr="00C42FE5" w:rsidDel="007E63FD">
                <w:rPr>
                  <w:rFonts w:ascii="Times New Roman" w:eastAsiaTheme="minorEastAsia" w:hAnsi="Times New Roman"/>
                  <w:sz w:val="22"/>
                  <w:szCs w:val="22"/>
                  <w:lang w:eastAsia="ko-KR"/>
                </w:rPr>
                <w:delText>Usage of this technique is more applicable to connected mode UEs, but does not preclude usage on idle/inactive UEs.</w:delText>
              </w:r>
            </w:del>
          </w:p>
          <w:p w14:paraId="7824C36E" w14:textId="77777777" w:rsidR="00C06045"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356A418E" w14:textId="77777777" w:rsidR="00C06045" w:rsidRPr="003A404A"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4861C252"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968A68B" w14:textId="77777777" w:rsidR="00C06045" w:rsidRPr="00C42FE5" w:rsidRDefault="00C06045" w:rsidP="00C0604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6ECA0BC5" w14:textId="77777777" w:rsidR="00C06045" w:rsidRPr="000119BC" w:rsidRDefault="00C06045" w:rsidP="00C06045">
            <w:pPr>
              <w:pStyle w:val="BodyText"/>
              <w:numPr>
                <w:ilvl w:val="2"/>
                <w:numId w:val="7"/>
              </w:numPr>
              <w:overflowPunct w:val="0"/>
              <w:spacing w:after="0" w:line="240" w:lineRule="auto"/>
              <w:rPr>
                <w:ins w:id="349" w:author="Gen Li(vivo)" w:date="2022-10-13T17:54:00Z"/>
                <w:rFonts w:ascii="Times New Roman" w:eastAsiaTheme="minorEastAsia" w:hAnsi="Times New Roman"/>
                <w:color w:val="FF0000"/>
                <w:sz w:val="22"/>
                <w:szCs w:val="22"/>
                <w:lang w:eastAsia="ko-KR"/>
              </w:rPr>
            </w:pPr>
            <w:ins w:id="350" w:author="Gen Li(vivo)" w:date="2022-10-13T17:54:00Z">
              <w:r w:rsidRPr="000119BC">
                <w:rPr>
                  <w:rFonts w:ascii="Times New Roman" w:eastAsia="DengXian" w:hAnsi="Times New Roman"/>
                  <w:color w:val="FF0000"/>
                  <w:sz w:val="22"/>
                  <w:szCs w:val="22"/>
                  <w:lang w:eastAsia="zh-CN"/>
                </w:rPr>
                <w:t>WUS signal/channel design</w:t>
              </w:r>
            </w:ins>
          </w:p>
          <w:p w14:paraId="58326646" w14:textId="77777777" w:rsidR="00C06045" w:rsidRPr="000119BC" w:rsidRDefault="00C06045" w:rsidP="00C06045">
            <w:pPr>
              <w:pStyle w:val="BodyText"/>
              <w:numPr>
                <w:ilvl w:val="2"/>
                <w:numId w:val="7"/>
              </w:numPr>
              <w:overflowPunct w:val="0"/>
              <w:spacing w:after="0" w:line="240" w:lineRule="auto"/>
              <w:rPr>
                <w:ins w:id="351" w:author="Gen Li(vivo)" w:date="2022-10-13T17:54:00Z"/>
                <w:rFonts w:ascii="Times New Roman" w:eastAsiaTheme="minorEastAsia" w:hAnsi="Times New Roman"/>
                <w:color w:val="FF0000"/>
                <w:sz w:val="22"/>
                <w:szCs w:val="22"/>
                <w:lang w:eastAsia="ko-KR"/>
              </w:rPr>
            </w:pPr>
            <w:del w:id="352" w:author="Gen Li(vivo)" w:date="2022-10-13T17:53:00Z">
              <w:r w:rsidRPr="000119BC" w:rsidDel="007E63FD">
                <w:rPr>
                  <w:rFonts w:ascii="Times New Roman" w:eastAsiaTheme="minorEastAsia" w:hAnsi="Times New Roman"/>
                  <w:color w:val="FF0000"/>
                  <w:sz w:val="22"/>
                  <w:szCs w:val="22"/>
                  <w:lang w:eastAsia="ko-KR"/>
                </w:rPr>
                <w:delText>[To be filled]</w:delText>
              </w:r>
            </w:del>
            <w:ins w:id="353" w:author="Gen Li(vivo)" w:date="2022-10-13T17:53:00Z">
              <w:r w:rsidRPr="000119BC">
                <w:rPr>
                  <w:rFonts w:ascii="Times New Roman" w:eastAsiaTheme="minorEastAsia" w:hAnsi="Times New Roman"/>
                  <w:color w:val="FF0000"/>
                  <w:sz w:val="22"/>
                  <w:szCs w:val="22"/>
                  <w:lang w:eastAsia="ko-KR"/>
                </w:rPr>
                <w:t>Mechanism on how UE can be informed a</w:t>
              </w:r>
            </w:ins>
            <w:ins w:id="354" w:author="Gen Li(vivo)" w:date="2022-10-13T17:54:00Z">
              <w:r w:rsidRPr="000119BC">
                <w:rPr>
                  <w:rFonts w:ascii="Times New Roman" w:eastAsiaTheme="minorEastAsia" w:hAnsi="Times New Roman"/>
                  <w:color w:val="FF0000"/>
                  <w:sz w:val="22"/>
                  <w:szCs w:val="22"/>
                  <w:lang w:eastAsia="ko-KR"/>
                </w:rPr>
                <w:t>bout WUS configuration</w:t>
              </w:r>
            </w:ins>
          </w:p>
          <w:p w14:paraId="208A5FE0" w14:textId="77777777" w:rsidR="00C06045" w:rsidRPr="000119BC" w:rsidRDefault="00C06045" w:rsidP="00C06045">
            <w:pPr>
              <w:pStyle w:val="BodyText"/>
              <w:numPr>
                <w:ilvl w:val="2"/>
                <w:numId w:val="7"/>
              </w:numPr>
              <w:overflowPunct w:val="0"/>
              <w:spacing w:after="0" w:line="240" w:lineRule="auto"/>
              <w:rPr>
                <w:ins w:id="355" w:author="Gen Li(vivo)" w:date="2022-10-13T17:54:00Z"/>
                <w:rFonts w:ascii="Times New Roman" w:eastAsiaTheme="minorEastAsia" w:hAnsi="Times New Roman"/>
                <w:color w:val="FF0000"/>
                <w:sz w:val="22"/>
                <w:szCs w:val="22"/>
                <w:lang w:eastAsia="ko-KR"/>
              </w:rPr>
            </w:pPr>
            <w:ins w:id="356" w:author="Gen Li(vivo)" w:date="2022-10-13T17:58:00Z">
              <w:r>
                <w:rPr>
                  <w:rFonts w:ascii="Times New Roman" w:eastAsia="DengXian" w:hAnsi="Times New Roman" w:hint="eastAsia"/>
                  <w:color w:val="FF0000"/>
                  <w:sz w:val="22"/>
                  <w:szCs w:val="22"/>
                  <w:lang w:eastAsia="zh-CN"/>
                </w:rPr>
                <w:t>C</w:t>
              </w:r>
              <w:r>
                <w:rPr>
                  <w:rFonts w:ascii="Times New Roman" w:eastAsia="DengXian" w:hAnsi="Times New Roman"/>
                  <w:color w:val="FF0000"/>
                  <w:sz w:val="22"/>
                  <w:szCs w:val="22"/>
                  <w:lang w:eastAsia="zh-CN"/>
                </w:rPr>
                <w:t>ondition on how</w:t>
              </w:r>
            </w:ins>
            <w:ins w:id="357" w:author="Gen Li(vivo)" w:date="2022-10-13T18:07:00Z">
              <w:r>
                <w:rPr>
                  <w:rFonts w:ascii="Times New Roman" w:eastAsia="DengXian" w:hAnsi="Times New Roman"/>
                  <w:color w:val="FF0000"/>
                  <w:sz w:val="22"/>
                  <w:szCs w:val="22"/>
                  <w:lang w:eastAsia="zh-CN"/>
                </w:rPr>
                <w:t>/when</w:t>
              </w:r>
            </w:ins>
            <w:ins w:id="358" w:author="Gen Li(vivo)" w:date="2022-10-13T17:58:00Z">
              <w:r>
                <w:rPr>
                  <w:rFonts w:ascii="Times New Roman" w:eastAsia="DengXian" w:hAnsi="Times New Roman"/>
                  <w:color w:val="FF0000"/>
                  <w:sz w:val="22"/>
                  <w:szCs w:val="22"/>
                  <w:lang w:eastAsia="zh-CN"/>
                </w:rPr>
                <w:t xml:space="preserve"> UE s</w:t>
              </w:r>
            </w:ins>
            <w:ins w:id="359" w:author="Gen Li(vivo)" w:date="2022-10-13T17:59:00Z">
              <w:r>
                <w:rPr>
                  <w:rFonts w:ascii="Times New Roman" w:eastAsia="DengXian" w:hAnsi="Times New Roman"/>
                  <w:color w:val="FF0000"/>
                  <w:sz w:val="22"/>
                  <w:szCs w:val="22"/>
                  <w:lang w:eastAsia="zh-CN"/>
                </w:rPr>
                <w:t>ends WUS</w:t>
              </w:r>
            </w:ins>
          </w:p>
          <w:p w14:paraId="778CE30C" w14:textId="77777777" w:rsidR="00C06045" w:rsidRPr="000119BC" w:rsidRDefault="00C06045" w:rsidP="00C06045">
            <w:pPr>
              <w:pStyle w:val="BodyText"/>
              <w:numPr>
                <w:ilvl w:val="2"/>
                <w:numId w:val="7"/>
              </w:numPr>
              <w:overflowPunct w:val="0"/>
              <w:spacing w:after="0" w:line="240" w:lineRule="auto"/>
              <w:rPr>
                <w:rFonts w:ascii="Times New Roman" w:eastAsiaTheme="minorEastAsia" w:hAnsi="Times New Roman"/>
                <w:color w:val="FF0000"/>
                <w:sz w:val="22"/>
                <w:szCs w:val="22"/>
                <w:lang w:eastAsia="ko-KR"/>
              </w:rPr>
            </w:pPr>
            <w:ins w:id="360" w:author="Gen Li(vivo)" w:date="2022-10-13T17:55:00Z">
              <w:r w:rsidRPr="000119BC">
                <w:rPr>
                  <w:rFonts w:ascii="Times New Roman" w:eastAsia="DengXian" w:hAnsi="Times New Roman"/>
                  <w:color w:val="FF0000"/>
                  <w:sz w:val="22"/>
                  <w:szCs w:val="22"/>
                  <w:lang w:eastAsia="zh-CN"/>
                </w:rPr>
                <w:t>UE behavior/assumption after sending WUS</w:t>
              </w:r>
            </w:ins>
          </w:p>
          <w:p w14:paraId="72EF38EB" w14:textId="77777777" w:rsidR="00C06045" w:rsidDel="0043116C" w:rsidRDefault="00C06045" w:rsidP="00C06045">
            <w:pPr>
              <w:pStyle w:val="BodyText"/>
              <w:numPr>
                <w:ilvl w:val="1"/>
                <w:numId w:val="7"/>
              </w:numPr>
              <w:overflowPunct w:val="0"/>
              <w:spacing w:after="0" w:line="240" w:lineRule="auto"/>
              <w:rPr>
                <w:del w:id="361" w:author="Gen Li(vivo)" w:date="2022-10-13T17:47:00Z"/>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678F6C" w14:textId="77777777" w:rsidR="00C06045" w:rsidRDefault="00C06045" w:rsidP="00C06045">
            <w:pPr>
              <w:pStyle w:val="BodyText"/>
              <w:numPr>
                <w:ilvl w:val="1"/>
                <w:numId w:val="7"/>
              </w:numPr>
              <w:overflowPunct w:val="0"/>
              <w:spacing w:after="0" w:line="240" w:lineRule="auto"/>
              <w:rPr>
                <w:ins w:id="362" w:author="Gen Li(vivo)" w:date="2022-10-13T18:05:00Z"/>
                <w:rFonts w:ascii="Times New Roman" w:eastAsiaTheme="minorEastAsia" w:hAnsi="Times New Roman"/>
                <w:color w:val="C00000"/>
                <w:sz w:val="22"/>
                <w:szCs w:val="22"/>
                <w:u w:val="single"/>
                <w:lang w:eastAsia="ko-KR"/>
              </w:rPr>
            </w:pPr>
          </w:p>
          <w:p w14:paraId="45F60C68" w14:textId="77777777" w:rsidR="00C06045" w:rsidRDefault="00C06045" w:rsidP="00C06045">
            <w:pPr>
              <w:pStyle w:val="BodyText"/>
              <w:overflowPunct w:val="0"/>
              <w:spacing w:after="0" w:line="240" w:lineRule="auto"/>
              <w:rPr>
                <w:ins w:id="363" w:author="Gen Li(vivo)" w:date="2022-10-13T18:05:00Z"/>
              </w:rPr>
            </w:pPr>
          </w:p>
          <w:p w14:paraId="0B46DA62" w14:textId="77777777" w:rsidR="00C06045" w:rsidRDefault="00C06045" w:rsidP="00C06045">
            <w:pPr>
              <w:pStyle w:val="BodyText"/>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t xml:space="preserve">For </w:t>
            </w:r>
            <w:r>
              <w:rPr>
                <w:rFonts w:ascii="Times New Roman" w:eastAsia="DengXian" w:hAnsi="Times New Roman"/>
                <w:sz w:val="22"/>
                <w:szCs w:val="22"/>
                <w:lang w:eastAsia="zh-CN"/>
              </w:rPr>
              <w:t>additional description, it should be clear enough for further evaluation Per Chairman’s guidance below:</w:t>
            </w:r>
          </w:p>
          <w:p w14:paraId="3834AAF5" w14:textId="77777777" w:rsidR="00C06045" w:rsidRDefault="00C06045" w:rsidP="00C82031">
            <w:pPr>
              <w:numPr>
                <w:ilvl w:val="0"/>
                <w:numId w:val="42"/>
              </w:numPr>
              <w:suppressAutoHyphens w:val="0"/>
              <w:spacing w:after="0" w:line="240" w:lineRule="auto"/>
              <w:rPr>
                <w:lang w:eastAsia="x-none"/>
              </w:rPr>
            </w:pPr>
            <w:r>
              <w:rPr>
                <w:lang w:eastAsia="x-none"/>
              </w:rPr>
              <w:t>Detailed description of potential techniques for company simulations (does not necessarily need to be RAN1 agreement)</w:t>
            </w:r>
          </w:p>
          <w:p w14:paraId="578F4C2C" w14:textId="77777777" w:rsidR="00C06045" w:rsidRDefault="00C06045" w:rsidP="00C06045">
            <w:pPr>
              <w:pStyle w:val="BodyText"/>
              <w:spacing w:after="0"/>
              <w:rPr>
                <w:rFonts w:ascii="Times New Roman" w:eastAsia="DengXian" w:hAnsi="Times New Roman"/>
                <w:sz w:val="22"/>
                <w:szCs w:val="22"/>
                <w:lang w:eastAsia="zh-CN"/>
              </w:rPr>
            </w:pPr>
            <w:r w:rsidRPr="000119BC">
              <w:rPr>
                <w:rFonts w:ascii="Times New Roman" w:eastAsia="DengXian" w:hAnsi="Times New Roman"/>
                <w:sz w:val="22"/>
                <w:szCs w:val="22"/>
                <w:lang w:eastAsia="zh-CN"/>
              </w:rPr>
              <w:t>However</w:t>
            </w:r>
            <w:r>
              <w:rPr>
                <w:rFonts w:ascii="Times New Roman" w:eastAsia="DengXian" w:hAnsi="Times New Roman"/>
                <w:sz w:val="22"/>
                <w:szCs w:val="22"/>
                <w:lang w:eastAsia="zh-CN"/>
              </w:rPr>
              <w:t xml:space="preserve">, each of current listed bullet is not clear enough for further evaluation. Here we provide some suggestions for detailed description based on our understanding </w:t>
            </w:r>
          </w:p>
          <w:p w14:paraId="2F6A25A7" w14:textId="77777777" w:rsidR="00C06045"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16334034" w14:textId="77777777" w:rsidR="00C06045"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Additional aspects of waking up gNB</w:t>
            </w:r>
          </w:p>
          <w:p w14:paraId="4732B7C6" w14:textId="77777777" w:rsidR="00C06045" w:rsidRPr="000119BC" w:rsidRDefault="00C06045" w:rsidP="00C06045">
            <w:pPr>
              <w:pStyle w:val="BodyText"/>
              <w:numPr>
                <w:ilvl w:val="2"/>
                <w:numId w:val="7"/>
              </w:numPr>
              <w:tabs>
                <w:tab w:val="left" w:pos="1440"/>
              </w:tabs>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Option 1: </w:t>
            </w:r>
            <w:r>
              <w:rPr>
                <w:rFonts w:ascii="Times New Roman" w:eastAsia="DengXian" w:hAnsi="Times New Roman"/>
                <w:sz w:val="22"/>
                <w:szCs w:val="22"/>
                <w:lang w:eastAsia="zh-CN"/>
              </w:rPr>
              <w:t>UE WUS is used to wake up a gNB in an energy saving state without DL transmission including SSB/SIB1 and UL reception including RACH monitoring (i.e., cell off/inactive period), or with sparse SSB/SIB1 transmission and RACH monitoring (</w:t>
            </w:r>
            <w:proofErr w:type="gramStart"/>
            <w:r>
              <w:rPr>
                <w:rFonts w:ascii="Times New Roman" w:eastAsia="DengXian" w:hAnsi="Times New Roman"/>
                <w:sz w:val="22"/>
                <w:szCs w:val="22"/>
                <w:lang w:eastAsia="zh-CN"/>
              </w:rPr>
              <w:t>e.g.</w:t>
            </w:r>
            <w:proofErr w:type="gramEnd"/>
            <w:r>
              <w:rPr>
                <w:rFonts w:ascii="Times New Roman" w:eastAsia="DengXian" w:hAnsi="Times New Roman"/>
                <w:sz w:val="22"/>
                <w:szCs w:val="22"/>
                <w:lang w:eastAsia="zh-CN"/>
              </w:rPr>
              <w:t xml:space="preserve"> 160ms)</w:t>
            </w:r>
          </w:p>
          <w:p w14:paraId="7FC0F933" w14:textId="77777777" w:rsidR="00C06045"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U</w:t>
            </w:r>
            <w:r>
              <w:rPr>
                <w:rFonts w:ascii="Times New Roman" w:eastAsia="DengXian" w:hAnsi="Times New Roman"/>
                <w:sz w:val="22"/>
                <w:szCs w:val="22"/>
                <w:lang w:eastAsia="zh-CN"/>
              </w:rPr>
              <w:t>E may send WUS when moving to the coverage of this energy saving cell or there is need for fast access/synchronization/measurement</w:t>
            </w:r>
          </w:p>
          <w:p w14:paraId="2925044D" w14:textId="77777777" w:rsidR="00C06045"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he WUS may trigger gNB’s normal operation, </w:t>
            </w:r>
            <w:proofErr w:type="gramStart"/>
            <w:r>
              <w:rPr>
                <w:rFonts w:ascii="Times New Roman" w:eastAsia="DengXian" w:hAnsi="Times New Roman"/>
                <w:sz w:val="22"/>
                <w:szCs w:val="22"/>
                <w:lang w:eastAsia="zh-CN"/>
              </w:rPr>
              <w:t>i.e.</w:t>
            </w:r>
            <w:proofErr w:type="gramEnd"/>
            <w:r>
              <w:rPr>
                <w:rFonts w:ascii="Times New Roman" w:eastAsia="DengXian" w:hAnsi="Times New Roman"/>
                <w:sz w:val="22"/>
                <w:szCs w:val="22"/>
                <w:lang w:eastAsia="zh-CN"/>
              </w:rPr>
              <w:t xml:space="preserve"> normal SSB/SIB1 transmission and RACH monitoring (e.g. 20ms)</w:t>
            </w:r>
          </w:p>
          <w:p w14:paraId="0C22D1AC" w14:textId="77777777" w:rsidR="00C06045"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Pr>
                <w:rFonts w:ascii="Times New Roman" w:eastAsia="DengXian" w:hAnsi="Times New Roman" w:hint="eastAsia"/>
                <w:sz w:val="22"/>
                <w:szCs w:val="22"/>
                <w:lang w:eastAsia="zh-CN"/>
              </w:rPr>
              <w:t>U</w:t>
            </w:r>
            <w:r>
              <w:rPr>
                <w:rFonts w:ascii="Times New Roman" w:eastAsia="DengXian" w:hAnsi="Times New Roman"/>
                <w:sz w:val="22"/>
                <w:szCs w:val="22"/>
                <w:lang w:eastAsia="zh-CN"/>
              </w:rPr>
              <w:t>E reads SSB/SIB1 and perform random access if applicable after transmitting WUS</w:t>
            </w:r>
          </w:p>
          <w:p w14:paraId="2ED262D7" w14:textId="77777777" w:rsidR="00C06045" w:rsidRDefault="00C06045" w:rsidP="00C0604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 UE WUS is used to wake up a gNB in an energy saving state without reception of semi-static UL transmissions</w:t>
            </w:r>
          </w:p>
          <w:p w14:paraId="5826A427" w14:textId="77777777" w:rsidR="00C06045" w:rsidRPr="00324A6C"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 xml:space="preserve">Wake up signal (WUS) is </w:t>
            </w:r>
            <w:proofErr w:type="spellStart"/>
            <w:r w:rsidRPr="00324A6C">
              <w:rPr>
                <w:rFonts w:ascii="Times New Roman" w:eastAsia="DengXian" w:hAnsi="Times New Roman"/>
                <w:sz w:val="22"/>
                <w:szCs w:val="22"/>
                <w:lang w:eastAsia="zh-CN"/>
              </w:rPr>
              <w:t>triggerd</w:t>
            </w:r>
            <w:proofErr w:type="spellEnd"/>
            <w:r w:rsidRPr="00324A6C">
              <w:rPr>
                <w:rFonts w:ascii="Times New Roman" w:eastAsia="DengXian" w:hAnsi="Times New Roman"/>
                <w:sz w:val="22"/>
                <w:szCs w:val="22"/>
                <w:lang w:eastAsia="zh-CN"/>
              </w:rPr>
              <w:t xml:space="preserve"> by MAC layer.</w:t>
            </w:r>
          </w:p>
          <w:p w14:paraId="5D744209" w14:textId="77777777" w:rsidR="00C06045" w:rsidRPr="00324A6C" w:rsidRDefault="00C06045" w:rsidP="00C82031">
            <w:pPr>
              <w:pStyle w:val="BodyText"/>
              <w:numPr>
                <w:ilvl w:val="0"/>
                <w:numId w:val="44"/>
              </w:numPr>
              <w:tabs>
                <w:tab w:val="left" w:pos="1440"/>
              </w:tabs>
              <w:overflowPunct w:val="0"/>
              <w:spacing w:after="0" w:line="252" w:lineRule="auto"/>
              <w:rPr>
                <w:rFonts w:ascii="Times New Roman" w:eastAsia="DengXian" w:hAnsi="Times New Roman"/>
                <w:sz w:val="22"/>
                <w:szCs w:val="22"/>
                <w:lang w:eastAsia="zh-CN"/>
              </w:rPr>
            </w:pPr>
            <w:r w:rsidRPr="00324A6C">
              <w:rPr>
                <w:rFonts w:ascii="Times New Roman" w:eastAsia="DengXian" w:hAnsi="Times New Roman"/>
                <w:sz w:val="22"/>
                <w:szCs w:val="22"/>
                <w:lang w:eastAsia="zh-CN"/>
              </w:rPr>
              <w:t>UE transmits semi-static configured UL channels X symbols after transmitting gNB wake up request or UE monitors PDCCH carrying an ACK for gNB wake up request after transmitting gNB wake up request.</w:t>
            </w:r>
          </w:p>
          <w:p w14:paraId="5423F28C" w14:textId="50163341" w:rsidR="00C06045" w:rsidRDefault="00C06045" w:rsidP="00C06045">
            <w:pPr>
              <w:pStyle w:val="BodyText"/>
              <w:spacing w:after="0"/>
              <w:rPr>
                <w:rFonts w:ascii="Times New Roman" w:eastAsia="DengXian" w:hAnsi="Times New Roman"/>
                <w:sz w:val="22"/>
                <w:szCs w:val="22"/>
                <w:lang w:eastAsia="zh-CN"/>
              </w:rPr>
            </w:pPr>
            <w:r w:rsidRPr="00302851">
              <w:rPr>
                <w:rFonts w:ascii="Times New Roman" w:eastAsia="DengXian" w:hAnsi="Times New Roman" w:hint="eastAsia"/>
                <w:sz w:val="22"/>
                <w:szCs w:val="22"/>
                <w:lang w:eastAsia="zh-CN"/>
              </w:rPr>
              <w:t>N</w:t>
            </w:r>
            <w:r w:rsidRPr="00302851">
              <w:rPr>
                <w:rFonts w:ascii="Times New Roman" w:eastAsia="DengXian" w:hAnsi="Times New Roman"/>
                <w:sz w:val="22"/>
                <w:szCs w:val="22"/>
                <w:lang w:eastAsia="zh-CN"/>
              </w:rPr>
              <w:t xml:space="preserve">ote that option 2 is formulated by </w:t>
            </w:r>
            <w:r>
              <w:rPr>
                <w:rFonts w:ascii="Times New Roman" w:eastAsia="DengXian" w:hAnsi="Times New Roman"/>
                <w:sz w:val="22"/>
                <w:szCs w:val="22"/>
                <w:lang w:eastAsia="zh-CN"/>
              </w:rPr>
              <w:t xml:space="preserve">the comments from the proponent company. Please correct it if any </w:t>
            </w:r>
            <w:proofErr w:type="gramStart"/>
            <w:r>
              <w:rPr>
                <w:rFonts w:ascii="Times New Roman" w:eastAsia="DengXian" w:hAnsi="Times New Roman"/>
                <w:sz w:val="22"/>
                <w:szCs w:val="22"/>
                <w:lang w:eastAsia="zh-CN"/>
              </w:rPr>
              <w:t>mis-understanding</w:t>
            </w:r>
            <w:proofErr w:type="gramEnd"/>
            <w:r>
              <w:rPr>
                <w:rFonts w:ascii="Times New Roman" w:eastAsia="DengXian" w:hAnsi="Times New Roman"/>
                <w:sz w:val="22"/>
                <w:szCs w:val="22"/>
                <w:lang w:eastAsia="zh-CN"/>
              </w:rPr>
              <w:t>.</w:t>
            </w:r>
          </w:p>
        </w:tc>
      </w:tr>
      <w:tr w:rsidR="00924563" w14:paraId="23B848A3" w14:textId="77777777" w:rsidTr="0066117C">
        <w:tc>
          <w:tcPr>
            <w:tcW w:w="1704" w:type="dxa"/>
            <w:shd w:val="clear" w:color="auto" w:fill="C5E0B3" w:themeFill="accent6" w:themeFillTint="66"/>
          </w:tcPr>
          <w:p w14:paraId="1E5F3A97" w14:textId="28D82116"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465771DF" w14:textId="067A0337"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AB2821D" w14:textId="77777777" w:rsidTr="0066117C">
        <w:tc>
          <w:tcPr>
            <w:tcW w:w="1704" w:type="dxa"/>
          </w:tcPr>
          <w:p w14:paraId="21BC9C12" w14:textId="2E62A42D"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391C6A7C" w14:textId="77777777" w:rsidR="00924563" w:rsidRDefault="009B3E2B"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The proposal of UL wakeup to the gNB in the NES state has lots of assumption.  First, UE would transmit UL signals</w:t>
            </w:r>
            <w:r w:rsidR="004B2EE1">
              <w:rPr>
                <w:rFonts w:ascii="Times New Roman" w:eastAsia="DengXian" w:hAnsi="Times New Roman"/>
                <w:sz w:val="22"/>
                <w:szCs w:val="22"/>
                <w:lang w:eastAsia="zh-CN"/>
              </w:rPr>
              <w:t xml:space="preserve"> (both synchronously with TA </w:t>
            </w:r>
            <w:proofErr w:type="gramStart"/>
            <w:r w:rsidR="004B2EE1">
              <w:rPr>
                <w:rFonts w:ascii="Times New Roman" w:eastAsia="DengXian" w:hAnsi="Times New Roman"/>
                <w:sz w:val="22"/>
                <w:szCs w:val="22"/>
                <w:lang w:eastAsia="zh-CN"/>
              </w:rPr>
              <w:t>or</w:t>
            </w:r>
            <w:proofErr w:type="gramEnd"/>
            <w:r w:rsidR="004B2EE1">
              <w:rPr>
                <w:rFonts w:ascii="Times New Roman" w:eastAsia="DengXian" w:hAnsi="Times New Roman"/>
                <w:sz w:val="22"/>
                <w:szCs w:val="22"/>
                <w:lang w:eastAsia="zh-CN"/>
              </w:rPr>
              <w:t xml:space="preserve"> asynchronously. e.g., RACH)</w:t>
            </w:r>
            <w:r>
              <w:rPr>
                <w:rFonts w:ascii="Times New Roman" w:eastAsia="DengXian" w:hAnsi="Times New Roman"/>
                <w:sz w:val="22"/>
                <w:szCs w:val="22"/>
                <w:lang w:eastAsia="zh-CN"/>
              </w:rPr>
              <w:t xml:space="preserve"> </w:t>
            </w:r>
            <w:r w:rsidR="004B2EE1">
              <w:rPr>
                <w:rFonts w:ascii="Times New Roman" w:eastAsia="DengXian" w:hAnsi="Times New Roman"/>
                <w:sz w:val="22"/>
                <w:szCs w:val="22"/>
                <w:lang w:eastAsia="zh-CN"/>
              </w:rPr>
              <w:t xml:space="preserve">to a cell </w:t>
            </w:r>
            <w:r>
              <w:rPr>
                <w:rFonts w:ascii="Times New Roman" w:eastAsia="DengXian" w:hAnsi="Times New Roman"/>
                <w:sz w:val="22"/>
                <w:szCs w:val="22"/>
                <w:lang w:eastAsia="zh-CN"/>
              </w:rPr>
              <w:t xml:space="preserve">when it is synchronized with the </w:t>
            </w:r>
            <w:r w:rsidR="004B2EE1">
              <w:rPr>
                <w:rFonts w:ascii="Times New Roman" w:eastAsia="DengXian" w:hAnsi="Times New Roman"/>
                <w:sz w:val="22"/>
                <w:szCs w:val="22"/>
                <w:lang w:eastAsia="zh-CN"/>
              </w:rPr>
              <w:t>DL of the given cell and set its UL Tx power based on the PL reference of the DL</w:t>
            </w:r>
            <w:r w:rsidR="00F0474E">
              <w:rPr>
                <w:rFonts w:ascii="Times New Roman" w:eastAsia="DengXian" w:hAnsi="Times New Roman"/>
                <w:sz w:val="22"/>
                <w:szCs w:val="22"/>
                <w:lang w:eastAsia="zh-CN"/>
              </w:rPr>
              <w:t xml:space="preserve"> signals</w:t>
            </w:r>
            <w:r w:rsidR="004B2EE1">
              <w:rPr>
                <w:rFonts w:ascii="Times New Roman" w:eastAsia="DengXian" w:hAnsi="Times New Roman"/>
                <w:sz w:val="22"/>
                <w:szCs w:val="22"/>
                <w:lang w:eastAsia="zh-CN"/>
              </w:rPr>
              <w:t xml:space="preserve">.   Alternatively, the gNB in the NES state needs to be provided </w:t>
            </w:r>
            <w:proofErr w:type="gramStart"/>
            <w:r w:rsidR="004B2EE1">
              <w:rPr>
                <w:rFonts w:ascii="Times New Roman" w:eastAsia="DengXian" w:hAnsi="Times New Roman"/>
                <w:sz w:val="22"/>
                <w:szCs w:val="22"/>
                <w:lang w:eastAsia="zh-CN"/>
              </w:rPr>
              <w:t>with  the</w:t>
            </w:r>
            <w:proofErr w:type="gramEnd"/>
            <w:r w:rsidR="004B2EE1">
              <w:rPr>
                <w:rFonts w:ascii="Times New Roman" w:eastAsia="DengXian" w:hAnsi="Times New Roman"/>
                <w:sz w:val="22"/>
                <w:szCs w:val="22"/>
                <w:lang w:eastAsia="zh-CN"/>
              </w:rPr>
              <w:t xml:space="preserve"> configuration of the UL signals (e.g., SRS for UL UE positioning) and the timing information in order for the </w:t>
            </w:r>
            <w:proofErr w:type="spellStart"/>
            <w:r w:rsidR="004B2EE1">
              <w:rPr>
                <w:rFonts w:ascii="Times New Roman" w:eastAsia="DengXian" w:hAnsi="Times New Roman"/>
                <w:sz w:val="22"/>
                <w:szCs w:val="22"/>
                <w:lang w:eastAsia="zh-CN"/>
              </w:rPr>
              <w:t>gNb</w:t>
            </w:r>
            <w:proofErr w:type="spellEnd"/>
            <w:r w:rsidR="004B2EE1">
              <w:rPr>
                <w:rFonts w:ascii="Times New Roman" w:eastAsia="DengXian" w:hAnsi="Times New Roman"/>
                <w:sz w:val="22"/>
                <w:szCs w:val="22"/>
                <w:lang w:eastAsia="zh-CN"/>
              </w:rPr>
              <w:t xml:space="preserve"> detection. </w:t>
            </w:r>
            <w:r w:rsidR="00F0474E">
              <w:rPr>
                <w:rFonts w:ascii="Times New Roman" w:eastAsia="DengXian" w:hAnsi="Times New Roman"/>
                <w:sz w:val="22"/>
                <w:szCs w:val="22"/>
                <w:lang w:eastAsia="zh-CN"/>
              </w:rPr>
              <w:t>The UL WUS proposal needs to clarify of all the assumptions</w:t>
            </w:r>
          </w:p>
          <w:p w14:paraId="0390F368" w14:textId="77777777" w:rsidR="00F0474E" w:rsidRDefault="00F0474E" w:rsidP="00C06045">
            <w:pPr>
              <w:pStyle w:val="BodyText"/>
              <w:spacing w:after="0"/>
              <w:rPr>
                <w:rFonts w:ascii="Times New Roman" w:eastAsia="DengXian" w:hAnsi="Times New Roman"/>
                <w:sz w:val="22"/>
                <w:szCs w:val="22"/>
                <w:lang w:eastAsia="zh-CN"/>
              </w:rPr>
            </w:pPr>
          </w:p>
          <w:p w14:paraId="6B0C6F1B" w14:textId="77777777" w:rsidR="00F0474E" w:rsidRDefault="00F0474E"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We have the following suggestions,</w:t>
            </w:r>
          </w:p>
          <w:p w14:paraId="48CD003A" w14:textId="77777777" w:rsidR="00F0474E" w:rsidRDefault="00F0474E" w:rsidP="00F0474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Wake up of energy saving gNB triggered by UE wake up signal (WUS</w:t>
            </w:r>
            <w:r>
              <w:rPr>
                <w:rFonts w:ascii="Times New Roman" w:hAnsi="Times New Roman"/>
                <w:sz w:val="22"/>
                <w:szCs w:val="22"/>
                <w:lang w:eastAsia="zh-CN"/>
              </w:rPr>
              <w:t>)</w:t>
            </w:r>
          </w:p>
          <w:p w14:paraId="7B8E89B5" w14:textId="4A1A0967" w:rsidR="00F0474E" w:rsidRDefault="00F0474E" w:rsidP="00F0474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wake up signal (WUS) transmitted by the UE including UEs to the gNB (e.g. the gNB/cell in dormant state or the anchor gNB/cell) </w:t>
            </w:r>
            <w:r>
              <w:rPr>
                <w:rFonts w:ascii="Times New Roman" w:hAnsi="Times New Roman"/>
                <w:color w:val="7030A0"/>
                <w:sz w:val="22"/>
                <w:szCs w:val="22"/>
                <w:lang w:eastAsia="zh-CN"/>
              </w:rPr>
              <w:t>with the assumption of UE synchronized with the gNB in the NES state or the gNB in the NES state is provided with timing information for detection of WUS</w:t>
            </w:r>
            <w:r>
              <w:rPr>
                <w:rFonts w:ascii="Times New Roman" w:hAnsi="Times New Roman"/>
                <w:sz w:val="22"/>
                <w:szCs w:val="22"/>
                <w:lang w:eastAsia="zh-CN"/>
              </w:rPr>
              <w:t>.</w:t>
            </w:r>
          </w:p>
          <w:p w14:paraId="2645E063" w14:textId="77777777" w:rsidR="00F0474E" w:rsidRDefault="00F0474E" w:rsidP="00F0474E">
            <w:pPr>
              <w:pStyle w:val="BodyText"/>
              <w:numPr>
                <w:ilvl w:val="1"/>
                <w:numId w:val="7"/>
              </w:numPr>
              <w:overflowPunct w:val="0"/>
              <w:spacing w:after="0" w:line="252"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 xml:space="preserve">Usage of this technique is more applicable to connected mode </w:t>
            </w:r>
            <w:proofErr w:type="gramStart"/>
            <w:r w:rsidRPr="00C42FE5">
              <w:rPr>
                <w:rFonts w:ascii="Times New Roman" w:eastAsiaTheme="minorEastAsia" w:hAnsi="Times New Roman"/>
                <w:sz w:val="22"/>
                <w:szCs w:val="22"/>
                <w:lang w:eastAsia="ko-KR"/>
              </w:rPr>
              <w:t>UEs, but</w:t>
            </w:r>
            <w:proofErr w:type="gramEnd"/>
            <w:r w:rsidRPr="00C42FE5">
              <w:rPr>
                <w:rFonts w:ascii="Times New Roman" w:eastAsiaTheme="minorEastAsia" w:hAnsi="Times New Roman"/>
                <w:sz w:val="22"/>
                <w:szCs w:val="22"/>
                <w:lang w:eastAsia="ko-KR"/>
              </w:rPr>
              <w:t xml:space="preserve"> does not preclude usage on idle/inactive UEs.</w:t>
            </w:r>
          </w:p>
          <w:p w14:paraId="61BE04B6" w14:textId="77777777" w:rsidR="00F0474E" w:rsidRPr="00F0474E" w:rsidRDefault="00F0474E" w:rsidP="00F0474E">
            <w:pPr>
              <w:pStyle w:val="BodyText"/>
              <w:numPr>
                <w:ilvl w:val="1"/>
                <w:numId w:val="7"/>
              </w:numPr>
              <w:overflowPunct w:val="0"/>
              <w:spacing w:after="0" w:line="252" w:lineRule="auto"/>
              <w:rPr>
                <w:rFonts w:ascii="Times New Roman" w:hAnsi="Times New Roman"/>
                <w:strike/>
                <w:color w:val="7030A0"/>
                <w:sz w:val="22"/>
                <w:szCs w:val="22"/>
                <w:lang w:eastAsia="zh-CN"/>
              </w:rPr>
            </w:pPr>
            <w:r w:rsidRPr="00F0474E">
              <w:rPr>
                <w:rFonts w:ascii="Times New Roman" w:hAnsi="Times New Roman"/>
                <w:strike/>
                <w:color w:val="7030A0"/>
                <w:sz w:val="22"/>
                <w:szCs w:val="22"/>
                <w:lang w:eastAsia="zh-CN"/>
              </w:rPr>
              <w:lastRenderedPageBreak/>
              <w:t>Can be used in support of techniques #A-1 techniques #A-2 and other techniques. Exact design may depend on the supported technique.</w:t>
            </w:r>
          </w:p>
          <w:p w14:paraId="51C7B6A6" w14:textId="77777777" w:rsidR="00F0474E" w:rsidRPr="003A404A" w:rsidRDefault="00F0474E" w:rsidP="00F0474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5B6D3CB" w14:textId="77777777" w:rsidR="00F0474E" w:rsidRPr="00AE6BCE" w:rsidRDefault="00F0474E" w:rsidP="00F0474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1E81C9E" w14:textId="77777777" w:rsidR="00F0474E" w:rsidRPr="00C42FE5" w:rsidRDefault="00F0474E" w:rsidP="00F0474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409E9544" w14:textId="2C6A6608" w:rsidR="00F0474E" w:rsidRPr="00535A87" w:rsidRDefault="00F0474E"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t>[To be filled]</w:t>
            </w:r>
            <w:r>
              <w:rPr>
                <w:rFonts w:ascii="Times New Roman" w:eastAsiaTheme="minorEastAsia" w:hAnsi="Times New Roman"/>
                <w:strike/>
                <w:color w:val="7030A0"/>
                <w:sz w:val="22"/>
                <w:szCs w:val="22"/>
                <w:lang w:eastAsia="ko-KR"/>
              </w:rPr>
              <w:t xml:space="preserve">  </w:t>
            </w:r>
            <w:r>
              <w:rPr>
                <w:rFonts w:ascii="Times New Roman" w:eastAsiaTheme="minorEastAsia" w:hAnsi="Times New Roman"/>
                <w:color w:val="7030A0"/>
                <w:sz w:val="22"/>
                <w:szCs w:val="22"/>
                <w:lang w:eastAsia="ko-KR"/>
              </w:rPr>
              <w:t>UE synchronizes with both the serving cell and the gNB in the NES state</w:t>
            </w:r>
            <w:r w:rsidR="00535A87">
              <w:rPr>
                <w:rFonts w:ascii="Times New Roman" w:eastAsiaTheme="minorEastAsia" w:hAnsi="Times New Roman"/>
                <w:color w:val="7030A0"/>
                <w:sz w:val="22"/>
                <w:szCs w:val="22"/>
                <w:lang w:eastAsia="ko-KR"/>
              </w:rPr>
              <w:t xml:space="preserve">.  </w:t>
            </w:r>
          </w:p>
          <w:p w14:paraId="08D9156E" w14:textId="186F64BD" w:rsidR="00535A87" w:rsidRPr="00F0474E" w:rsidRDefault="00535A87"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Pr>
                <w:rFonts w:ascii="Times New Roman" w:eastAsiaTheme="minorEastAsia" w:hAnsi="Times New Roman"/>
                <w:color w:val="7030A0"/>
                <w:sz w:val="22"/>
                <w:szCs w:val="22"/>
                <w:lang w:eastAsia="ko-KR"/>
              </w:rPr>
              <w:t>UE measurements of PL of the gNB in the NES state for the UL power setting of UL WUS</w:t>
            </w:r>
          </w:p>
          <w:p w14:paraId="1ED13091" w14:textId="77777777" w:rsidR="00F0474E" w:rsidRPr="00A26953" w:rsidRDefault="00F0474E" w:rsidP="00F0474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A40F381" w14:textId="77777777" w:rsidR="00F0474E" w:rsidRPr="00CF18DF" w:rsidRDefault="00F0474E" w:rsidP="00F0474E">
            <w:pPr>
              <w:pStyle w:val="ListParagraph"/>
              <w:numPr>
                <w:ilvl w:val="2"/>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08CA8AFC" w14:textId="77777777" w:rsidR="00F0474E" w:rsidRPr="00924563" w:rsidRDefault="00F0474E" w:rsidP="00F0474E">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D42A755" w14:textId="5F9DBAF5" w:rsidR="00F0474E" w:rsidRPr="00F0474E" w:rsidRDefault="00F0474E" w:rsidP="00F0474E">
            <w:pPr>
              <w:pStyle w:val="BodyText"/>
              <w:numPr>
                <w:ilvl w:val="2"/>
                <w:numId w:val="7"/>
              </w:numPr>
              <w:overflowPunct w:val="0"/>
              <w:spacing w:after="0" w:line="240" w:lineRule="auto"/>
              <w:rPr>
                <w:rFonts w:ascii="Times New Roman" w:eastAsiaTheme="minorEastAsia" w:hAnsi="Times New Roman"/>
                <w:strike/>
                <w:color w:val="7030A0"/>
                <w:sz w:val="22"/>
                <w:szCs w:val="22"/>
                <w:lang w:eastAsia="ko-KR"/>
              </w:rPr>
            </w:pPr>
            <w:r w:rsidRPr="00F0474E">
              <w:rPr>
                <w:rFonts w:ascii="Times New Roman" w:eastAsiaTheme="minorEastAsia" w:hAnsi="Times New Roman"/>
                <w:strike/>
                <w:color w:val="7030A0"/>
                <w:sz w:val="22"/>
                <w:szCs w:val="22"/>
                <w:lang w:eastAsia="ko-KR"/>
              </w:rPr>
              <w:t>[To be filled]</w:t>
            </w:r>
            <w:r>
              <w:rPr>
                <w:rFonts w:ascii="Times New Roman" w:eastAsiaTheme="minorEastAsia" w:hAnsi="Times New Roman"/>
                <w:color w:val="7030A0"/>
                <w:sz w:val="22"/>
                <w:szCs w:val="22"/>
                <w:lang w:eastAsia="ko-KR"/>
              </w:rPr>
              <w:t xml:space="preserve">  The minimum requirements and the performance </w:t>
            </w:r>
            <w:r w:rsidR="00535A87">
              <w:rPr>
                <w:rFonts w:ascii="Times New Roman" w:eastAsiaTheme="minorEastAsia" w:hAnsi="Times New Roman"/>
                <w:color w:val="7030A0"/>
                <w:sz w:val="22"/>
                <w:szCs w:val="22"/>
                <w:lang w:eastAsia="ko-KR"/>
              </w:rPr>
              <w:t>of UE synchronization to both serving cell and the gNB in the NES state.</w:t>
            </w:r>
          </w:p>
          <w:p w14:paraId="5BBC1D07" w14:textId="5E770F2A" w:rsidR="00F0474E" w:rsidRDefault="00F0474E" w:rsidP="00C06045">
            <w:pPr>
              <w:pStyle w:val="BodyText"/>
              <w:spacing w:after="0"/>
              <w:rPr>
                <w:rFonts w:ascii="Times New Roman" w:eastAsia="DengXian" w:hAnsi="Times New Roman"/>
                <w:sz w:val="22"/>
                <w:szCs w:val="22"/>
                <w:lang w:eastAsia="zh-CN"/>
              </w:rPr>
            </w:pPr>
          </w:p>
        </w:tc>
      </w:tr>
      <w:tr w:rsidR="0066117C" w14:paraId="6571F20C" w14:textId="77777777" w:rsidTr="0066117C">
        <w:tc>
          <w:tcPr>
            <w:tcW w:w="1704" w:type="dxa"/>
          </w:tcPr>
          <w:p w14:paraId="3D4BAAC4"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QCOM2</w:t>
            </w:r>
          </w:p>
        </w:tc>
        <w:tc>
          <w:tcPr>
            <w:tcW w:w="7646" w:type="dxa"/>
          </w:tcPr>
          <w:p w14:paraId="1AE2ED2F"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Need to separate the “Cell WUS” signal for UEs in connected mode and for UEs in “idle/inactive mode”. For example, the last two points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cell WUS triggered by MAC and the UL transmission in semi-statically configured UL resources or the PDCCH containing ACK). For idle/inactive UEs, the cell WUS can be used to trigger the SSB/SIB transmission on the “SSB-less or SIB-less” cell.</w:t>
            </w:r>
          </w:p>
          <w:p w14:paraId="0EB1DE99"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In the second bullet, both DL synchronization and beam acquisition have to be obtained beforehand. This is applicable for both cases:</w:t>
            </w:r>
          </w:p>
          <w:p w14:paraId="58B541BD" w14:textId="77777777" w:rsidR="0066117C" w:rsidRDefault="0066117C" w:rsidP="00C8203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UEs in idle/inactive mode</w:t>
            </w:r>
          </w:p>
          <w:p w14:paraId="3CA7C54E" w14:textId="77777777" w:rsidR="0066117C" w:rsidRDefault="0066117C" w:rsidP="00C82031">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UEs in connected mode</w:t>
            </w:r>
          </w:p>
          <w:p w14:paraId="0B490C6B"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overall design of cell WUS should consider the beam aspect.</w:t>
            </w:r>
          </w:p>
          <w:p w14:paraId="0C6E1880"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impact from these proposals onto RAN 2 specifications should be investigated. </w:t>
            </w:r>
          </w:p>
          <w:p w14:paraId="76AE9FBE" w14:textId="77777777" w:rsidR="0066117C" w:rsidRDefault="0066117C" w:rsidP="005725CA">
            <w:pPr>
              <w:pStyle w:val="BodyText"/>
              <w:spacing w:after="0"/>
              <w:rPr>
                <w:rFonts w:ascii="Times New Roman" w:hAnsi="Times New Roman"/>
                <w:sz w:val="22"/>
                <w:szCs w:val="22"/>
                <w:lang w:eastAsia="zh-CN"/>
              </w:rPr>
            </w:pPr>
          </w:p>
          <w:p w14:paraId="24333389" w14:textId="77777777" w:rsidR="0066117C" w:rsidRDefault="0066117C"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Below is some suggested update to the proposal:</w:t>
            </w:r>
          </w:p>
          <w:p w14:paraId="5B4CDDD1" w14:textId="77777777" w:rsidR="0066117C" w:rsidRDefault="0066117C" w:rsidP="0066117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t>
            </w:r>
            <w:r w:rsidRPr="00C42FE5">
              <w:rPr>
                <w:rFonts w:ascii="Times New Roman" w:eastAsiaTheme="minorEastAsia" w:hAnsi="Times New Roman"/>
                <w:sz w:val="22"/>
                <w:szCs w:val="22"/>
                <w:lang w:eastAsia="ko-KR"/>
              </w:rPr>
              <w:t xml:space="preserve">Wake up of </w:t>
            </w:r>
            <w:r w:rsidRPr="00932D45">
              <w:rPr>
                <w:rFonts w:ascii="Times New Roman" w:eastAsiaTheme="minorEastAsia" w:hAnsi="Times New Roman"/>
                <w:strike/>
                <w:color w:val="FF0000"/>
                <w:sz w:val="22"/>
                <w:szCs w:val="22"/>
                <w:lang w:eastAsia="ko-KR"/>
              </w:rPr>
              <w:t>energy saving</w:t>
            </w:r>
            <w:r w:rsidRPr="00932D45">
              <w:rPr>
                <w:rFonts w:ascii="Times New Roman" w:eastAsiaTheme="minorEastAsia" w:hAnsi="Times New Roman"/>
                <w:color w:val="FF0000"/>
                <w:sz w:val="22"/>
                <w:szCs w:val="22"/>
                <w:lang w:eastAsia="ko-KR"/>
              </w:rPr>
              <w:t xml:space="preserve"> </w:t>
            </w:r>
            <w:r w:rsidRPr="00C42FE5">
              <w:rPr>
                <w:rFonts w:ascii="Times New Roman" w:eastAsiaTheme="minorEastAsia" w:hAnsi="Times New Roman"/>
                <w:sz w:val="22"/>
                <w:szCs w:val="22"/>
                <w:lang w:eastAsia="ko-KR"/>
              </w:rPr>
              <w:t>gNB triggered by UE wake up signal (WUS</w:t>
            </w:r>
            <w:r>
              <w:rPr>
                <w:rFonts w:ascii="Times New Roman" w:hAnsi="Times New Roman"/>
                <w:sz w:val="22"/>
                <w:szCs w:val="22"/>
                <w:lang w:eastAsia="zh-CN"/>
              </w:rPr>
              <w:t>)</w:t>
            </w:r>
          </w:p>
          <w:p w14:paraId="2EE68CF8" w14:textId="77777777" w:rsidR="0066117C" w:rsidRPr="00182568" w:rsidRDefault="0066117C" w:rsidP="0066117C">
            <w:pPr>
              <w:pStyle w:val="BodyText"/>
              <w:numPr>
                <w:ilvl w:val="1"/>
                <w:numId w:val="7"/>
              </w:numPr>
              <w:overflowPunct w:val="0"/>
              <w:spacing w:after="0" w:line="252" w:lineRule="auto"/>
              <w:rPr>
                <w:rFonts w:ascii="Times New Roman" w:hAnsi="Times New Roman"/>
                <w:strike/>
                <w:color w:val="FF0000"/>
                <w:sz w:val="22"/>
                <w:szCs w:val="22"/>
                <w:lang w:eastAsia="zh-CN"/>
              </w:rPr>
            </w:pPr>
            <w:r w:rsidRPr="00812731">
              <w:rPr>
                <w:rFonts w:ascii="Times New Roman" w:hAnsi="Times New Roman"/>
                <w:color w:val="00B050"/>
                <w:sz w:val="22"/>
                <w:szCs w:val="22"/>
                <w:lang w:eastAsia="zh-CN"/>
              </w:rPr>
              <w:t xml:space="preserve">A UE can send an uplink signal to transition a gNB from </w:t>
            </w:r>
            <w:r w:rsidRPr="00812731">
              <w:rPr>
                <w:rFonts w:ascii="Times New Roman" w:hAnsi="Times New Roman"/>
                <w:strike/>
                <w:color w:val="FF0000"/>
                <w:sz w:val="22"/>
                <w:szCs w:val="22"/>
                <w:lang w:eastAsia="zh-CN"/>
              </w:rPr>
              <w:t xml:space="preserve">Wake up of gNB that is in </w:t>
            </w:r>
            <w:r>
              <w:rPr>
                <w:rFonts w:ascii="Times New Roman" w:hAnsi="Times New Roman"/>
                <w:sz w:val="22"/>
                <w:szCs w:val="22"/>
                <w:lang w:eastAsia="zh-CN"/>
              </w:rPr>
              <w:t xml:space="preserve">a dormant power state/energy saving state </w:t>
            </w:r>
            <w:r w:rsidRPr="00812731">
              <w:rPr>
                <w:rFonts w:ascii="Times New Roman" w:hAnsi="Times New Roman"/>
                <w:strike/>
                <w:color w:val="FF0000"/>
                <w:sz w:val="22"/>
                <w:szCs w:val="22"/>
                <w:lang w:eastAsia="zh-CN"/>
              </w:rPr>
              <w:t>(e.g., SSB</w:t>
            </w:r>
            <w:r w:rsidRPr="00812731">
              <w:rPr>
                <w:rFonts w:ascii="Times New Roman" w:eastAsiaTheme="minorEastAsia" w:hAnsi="Times New Roman"/>
                <w:strike/>
                <w:color w:val="FF0000"/>
                <w:sz w:val="22"/>
                <w:szCs w:val="22"/>
                <w:lang w:eastAsia="ko-KR"/>
              </w:rPr>
              <w:t>-less</w:t>
            </w:r>
            <w:r w:rsidRPr="00812731">
              <w:rPr>
                <w:rFonts w:ascii="Times New Roman" w:hAnsi="Times New Roman"/>
                <w:strike/>
                <w:color w:val="FF0000"/>
                <w:sz w:val="22"/>
                <w:szCs w:val="22"/>
                <w:lang w:eastAsia="zh-CN"/>
              </w:rPr>
              <w:t>/SIB1-less/SSB relaxed state</w:t>
            </w:r>
            <w:r w:rsidRPr="00182568">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182568">
              <w:rPr>
                <w:rFonts w:ascii="Times New Roman" w:hAnsi="Times New Roman"/>
                <w:color w:val="00B050"/>
                <w:sz w:val="22"/>
                <w:szCs w:val="22"/>
                <w:lang w:eastAsia="zh-CN"/>
              </w:rPr>
              <w:t>to an active state</w:t>
            </w:r>
            <w:r>
              <w:rPr>
                <w:rFonts w:ascii="Times New Roman" w:hAnsi="Times New Roman"/>
                <w:color w:val="00B050"/>
                <w:sz w:val="22"/>
                <w:szCs w:val="22"/>
                <w:lang w:eastAsia="zh-CN"/>
              </w:rPr>
              <w:t xml:space="preserve"> for transmitting or receiving a channel/signal. The technique can be applicable to UEs in all RRC states.</w:t>
            </w:r>
            <w:r w:rsidRPr="00AA19CA">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182568">
              <w:rPr>
                <w:rFonts w:ascii="Times New Roman" w:hAnsi="Times New Roman"/>
                <w:strike/>
                <w:color w:val="FF0000"/>
                <w:sz w:val="22"/>
                <w:szCs w:val="22"/>
                <w:lang w:eastAsia="zh-CN"/>
              </w:rPr>
              <w:t xml:space="preserve">wake up signal (WUS) </w:t>
            </w:r>
            <w:r w:rsidRPr="00182568">
              <w:rPr>
                <w:rFonts w:ascii="Times New Roman" w:hAnsi="Times New Roman"/>
                <w:strike/>
                <w:color w:val="FF0000"/>
                <w:sz w:val="22"/>
                <w:szCs w:val="22"/>
                <w:lang w:eastAsia="zh-CN"/>
              </w:rPr>
              <w:lastRenderedPageBreak/>
              <w:t>transmitted by the UE including UEs to the gNB (</w:t>
            </w:r>
            <w:proofErr w:type="gramStart"/>
            <w:r w:rsidRPr="00182568">
              <w:rPr>
                <w:rFonts w:ascii="Times New Roman" w:hAnsi="Times New Roman"/>
                <w:strike/>
                <w:color w:val="FF0000"/>
                <w:sz w:val="22"/>
                <w:szCs w:val="22"/>
                <w:lang w:eastAsia="zh-CN"/>
              </w:rPr>
              <w:t>e.g.</w:t>
            </w:r>
            <w:proofErr w:type="gramEnd"/>
            <w:r w:rsidRPr="00182568">
              <w:rPr>
                <w:rFonts w:ascii="Times New Roman" w:hAnsi="Times New Roman"/>
                <w:strike/>
                <w:color w:val="FF0000"/>
                <w:sz w:val="22"/>
                <w:szCs w:val="22"/>
                <w:lang w:eastAsia="zh-CN"/>
              </w:rPr>
              <w:t xml:space="preserve"> the gNB/cell in dormant state or the anchor gNB/cell).</w:t>
            </w:r>
          </w:p>
          <w:p w14:paraId="5DBACB1A" w14:textId="77777777" w:rsidR="0066117C" w:rsidRPr="00405081" w:rsidRDefault="0066117C" w:rsidP="0066117C">
            <w:pPr>
              <w:pStyle w:val="BodyText"/>
              <w:numPr>
                <w:ilvl w:val="1"/>
                <w:numId w:val="7"/>
              </w:numPr>
              <w:overflowPunct w:val="0"/>
              <w:spacing w:after="0" w:line="252" w:lineRule="auto"/>
              <w:rPr>
                <w:rFonts w:ascii="Times New Roman" w:eastAsiaTheme="minorEastAsia" w:hAnsi="Times New Roman"/>
                <w:strike/>
                <w:color w:val="FF0000"/>
                <w:sz w:val="22"/>
                <w:szCs w:val="22"/>
                <w:lang w:eastAsia="ko-KR"/>
              </w:rPr>
            </w:pPr>
            <w:r w:rsidRPr="00405081">
              <w:rPr>
                <w:rFonts w:ascii="Times New Roman" w:eastAsiaTheme="minorEastAsia" w:hAnsi="Times New Roman"/>
                <w:strike/>
                <w:color w:val="FF0000"/>
                <w:sz w:val="22"/>
                <w:szCs w:val="22"/>
                <w:lang w:eastAsia="ko-KR"/>
              </w:rPr>
              <w:t xml:space="preserve">Usage of this technique is more applicable to connected mode </w:t>
            </w:r>
            <w:proofErr w:type="gramStart"/>
            <w:r w:rsidRPr="00405081">
              <w:rPr>
                <w:rFonts w:ascii="Times New Roman" w:eastAsiaTheme="minorEastAsia" w:hAnsi="Times New Roman"/>
                <w:strike/>
                <w:color w:val="FF0000"/>
                <w:sz w:val="22"/>
                <w:szCs w:val="22"/>
                <w:lang w:eastAsia="ko-KR"/>
              </w:rPr>
              <w:t>UEs, but</w:t>
            </w:r>
            <w:proofErr w:type="gramEnd"/>
            <w:r w:rsidRPr="00405081">
              <w:rPr>
                <w:rFonts w:ascii="Times New Roman" w:eastAsiaTheme="minorEastAsia" w:hAnsi="Times New Roman"/>
                <w:strike/>
                <w:color w:val="FF0000"/>
                <w:sz w:val="22"/>
                <w:szCs w:val="22"/>
                <w:lang w:eastAsia="ko-KR"/>
              </w:rPr>
              <w:t xml:space="preserve"> does not preclude usage on idle/inactive UEs.</w:t>
            </w:r>
          </w:p>
          <w:p w14:paraId="620E8972" w14:textId="77777777" w:rsidR="0066117C" w:rsidRDefault="0066117C" w:rsidP="0066117C">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2BBD4EC" w14:textId="77777777" w:rsidR="0066117C" w:rsidRPr="00C42FE5" w:rsidRDefault="0066117C" w:rsidP="0066117C">
            <w:pPr>
              <w:pStyle w:val="BodyText"/>
              <w:numPr>
                <w:ilvl w:val="1"/>
                <w:numId w:val="7"/>
              </w:numPr>
              <w:overflowPunct w:val="0"/>
              <w:spacing w:after="0" w:line="240" w:lineRule="auto"/>
              <w:rPr>
                <w:rFonts w:ascii="Times New Roman" w:eastAsiaTheme="minorEastAsia" w:hAnsi="Times New Roman"/>
                <w:sz w:val="22"/>
                <w:szCs w:val="22"/>
                <w:lang w:eastAsia="ko-KR"/>
              </w:rPr>
            </w:pPr>
            <w:r w:rsidRPr="00C42FE5">
              <w:rPr>
                <w:rFonts w:ascii="Times New Roman" w:eastAsiaTheme="minorEastAsia" w:hAnsi="Times New Roman"/>
                <w:sz w:val="22"/>
                <w:szCs w:val="22"/>
                <w:lang w:eastAsia="ko-KR"/>
              </w:rPr>
              <w:t>Potential specification impact:</w:t>
            </w:r>
          </w:p>
          <w:p w14:paraId="5AE43AE6" w14:textId="77777777" w:rsidR="0066117C" w:rsidRDefault="0066117C" w:rsidP="0066117C">
            <w:pPr>
              <w:pStyle w:val="BodyText"/>
              <w:numPr>
                <w:ilvl w:val="2"/>
                <w:numId w:val="7"/>
              </w:numPr>
              <w:overflowPunct w:val="0"/>
              <w:spacing w:after="0" w:line="240" w:lineRule="auto"/>
              <w:rPr>
                <w:rFonts w:ascii="Times New Roman" w:eastAsiaTheme="minorEastAsia" w:hAnsi="Times New Roman"/>
                <w:color w:val="00B050"/>
                <w:sz w:val="22"/>
                <w:szCs w:val="22"/>
                <w:lang w:eastAsia="ko-KR"/>
              </w:rPr>
            </w:pPr>
            <w:r w:rsidRPr="00DA6981">
              <w:rPr>
                <w:rFonts w:ascii="Times New Roman" w:eastAsiaTheme="minorEastAsia" w:hAnsi="Times New Roman"/>
                <w:color w:val="00B050"/>
                <w:sz w:val="22"/>
                <w:szCs w:val="22"/>
                <w:lang w:eastAsia="ko-KR"/>
              </w:rPr>
              <w:t>Uplink</w:t>
            </w:r>
            <w:r>
              <w:rPr>
                <w:rFonts w:ascii="Times New Roman" w:eastAsiaTheme="minorEastAsia" w:hAnsi="Times New Roman"/>
                <w:color w:val="00B050"/>
                <w:sz w:val="22"/>
                <w:szCs w:val="22"/>
                <w:lang w:eastAsia="ko-KR"/>
              </w:rPr>
              <w:t xml:space="preserve"> signal design &amp; related procedure for waking up a gNB</w:t>
            </w:r>
          </w:p>
          <w:p w14:paraId="00B4693E" w14:textId="77777777" w:rsidR="0066117C" w:rsidRPr="00A26953" w:rsidRDefault="0066117C" w:rsidP="0066117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4362147" w14:textId="77777777" w:rsidR="0066117C" w:rsidRPr="00B369AC" w:rsidRDefault="0066117C" w:rsidP="0066117C">
            <w:pPr>
              <w:pStyle w:val="ListParagraph"/>
              <w:numPr>
                <w:ilvl w:val="2"/>
                <w:numId w:val="7"/>
              </w:numPr>
              <w:overflowPunct/>
              <w:snapToGrid w:val="0"/>
              <w:spacing w:line="252" w:lineRule="auto"/>
              <w:rPr>
                <w:strike/>
                <w:color w:val="FF0000"/>
                <w:sz w:val="21"/>
                <w:szCs w:val="21"/>
                <w:lang w:eastAsia="zh-CN"/>
              </w:rPr>
            </w:pPr>
            <w:commentRangeStart w:id="364"/>
            <w:r w:rsidRPr="00B369AC">
              <w:rPr>
                <w:strike/>
                <w:color w:val="FF0000"/>
              </w:rPr>
              <w:t xml:space="preserve">The power model of receiving WUS is associated with the gNB receiver sensitivity of WUS decoding, which will reflect the results of UE WUS coverage area. </w:t>
            </w:r>
            <w:commentRangeEnd w:id="364"/>
            <w:r>
              <w:rPr>
                <w:rStyle w:val="CommentReference"/>
                <w:rFonts w:eastAsia="SimSun"/>
                <w:lang w:eastAsia="zh-CN"/>
              </w:rPr>
              <w:commentReference w:id="364"/>
            </w:r>
          </w:p>
          <w:p w14:paraId="4BA76BA6" w14:textId="77777777" w:rsidR="0066117C" w:rsidRDefault="0066117C" w:rsidP="005725CA">
            <w:pPr>
              <w:pStyle w:val="BodyText"/>
              <w:spacing w:after="0"/>
              <w:rPr>
                <w:rFonts w:ascii="Times New Roman" w:hAnsi="Times New Roman"/>
                <w:sz w:val="22"/>
                <w:szCs w:val="22"/>
                <w:lang w:eastAsia="zh-CN"/>
              </w:rPr>
            </w:pPr>
          </w:p>
          <w:p w14:paraId="70D98FE3" w14:textId="77777777" w:rsidR="0066117C" w:rsidRDefault="0066117C" w:rsidP="005725CA">
            <w:pPr>
              <w:pStyle w:val="BodyText"/>
              <w:spacing w:after="0"/>
              <w:rPr>
                <w:rFonts w:ascii="Times New Roman" w:hAnsi="Times New Roman"/>
                <w:sz w:val="22"/>
                <w:szCs w:val="22"/>
                <w:lang w:eastAsia="zh-CN"/>
              </w:rPr>
            </w:pPr>
          </w:p>
        </w:tc>
      </w:tr>
    </w:tbl>
    <w:p w14:paraId="35BBFFAC" w14:textId="77777777" w:rsidR="00B23277" w:rsidRDefault="00B23277" w:rsidP="00B23277">
      <w:pPr>
        <w:pStyle w:val="BodyText"/>
        <w:spacing w:after="0"/>
        <w:rPr>
          <w:rFonts w:ascii="Times New Roman" w:eastAsiaTheme="minorEastAsia" w:hAnsi="Times New Roman"/>
          <w:sz w:val="22"/>
          <w:szCs w:val="22"/>
          <w:lang w:eastAsia="ko-KR"/>
        </w:rPr>
      </w:pPr>
    </w:p>
    <w:p w14:paraId="084C3B03" w14:textId="77777777" w:rsidR="00B23277" w:rsidRDefault="00B23277" w:rsidP="00B23277">
      <w:pPr>
        <w:pStyle w:val="BodyText"/>
        <w:spacing w:after="0"/>
        <w:rPr>
          <w:rFonts w:ascii="Times New Roman" w:eastAsiaTheme="minorEastAsia" w:hAnsi="Times New Roman"/>
          <w:sz w:val="22"/>
          <w:szCs w:val="22"/>
          <w:lang w:eastAsia="ko-KR"/>
        </w:rPr>
      </w:pPr>
    </w:p>
    <w:p w14:paraId="6F80872D" w14:textId="77777777" w:rsidR="00B23277" w:rsidRDefault="00B23277" w:rsidP="00B23277">
      <w:pPr>
        <w:pStyle w:val="BodyText"/>
        <w:spacing w:after="0" w:line="240" w:lineRule="auto"/>
        <w:rPr>
          <w:rFonts w:ascii="Times New Roman" w:hAnsi="Times New Roman"/>
          <w:sz w:val="22"/>
          <w:szCs w:val="22"/>
          <w:lang w:eastAsia="zh-CN"/>
        </w:rPr>
      </w:pPr>
    </w:p>
    <w:p w14:paraId="7F5DDB40" w14:textId="4EB130F1" w:rsidR="00B23277" w:rsidRDefault="00B23277" w:rsidP="00D75579">
      <w:pPr>
        <w:pStyle w:val="BodyText"/>
        <w:spacing w:after="0"/>
        <w:rPr>
          <w:rFonts w:ascii="Times New Roman" w:hAnsi="Times New Roman"/>
          <w:sz w:val="22"/>
          <w:szCs w:val="22"/>
          <w:lang w:eastAsia="zh-CN"/>
        </w:rPr>
      </w:pPr>
    </w:p>
    <w:p w14:paraId="7EAF6FC7" w14:textId="77777777" w:rsidR="00B23277" w:rsidRDefault="00B23277" w:rsidP="00D75579">
      <w:pPr>
        <w:pStyle w:val="BodyText"/>
        <w:spacing w:after="0"/>
        <w:rPr>
          <w:rFonts w:ascii="Times New Roman" w:hAnsi="Times New Roman"/>
          <w:sz w:val="22"/>
          <w:szCs w:val="22"/>
          <w:lang w:eastAsia="zh-CN"/>
        </w:rPr>
      </w:pPr>
    </w:p>
    <w:p w14:paraId="3D4A4056" w14:textId="77777777" w:rsidR="00386226" w:rsidRDefault="00386226" w:rsidP="00386226">
      <w:pPr>
        <w:pStyle w:val="Heading4"/>
        <w:spacing w:line="256" w:lineRule="auto"/>
        <w:ind w:left="1411" w:hanging="1411"/>
        <w:rPr>
          <w:rFonts w:eastAsia="SimSun"/>
          <w:szCs w:val="18"/>
          <w:lang w:eastAsia="zh-CN"/>
        </w:rPr>
      </w:pPr>
      <w:r>
        <w:rPr>
          <w:rFonts w:eastAsia="SimSun"/>
          <w:szCs w:val="18"/>
          <w:lang w:eastAsia="zh-CN"/>
        </w:rPr>
        <w:t>Proposal #2-4B</w:t>
      </w:r>
    </w:p>
    <w:p w14:paraId="6492FFED" w14:textId="77777777" w:rsidR="00386226" w:rsidRPr="004032A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6711B62"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C347B34" w14:textId="77777777" w:rsidR="00386226" w:rsidRPr="00345954" w:rsidRDefault="00386226" w:rsidP="00386226">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DTX/DRX can be introduced for gNB to provide inactive opportunity. During the inactive duration, gNB does not need to transmit or receive periodic signals/channels, such as common channels/signals or UE specific signals/channels, or only limited transmission such as sparse SSB, then the power consumption can be reduced. </w:t>
      </w:r>
    </w:p>
    <w:p w14:paraId="34677CCB"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 which can be potentially</w:t>
      </w:r>
      <w:r>
        <w:rPr>
          <w:rFonts w:ascii="Times New Roman" w:hAnsi="Times New Roman"/>
          <w:sz w:val="22"/>
          <w:szCs w:val="22"/>
          <w:lang w:eastAsia="zh-CN"/>
        </w:rPr>
        <w:t xml:space="preserve"> aligned with the DRX cycle configured for UEs in connected </w:t>
      </w:r>
      <w:r w:rsidRPr="00345954">
        <w:rPr>
          <w:rFonts w:ascii="Times New Roman" w:eastAsiaTheme="minorEastAsia" w:hAnsi="Times New Roman"/>
          <w:sz w:val="22"/>
          <w:szCs w:val="22"/>
          <w:lang w:eastAsia="ko-KR"/>
        </w:rPr>
        <w:t>mode or idle/inactive mode can potentially provide longer inactivity periods at the gNB and reduce gNB’s activities (e.g. SSB, CG PUSCH, RO, etc.) outside UE DRX active time or reduce periodically or semi-static transmitted/received configured channels/signals(e.g. SSB, SIB, CG PUSCH etc.) during the longer inactivity periods (i.e. outside UE’s DRX active time and within gNB’s DRX/DTX period)</w:t>
      </w:r>
    </w:p>
    <w:p w14:paraId="012B37D0" w14:textId="77777777" w:rsidR="00386226" w:rsidRPr="003A404A"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208E5A6"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5A5F0F42" w14:textId="77777777" w:rsidR="00386226" w:rsidRPr="00345954" w:rsidRDefault="00386226" w:rsidP="00386226">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BD94965"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9E1692E" w14:textId="77777777" w:rsidR="00386226" w:rsidRDefault="00386226" w:rsidP="00386226">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78CDA1C" w14:textId="77777777" w:rsidR="00386226" w:rsidRPr="00AE6BCE" w:rsidRDefault="00386226" w:rsidP="00386226">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63F0B6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BA4671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01983A32" w14:textId="77777777" w:rsidR="00386226" w:rsidRDefault="00386226" w:rsidP="00386226">
      <w:pPr>
        <w:pStyle w:val="BodyText"/>
        <w:spacing w:after="0"/>
        <w:rPr>
          <w:rFonts w:ascii="Times New Roman" w:hAnsi="Times New Roman"/>
          <w:sz w:val="22"/>
          <w:szCs w:val="22"/>
          <w:lang w:eastAsia="zh-CN"/>
        </w:rPr>
      </w:pPr>
    </w:p>
    <w:p w14:paraId="47FD315B" w14:textId="77777777" w:rsidR="00386226" w:rsidRDefault="00386226" w:rsidP="00386226">
      <w:pPr>
        <w:pStyle w:val="BodyText"/>
        <w:spacing w:after="0"/>
        <w:rPr>
          <w:rFonts w:ascii="Times New Roman" w:hAnsi="Times New Roman"/>
          <w:sz w:val="22"/>
          <w:szCs w:val="22"/>
          <w:lang w:eastAsia="zh-CN"/>
        </w:rPr>
      </w:pPr>
    </w:p>
    <w:p w14:paraId="575B5BCE" w14:textId="77777777" w:rsidR="00386226" w:rsidRDefault="00386226" w:rsidP="00386226">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66DDDAC8" w14:textId="77777777" w:rsidR="00386226" w:rsidRPr="00345954" w:rsidRDefault="00386226" w:rsidP="00386226">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-4: Adaptation of DTX/DRX</w:t>
      </w:r>
    </w:p>
    <w:p w14:paraId="681F088A" w14:textId="77777777" w:rsidR="00386226" w:rsidRPr="00E454CE" w:rsidRDefault="00386226" w:rsidP="00386226">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r w:rsidRPr="00345954">
        <w:rPr>
          <w:rFonts w:ascii="Times New Roman" w:eastAsiaTheme="minorEastAsia" w:hAnsi="Times New Roman"/>
          <w:sz w:val="22"/>
          <w:szCs w:val="22"/>
          <w:lang w:eastAsia="ko-KR"/>
        </w:rPr>
        <w:t>DTX/DRX cycle configuration/pattern at the BS</w:t>
      </w:r>
    </w:p>
    <w:p w14:paraId="099786D4" w14:textId="77777777" w:rsidR="00386226" w:rsidRPr="00A83BD3" w:rsidRDefault="00386226" w:rsidP="00386226">
      <w:pPr>
        <w:pStyle w:val="BodyText"/>
        <w:numPr>
          <w:ilvl w:val="2"/>
          <w:numId w:val="7"/>
        </w:numPr>
        <w:overflowPunct w:val="0"/>
        <w:spacing w:after="0" w:line="252" w:lineRule="auto"/>
        <w:rPr>
          <w:rFonts w:ascii="Times New Roman" w:hAnsi="Times New Roman"/>
          <w:color w:val="00B050"/>
          <w:sz w:val="22"/>
          <w:szCs w:val="22"/>
          <w:lang w:eastAsia="zh-CN"/>
        </w:rPr>
      </w:pPr>
      <w:r w:rsidRPr="00A83BD3">
        <w:rPr>
          <w:rFonts w:ascii="Times New Roman" w:hAnsi="Times New Roman"/>
          <w:color w:val="00B050"/>
          <w:sz w:val="22"/>
          <w:szCs w:val="22"/>
          <w:lang w:eastAsia="zh-CN"/>
        </w:rPr>
        <w:t>This may include potential enhancements to UE behavior when both cell-specific DTX/DRX cycle and UE DRX cycle are configured.</w:t>
      </w:r>
    </w:p>
    <w:p w14:paraId="151C2DB0" w14:textId="77777777" w:rsidR="00386226" w:rsidRPr="00C42FE5" w:rsidRDefault="00386226" w:rsidP="00386226">
      <w:pPr>
        <w:pStyle w:val="BodyText"/>
        <w:numPr>
          <w:ilvl w:val="2"/>
          <w:numId w:val="7"/>
        </w:numPr>
        <w:tabs>
          <w:tab w:val="left" w:pos="0"/>
        </w:tabs>
        <w:overflowPunct w:val="0"/>
        <w:spacing w:after="0" w:line="252" w:lineRule="auto"/>
        <w:rPr>
          <w:rFonts w:ascii="Times New Roman" w:eastAsiaTheme="minorEastAsia" w:hAnsi="Times New Roman"/>
          <w:color w:val="00B050"/>
          <w:sz w:val="22"/>
          <w:szCs w:val="22"/>
          <w:lang w:eastAsia="ko-KR"/>
        </w:rPr>
      </w:pPr>
      <w:r w:rsidRPr="00C42FE5">
        <w:rPr>
          <w:rFonts w:ascii="Times New Roman" w:eastAsiaTheme="minorEastAsia" w:hAnsi="Times New Roman"/>
          <w:color w:val="00B050"/>
          <w:sz w:val="22"/>
          <w:szCs w:val="22"/>
          <w:lang w:eastAsia="ko-KR"/>
        </w:rPr>
        <w:t xml:space="preserve">Transmission and reception of some common/signals, </w:t>
      </w:r>
      <w:proofErr w:type="gramStart"/>
      <w:r w:rsidRPr="00C42FE5">
        <w:rPr>
          <w:rFonts w:ascii="Times New Roman" w:eastAsiaTheme="minorEastAsia" w:hAnsi="Times New Roman"/>
          <w:color w:val="00B050"/>
          <w:sz w:val="22"/>
          <w:szCs w:val="22"/>
          <w:lang w:eastAsia="ko-KR"/>
        </w:rPr>
        <w:t>e.g.</w:t>
      </w:r>
      <w:proofErr w:type="gramEnd"/>
      <w:r w:rsidRPr="00C42FE5">
        <w:rPr>
          <w:rFonts w:ascii="Times New Roman" w:eastAsiaTheme="minorEastAsia" w:hAnsi="Times New Roman"/>
          <w:color w:val="00B050"/>
          <w:sz w:val="22"/>
          <w:szCs w:val="22"/>
          <w:lang w:eastAsia="ko-KR"/>
        </w:rPr>
        <w:t xml:space="preserve"> PRACH, can be adjusted to match the DTX/DRX pattern at the BS.</w:t>
      </w:r>
    </w:p>
    <w:p w14:paraId="75117507"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Joint or separate configuration of DTX and DRX mode at the gNB is considered.</w:t>
      </w:r>
    </w:p>
    <w:p w14:paraId="39C3814F" w14:textId="77777777" w:rsidR="00386226" w:rsidRPr="00345954"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Periodic DTX is assumed as a baseline. The gNB provides indication to UE about NW DTX mode/configuration via dedicated dynamic L1/L2 signaling. Dynamic L1/L2 group signaling from NW to provide NW DTX mode/configuration.</w:t>
      </w:r>
    </w:p>
    <w:p w14:paraId="1C447F9B" w14:textId="77777777" w:rsidR="00386226" w:rsidRDefault="00386226" w:rsidP="00386226">
      <w:pPr>
        <w:pStyle w:val="BodyText"/>
        <w:numPr>
          <w:ilvl w:val="2"/>
          <w:numId w:val="7"/>
        </w:numPr>
        <w:overflowPunct w:val="0"/>
        <w:spacing w:after="0" w:line="252" w:lineRule="auto"/>
        <w:rPr>
          <w:rFonts w:ascii="Times New Roman" w:eastAsiaTheme="minorEastAsia" w:hAnsi="Times New Roman"/>
          <w:sz w:val="22"/>
          <w:szCs w:val="22"/>
          <w:lang w:eastAsia="ko-KR"/>
        </w:rPr>
      </w:pPr>
      <w:proofErr w:type="gramStart"/>
      <w:r w:rsidRPr="00345954">
        <w:rPr>
          <w:rFonts w:ascii="Times New Roman" w:eastAsiaTheme="minorEastAsia" w:hAnsi="Times New Roman"/>
          <w:sz w:val="22"/>
          <w:szCs w:val="22"/>
          <w:lang w:eastAsia="ko-KR"/>
        </w:rPr>
        <w:t>cell-specific</w:t>
      </w:r>
      <w:proofErr w:type="gramEnd"/>
      <w:r w:rsidRPr="00345954">
        <w:rPr>
          <w:rFonts w:ascii="Times New Roman" w:eastAsiaTheme="minorEastAsia" w:hAnsi="Times New Roman"/>
          <w:sz w:val="22"/>
          <w:szCs w:val="22"/>
          <w:lang w:eastAsia="ko-KR"/>
        </w:rPr>
        <w:t xml:space="preserve"> DTX/DRX operation may be different between Idle mode and connected mode</w:t>
      </w:r>
    </w:p>
    <w:p w14:paraId="0AE010DD" w14:textId="77777777" w:rsidR="00386226" w:rsidRPr="00FB25B5" w:rsidRDefault="00386226" w:rsidP="00386226">
      <w:pPr>
        <w:pStyle w:val="ListParagraph"/>
        <w:numPr>
          <w:ilvl w:val="2"/>
          <w:numId w:val="7"/>
        </w:numPr>
      </w:pPr>
      <w:r w:rsidRPr="00FB25B5">
        <w:t xml:space="preserve">This may include association between WUS for gNB and the </w:t>
      </w:r>
      <w:proofErr w:type="gramStart"/>
      <w:r w:rsidRPr="00FB25B5">
        <w:t>cell-specific</w:t>
      </w:r>
      <w:proofErr w:type="gramEnd"/>
      <w:r w:rsidRPr="00FB25B5">
        <w:t xml:space="preserve"> DTX/DRX</w:t>
      </w:r>
    </w:p>
    <w:p w14:paraId="50F3A090" w14:textId="77777777" w:rsidR="00386226" w:rsidRPr="00E454CE" w:rsidRDefault="00386226" w:rsidP="00386226">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p>
    <w:p w14:paraId="2D638995" w14:textId="77777777" w:rsidR="00386226" w:rsidRDefault="00386226" w:rsidP="00386226">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r w:rsidRPr="00345954">
        <w:rPr>
          <w:rFonts w:ascii="Times New Roman" w:eastAsiaTheme="minorEastAsia" w:hAnsi="Times New Roman"/>
          <w:sz w:val="22"/>
          <w:szCs w:val="22"/>
          <w:lang w:eastAsia="ko-KR"/>
        </w:rPr>
        <w:t xml:space="preserve">UE-specific indication, </w:t>
      </w:r>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w:t>
      </w:r>
      <w:r>
        <w:rPr>
          <w:rFonts w:ascii="Times New Roman" w:eastAsiaTheme="minorEastAsia" w:hAnsi="Times New Roman"/>
          <w:sz w:val="22"/>
          <w:szCs w:val="22"/>
          <w:lang w:eastAsia="ko-KR"/>
        </w:rPr>
        <w:t>MAC CE and long DRX commend MAC CE.</w:t>
      </w:r>
    </w:p>
    <w:p w14:paraId="5EA1E7BA" w14:textId="77777777" w:rsidR="00386226" w:rsidRDefault="00386226" w:rsidP="00386226">
      <w:pPr>
        <w:pStyle w:val="BodyText"/>
        <w:spacing w:after="0"/>
        <w:rPr>
          <w:rFonts w:ascii="Times New Roman" w:hAnsi="Times New Roman"/>
          <w:sz w:val="22"/>
          <w:szCs w:val="22"/>
          <w:lang w:eastAsia="zh-CN"/>
        </w:rPr>
      </w:pPr>
    </w:p>
    <w:p w14:paraId="10D21374" w14:textId="2DB97B1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#2-4B</w:t>
      </w:r>
    </w:p>
    <w:p w14:paraId="13584B97" w14:textId="77777777" w:rsidR="00246DA5" w:rsidRPr="00F26A3D" w:rsidRDefault="00246DA5" w:rsidP="00246DA5">
      <w:pPr>
        <w:rPr>
          <w:sz w:val="22"/>
          <w:szCs w:val="22"/>
        </w:rPr>
      </w:pPr>
      <w:r w:rsidRPr="00F26A3D">
        <w:rPr>
          <w:sz w:val="22"/>
          <w:szCs w:val="22"/>
        </w:rPr>
        <w:t>Moderator asks companies to also provide view and details, including the following aspects:</w:t>
      </w:r>
    </w:p>
    <w:p w14:paraId="3D58ADDB" w14:textId="77777777" w:rsidR="00246DA5" w:rsidRPr="00F26A3D" w:rsidRDefault="00246DA5" w:rsidP="00C82031">
      <w:pPr>
        <w:pStyle w:val="ListParagraph"/>
        <w:numPr>
          <w:ilvl w:val="0"/>
          <w:numId w:val="43"/>
        </w:numPr>
      </w:pPr>
      <w:r w:rsidRPr="00F26A3D">
        <w:t>Which details should be included in the main proposal description (not the additional information for evaluation)</w:t>
      </w:r>
    </w:p>
    <w:p w14:paraId="0E1287C6" w14:textId="77777777" w:rsidR="00246DA5" w:rsidRDefault="00246DA5" w:rsidP="00C82031">
      <w:pPr>
        <w:pStyle w:val="ListParagraph"/>
        <w:numPr>
          <w:ilvl w:val="0"/>
          <w:numId w:val="43"/>
        </w:numPr>
      </w:pPr>
      <w:r w:rsidRPr="00F26A3D">
        <w:t>Text proposal to be used to fill in ‘background’, ‘potential specification impact’, and ‘additional consideration aspects’</w:t>
      </w:r>
    </w:p>
    <w:p w14:paraId="66410289" w14:textId="77777777" w:rsidR="00B23277" w:rsidRDefault="00B23277" w:rsidP="00B23277">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23277" w14:paraId="5CCE48DB" w14:textId="77777777" w:rsidTr="00F13E58">
        <w:tc>
          <w:tcPr>
            <w:tcW w:w="1704" w:type="dxa"/>
            <w:shd w:val="clear" w:color="auto" w:fill="FBE4D5" w:themeFill="accent2" w:themeFillTint="33"/>
          </w:tcPr>
          <w:p w14:paraId="670B2C5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2B1747A" w14:textId="77777777" w:rsidR="00B23277" w:rsidRDefault="00B2327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277" w14:paraId="038AE9C8" w14:textId="77777777" w:rsidTr="00F13E58">
        <w:tc>
          <w:tcPr>
            <w:tcW w:w="1704" w:type="dxa"/>
          </w:tcPr>
          <w:p w14:paraId="70CDDFE8" w14:textId="53572930" w:rsidR="00B23277" w:rsidRPr="00F068F1"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646" w:type="dxa"/>
          </w:tcPr>
          <w:p w14:paraId="51D3F4FF" w14:textId="58EDAEBB" w:rsidR="00B23277" w:rsidRDefault="00F068F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before, we believe all techniques should be described from UE perspective. </w:t>
            </w:r>
            <w:r>
              <w:rPr>
                <w:rFonts w:ascii="Times New Roman" w:eastAsiaTheme="minorEastAsia" w:hAnsi="Times New Roman"/>
                <w:sz w:val="22"/>
                <w:szCs w:val="22"/>
                <w:lang w:eastAsia="ko-KR"/>
              </w:rPr>
              <w:t>In that sense, we suggest the following changes.</w:t>
            </w:r>
          </w:p>
          <w:p w14:paraId="315521C3" w14:textId="77777777" w:rsidR="00F068F1" w:rsidRDefault="00F068F1" w:rsidP="00604F53">
            <w:pPr>
              <w:pStyle w:val="BodyText"/>
              <w:spacing w:after="0"/>
              <w:rPr>
                <w:rFonts w:ascii="Times New Roman" w:eastAsiaTheme="minorEastAsia" w:hAnsi="Times New Roman"/>
                <w:sz w:val="22"/>
                <w:szCs w:val="22"/>
                <w:lang w:eastAsia="ko-KR"/>
              </w:rPr>
            </w:pPr>
          </w:p>
          <w:p w14:paraId="0FBD78EA" w14:textId="1391F2D4" w:rsidR="00F068F1" w:rsidRPr="00345954" w:rsidRDefault="00F068F1" w:rsidP="00F068F1">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Technique #A</w:t>
            </w:r>
            <w:r w:rsidRPr="00345954">
              <w:rPr>
                <w:rFonts w:ascii="Times New Roman" w:eastAsiaTheme="minorEastAsia" w:hAnsi="Times New Roman"/>
                <w:sz w:val="22"/>
                <w:szCs w:val="22"/>
                <w:lang w:eastAsia="ko-KR"/>
              </w:rPr>
              <w:t xml:space="preserve">-4: </w:t>
            </w:r>
            <w:del w:id="365" w:author="Seonwook Kim2" w:date="2022-10-13T15:45:00Z">
              <w:r w:rsidRPr="00345954" w:rsidDel="00F068F1">
                <w:rPr>
                  <w:rFonts w:ascii="Times New Roman" w:eastAsiaTheme="minorEastAsia" w:hAnsi="Times New Roman"/>
                  <w:sz w:val="22"/>
                  <w:szCs w:val="22"/>
                  <w:lang w:eastAsia="ko-KR"/>
                </w:rPr>
                <w:delText>Adaptation of DTX/DRX</w:delText>
              </w:r>
            </w:del>
            <w:ins w:id="366" w:author="Seonwook Kim2" w:date="2022-10-13T15:45:00Z">
              <w:r>
                <w:rPr>
                  <w:rFonts w:ascii="Times New Roman" w:eastAsiaTheme="minorEastAsia" w:hAnsi="Times New Roman"/>
                  <w:sz w:val="22"/>
                  <w:szCs w:val="22"/>
                  <w:lang w:eastAsia="ko-KR"/>
                </w:rPr>
                <w:t>Enhancement of UE DRX operation</w:t>
              </w:r>
            </w:ins>
          </w:p>
          <w:p w14:paraId="72D45A62" w14:textId="38BCD1CF" w:rsidR="00F068F1" w:rsidRPr="00345954" w:rsidRDefault="00456382" w:rsidP="00F068F1">
            <w:pPr>
              <w:pStyle w:val="BodyText"/>
              <w:numPr>
                <w:ilvl w:val="1"/>
                <w:numId w:val="7"/>
              </w:numPr>
              <w:overflowPunct w:val="0"/>
              <w:snapToGrid w:val="0"/>
              <w:spacing w:after="0" w:line="240" w:lineRule="auto"/>
              <w:rPr>
                <w:rFonts w:ascii="Times New Roman" w:eastAsiaTheme="minorEastAsia" w:hAnsi="Times New Roman"/>
                <w:sz w:val="22"/>
                <w:szCs w:val="22"/>
                <w:lang w:eastAsia="ko-KR"/>
              </w:rPr>
            </w:pPr>
            <w:ins w:id="367" w:author="Seonwook Kim2" w:date="2022-10-13T15:46:00Z">
              <w:r>
                <w:rPr>
                  <w:rFonts w:ascii="Times New Roman" w:eastAsiaTheme="minorEastAsia" w:hAnsi="Times New Roman"/>
                  <w:sz w:val="22"/>
                  <w:szCs w:val="22"/>
                  <w:lang w:eastAsia="ko-KR"/>
                </w:rPr>
                <w:t>UE NES-DRX</w:t>
              </w:r>
            </w:ins>
            <w:del w:id="368" w:author="Seonwook Kim2" w:date="2022-10-13T15:46:00Z">
              <w:r w:rsidR="00F068F1" w:rsidRPr="00345954" w:rsidDel="00456382">
                <w:rPr>
                  <w:rFonts w:ascii="Times New Roman" w:eastAsiaTheme="minorEastAsia" w:hAnsi="Times New Roman"/>
                  <w:sz w:val="22"/>
                  <w:szCs w:val="22"/>
                  <w:lang w:eastAsia="ko-KR"/>
                </w:rPr>
                <w:delText>DTX/DRX</w:delText>
              </w:r>
            </w:del>
            <w:ins w:id="369" w:author="Seonwook Kim2" w:date="2022-10-13T15:46:00Z">
              <w:r>
                <w:rPr>
                  <w:rFonts w:ascii="Times New Roman" w:eastAsiaTheme="minorEastAsia" w:hAnsi="Times New Roman"/>
                  <w:sz w:val="22"/>
                  <w:szCs w:val="22"/>
                  <w:lang w:eastAsia="ko-KR"/>
                </w:rPr>
                <w:t xml:space="preserve"> operation</w:t>
              </w:r>
            </w:ins>
            <w:r w:rsidR="00F068F1" w:rsidRPr="00345954">
              <w:rPr>
                <w:rFonts w:ascii="Times New Roman" w:eastAsiaTheme="minorEastAsia" w:hAnsi="Times New Roman"/>
                <w:sz w:val="22"/>
                <w:szCs w:val="22"/>
                <w:lang w:eastAsia="ko-KR"/>
              </w:rPr>
              <w:t xml:space="preserve"> can be introduced for gNB to provide inactive opportunity. During the inactive duration, </w:t>
            </w:r>
            <w:del w:id="370" w:author="Seonwook Kim2" w:date="2022-10-13T15:51:00Z">
              <w:r w:rsidR="00F068F1" w:rsidRPr="00345954" w:rsidDel="00456382">
                <w:rPr>
                  <w:rFonts w:ascii="Times New Roman" w:eastAsiaTheme="minorEastAsia" w:hAnsi="Times New Roman"/>
                  <w:sz w:val="22"/>
                  <w:szCs w:val="22"/>
                  <w:lang w:eastAsia="ko-KR"/>
                </w:rPr>
                <w:delText xml:space="preserve">gNB </w:delText>
              </w:r>
            </w:del>
            <w:ins w:id="371" w:author="Seonwook Kim2" w:date="2022-10-13T15:51:00Z">
              <w:r>
                <w:rPr>
                  <w:rFonts w:ascii="Times New Roman" w:eastAsiaTheme="minorEastAsia" w:hAnsi="Times New Roman"/>
                  <w:sz w:val="22"/>
                  <w:szCs w:val="22"/>
                  <w:lang w:eastAsia="ko-KR"/>
                </w:rPr>
                <w:t>UE</w:t>
              </w:r>
              <w:r w:rsidRPr="00345954">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does not need to transmit or receive periodic signals/channels, such as common channels/signals or UE specific signals/channels, or only limited transmission such as sparse SSB</w:t>
            </w:r>
            <w:ins w:id="372" w:author="Seonwook Kim2" w:date="2022-10-13T15:52:00Z">
              <w:r>
                <w:rPr>
                  <w:rFonts w:ascii="Times New Roman" w:eastAsiaTheme="minorEastAsia" w:hAnsi="Times New Roman"/>
                  <w:sz w:val="22"/>
                  <w:szCs w:val="22"/>
                  <w:lang w:eastAsia="ko-KR"/>
                </w:rPr>
                <w:t xml:space="preserve"> can be expected by UE</w:t>
              </w:r>
            </w:ins>
            <w:r w:rsidR="00F068F1" w:rsidRPr="00345954">
              <w:rPr>
                <w:rFonts w:ascii="Times New Roman" w:eastAsiaTheme="minorEastAsia" w:hAnsi="Times New Roman"/>
                <w:sz w:val="22"/>
                <w:szCs w:val="22"/>
                <w:lang w:eastAsia="ko-KR"/>
              </w:rPr>
              <w:t xml:space="preserve">, then the </w:t>
            </w:r>
            <w:ins w:id="373" w:author="Seonwook Kim2" w:date="2022-10-13T15:52:00Z">
              <w:r>
                <w:rPr>
                  <w:rFonts w:ascii="Times New Roman" w:eastAsiaTheme="minorEastAsia" w:hAnsi="Times New Roman"/>
                  <w:sz w:val="22"/>
                  <w:szCs w:val="22"/>
                  <w:lang w:eastAsia="ko-KR"/>
                </w:rPr>
                <w:t xml:space="preserve">gNB’s </w:t>
              </w:r>
            </w:ins>
            <w:r w:rsidR="00F068F1" w:rsidRPr="00345954">
              <w:rPr>
                <w:rFonts w:ascii="Times New Roman" w:eastAsiaTheme="minorEastAsia" w:hAnsi="Times New Roman"/>
                <w:sz w:val="22"/>
                <w:szCs w:val="22"/>
                <w:lang w:eastAsia="ko-KR"/>
              </w:rPr>
              <w:t xml:space="preserve">power consumption can be reduced. </w:t>
            </w:r>
          </w:p>
          <w:p w14:paraId="579C5657" w14:textId="00E03F1E" w:rsidR="00F068F1" w:rsidRPr="00E454CE" w:rsidRDefault="00416417" w:rsidP="00F068F1">
            <w:pPr>
              <w:pStyle w:val="BodyText"/>
              <w:numPr>
                <w:ilvl w:val="1"/>
                <w:numId w:val="7"/>
              </w:numPr>
              <w:overflowPunct w:val="0"/>
              <w:spacing w:after="0" w:line="252" w:lineRule="auto"/>
              <w:rPr>
                <w:rFonts w:ascii="Times New Roman" w:eastAsiaTheme="minorEastAsia" w:hAnsi="Times New Roman"/>
                <w:color w:val="C00000"/>
                <w:sz w:val="22"/>
                <w:szCs w:val="22"/>
                <w:u w:val="single"/>
                <w:lang w:eastAsia="ko-KR"/>
              </w:rPr>
            </w:pPr>
            <w:ins w:id="374" w:author="Seonwook Kim2" w:date="2022-10-13T16:05:00Z">
              <w:r>
                <w:rPr>
                  <w:rFonts w:ascii="Times New Roman" w:eastAsiaTheme="minorEastAsia" w:hAnsi="Times New Roman"/>
                  <w:sz w:val="22"/>
                  <w:szCs w:val="22"/>
                  <w:lang w:eastAsia="ko-KR"/>
                </w:rPr>
                <w:t xml:space="preserve">UE </w:t>
              </w:r>
            </w:ins>
            <w:ins w:id="375" w:author="Seonwook Kim2" w:date="2022-10-13T15:53:00Z">
              <w:r w:rsidR="00456382">
                <w:rPr>
                  <w:rFonts w:ascii="Times New Roman" w:eastAsiaTheme="minorEastAsia" w:hAnsi="Times New Roman"/>
                  <w:sz w:val="22"/>
                  <w:szCs w:val="22"/>
                  <w:lang w:eastAsia="ko-KR"/>
                </w:rPr>
                <w:t>NES-</w:t>
              </w:r>
            </w:ins>
            <w:del w:id="376" w:author="Seonwook Kim2" w:date="2022-10-13T15:53:00Z">
              <w:r w:rsidR="00F068F1" w:rsidRPr="00345954" w:rsidDel="00456382">
                <w:rPr>
                  <w:rFonts w:ascii="Times New Roman" w:eastAsiaTheme="minorEastAsia" w:hAnsi="Times New Roman"/>
                  <w:sz w:val="22"/>
                  <w:szCs w:val="22"/>
                  <w:lang w:eastAsia="ko-KR"/>
                </w:rPr>
                <w:delText>DTX/</w:delText>
              </w:r>
            </w:del>
            <w:r w:rsidR="00F068F1" w:rsidRPr="00345954">
              <w:rPr>
                <w:rFonts w:ascii="Times New Roman" w:eastAsiaTheme="minorEastAsia" w:hAnsi="Times New Roman"/>
                <w:sz w:val="22"/>
                <w:szCs w:val="22"/>
                <w:lang w:eastAsia="ko-KR"/>
              </w:rPr>
              <w:t>DRX cycle configuration/pattern</w:t>
            </w:r>
            <w:del w:id="377" w:author="Seonwook Kim2" w:date="2022-10-13T15:52:00Z">
              <w:r w:rsidR="00F068F1" w:rsidRPr="00345954" w:rsidDel="00456382">
                <w:rPr>
                  <w:rFonts w:ascii="Times New Roman" w:eastAsiaTheme="minorEastAsia" w:hAnsi="Times New Roman"/>
                  <w:sz w:val="22"/>
                  <w:szCs w:val="22"/>
                  <w:lang w:eastAsia="ko-KR"/>
                </w:rPr>
                <w:delText xml:space="preserve"> at the BS</w:delText>
              </w:r>
            </w:del>
            <w:del w:id="378" w:author="Seonwook Kim2" w:date="2022-10-13T15:54:00Z">
              <w:r w:rsidR="00F068F1" w:rsidRPr="00345954" w:rsidDel="00456382">
                <w:rPr>
                  <w:rFonts w:ascii="Times New Roman" w:eastAsiaTheme="minorEastAsia" w:hAnsi="Times New Roman"/>
                  <w:sz w:val="22"/>
                  <w:szCs w:val="22"/>
                  <w:lang w:eastAsia="ko-KR"/>
                </w:rPr>
                <w:delText>, which</w:delText>
              </w:r>
            </w:del>
            <w:ins w:id="379" w:author="Seonwook Kim2" w:date="2022-10-13T15:54:00Z">
              <w:r w:rsidR="00456382">
                <w:rPr>
                  <w:rFonts w:ascii="Times New Roman" w:eastAsiaTheme="minorEastAsia" w:hAnsi="Times New Roman"/>
                  <w:sz w:val="22"/>
                  <w:szCs w:val="22"/>
                  <w:lang w:eastAsia="ko-KR"/>
                </w:rPr>
                <w:t xml:space="preserve"> </w:t>
              </w:r>
            </w:ins>
            <w:r w:rsidR="00F068F1" w:rsidRPr="00345954">
              <w:rPr>
                <w:rFonts w:ascii="Times New Roman" w:eastAsiaTheme="minorEastAsia" w:hAnsi="Times New Roman"/>
                <w:sz w:val="22"/>
                <w:szCs w:val="22"/>
                <w:lang w:eastAsia="ko-KR"/>
              </w:rPr>
              <w:t xml:space="preserve">can be </w:t>
            </w:r>
            <w:ins w:id="380" w:author="Seonwook Kim2" w:date="2022-10-13T15:54:00Z">
              <w:r w:rsidR="00456382">
                <w:rPr>
                  <w:rFonts w:ascii="Times New Roman" w:eastAsiaTheme="minorEastAsia" w:hAnsi="Times New Roman"/>
                  <w:sz w:val="22"/>
                  <w:szCs w:val="22"/>
                  <w:lang w:eastAsia="ko-KR"/>
                </w:rPr>
                <w:t xml:space="preserve">adapted such that </w:t>
              </w:r>
            </w:ins>
            <w:del w:id="381" w:author="Seonwook Kim2" w:date="2022-10-13T15:55:00Z">
              <w:r w:rsidR="00F068F1" w:rsidRPr="00345954" w:rsidDel="00456382">
                <w:rPr>
                  <w:rFonts w:ascii="Times New Roman" w:eastAsiaTheme="minorEastAsia" w:hAnsi="Times New Roman"/>
                  <w:sz w:val="22"/>
                  <w:szCs w:val="22"/>
                  <w:lang w:eastAsia="ko-KR"/>
                </w:rPr>
                <w:delText>potentially</w:delText>
              </w:r>
              <w:r w:rsidR="00F068F1" w:rsidDel="00456382">
                <w:rPr>
                  <w:rFonts w:ascii="Times New Roman" w:hAnsi="Times New Roman"/>
                  <w:sz w:val="22"/>
                  <w:szCs w:val="22"/>
                  <w:lang w:eastAsia="zh-CN"/>
                </w:rPr>
                <w:delText xml:space="preserve"> aligned with </w:delText>
              </w:r>
            </w:del>
            <w:r w:rsidR="00F068F1">
              <w:rPr>
                <w:rFonts w:ascii="Times New Roman" w:hAnsi="Times New Roman"/>
                <w:sz w:val="22"/>
                <w:szCs w:val="22"/>
                <w:lang w:eastAsia="zh-CN"/>
              </w:rPr>
              <w:t xml:space="preserve">the DRX cycle configured for UEs in connected </w:t>
            </w:r>
            <w:r w:rsidR="00F068F1" w:rsidRPr="00345954">
              <w:rPr>
                <w:rFonts w:ascii="Times New Roman" w:eastAsiaTheme="minorEastAsia" w:hAnsi="Times New Roman"/>
                <w:sz w:val="22"/>
                <w:szCs w:val="22"/>
                <w:lang w:eastAsia="ko-KR"/>
              </w:rPr>
              <w:t xml:space="preserve">mode or idle/inactive mode </w:t>
            </w:r>
            <w:ins w:id="382" w:author="Seonwook Kim2" w:date="2022-10-13T15:55:00Z">
              <w:r w:rsidR="00456382">
                <w:rPr>
                  <w:rFonts w:ascii="Times New Roman" w:eastAsiaTheme="minorEastAsia" w:hAnsi="Times New Roman"/>
                  <w:sz w:val="22"/>
                  <w:szCs w:val="22"/>
                  <w:lang w:eastAsia="ko-KR"/>
                </w:rPr>
                <w:t xml:space="preserve">are aligned, which </w:t>
              </w:r>
            </w:ins>
            <w:r w:rsidR="00F068F1" w:rsidRPr="00345954">
              <w:rPr>
                <w:rFonts w:ascii="Times New Roman" w:eastAsiaTheme="minorEastAsia" w:hAnsi="Times New Roman"/>
                <w:sz w:val="22"/>
                <w:szCs w:val="22"/>
                <w:lang w:eastAsia="ko-KR"/>
              </w:rPr>
              <w:t xml:space="preserve">can potentially provide longer inactivity periods at </w:t>
            </w:r>
            <w:r w:rsidR="00F068F1" w:rsidRPr="00345954">
              <w:rPr>
                <w:rFonts w:ascii="Times New Roman" w:eastAsiaTheme="minorEastAsia" w:hAnsi="Times New Roman"/>
                <w:sz w:val="22"/>
                <w:szCs w:val="22"/>
                <w:lang w:eastAsia="ko-KR"/>
              </w:rPr>
              <w:lastRenderedPageBreak/>
              <w:t>the gNB and reduce gNB’s activities (e.g. SSB, CG PUSCH, RO, etc.) outside UE DRX active time</w:t>
            </w:r>
            <w:ins w:id="383" w:author="Seonwook Kim2" w:date="2022-10-13T16:00:00Z">
              <w:r w:rsidR="00765488">
                <w:rPr>
                  <w:rFonts w:ascii="Times New Roman" w:eastAsiaTheme="minorEastAsia" w:hAnsi="Times New Roman"/>
                  <w:sz w:val="22"/>
                  <w:szCs w:val="22"/>
                  <w:lang w:eastAsia="ko-KR"/>
                </w:rPr>
                <w:t>.</w:t>
              </w:r>
            </w:ins>
            <w:del w:id="384" w:author="Seonwook Kim2" w:date="2022-10-13T16:00:00Z">
              <w:r w:rsidR="00F068F1" w:rsidRPr="00345954" w:rsidDel="00765488">
                <w:rPr>
                  <w:rFonts w:ascii="Times New Roman" w:eastAsiaTheme="minorEastAsia" w:hAnsi="Times New Roman"/>
                  <w:sz w:val="22"/>
                  <w:szCs w:val="22"/>
                  <w:lang w:eastAsia="ko-KR"/>
                </w:rPr>
                <w:delText xml:space="preserve"> or reduce periodically or semi-static transmitted/received configured channels/signals(e.g. SSB, SIB, CG PUSCH etc.) during the longer inactivity periods (i.e. outside UE’s DRX active time and within gNB’s DRX/DTX period)</w:delText>
              </w:r>
            </w:del>
          </w:p>
          <w:p w14:paraId="6B7201D7" w14:textId="77777777" w:rsidR="00F068F1" w:rsidRPr="00F068F1" w:rsidRDefault="00F068F1" w:rsidP="00604F53">
            <w:pPr>
              <w:pStyle w:val="BodyText"/>
              <w:spacing w:after="0"/>
              <w:rPr>
                <w:rFonts w:ascii="Times New Roman" w:eastAsiaTheme="minorEastAsia" w:hAnsi="Times New Roman"/>
                <w:sz w:val="22"/>
                <w:szCs w:val="22"/>
                <w:lang w:eastAsia="ko-KR"/>
              </w:rPr>
            </w:pPr>
          </w:p>
          <w:p w14:paraId="2513CC22" w14:textId="77777777" w:rsidR="00F068F1" w:rsidRDefault="00F068F1" w:rsidP="00604F53">
            <w:pPr>
              <w:pStyle w:val="BodyText"/>
              <w:spacing w:after="0"/>
              <w:rPr>
                <w:rFonts w:ascii="Times New Roman" w:hAnsi="Times New Roman"/>
                <w:sz w:val="22"/>
                <w:szCs w:val="22"/>
                <w:lang w:eastAsia="zh-CN"/>
              </w:rPr>
            </w:pPr>
          </w:p>
        </w:tc>
      </w:tr>
      <w:tr w:rsidR="00623E09" w14:paraId="17743444" w14:textId="77777777" w:rsidTr="00F13E58">
        <w:tc>
          <w:tcPr>
            <w:tcW w:w="1704" w:type="dxa"/>
          </w:tcPr>
          <w:p w14:paraId="7C8B7840" w14:textId="46A10F74"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0D913A3F" w14:textId="5926B36C" w:rsidR="00623E09" w:rsidRPr="00623E09" w:rsidRDefault="00623E09"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P</w:t>
            </w:r>
            <w:r>
              <w:rPr>
                <w:rFonts w:ascii="Times New Roman" w:eastAsia="DengXian" w:hAnsi="Times New Roman"/>
                <w:sz w:val="22"/>
                <w:szCs w:val="22"/>
                <w:lang w:eastAsia="zh-CN"/>
              </w:rPr>
              <w:t>refer the FL’s version. UE DRX is for UE power saving. At least so far, we do not mix the UE power saving and gNB power saving together for study purpose. In the WI, we can combine them.</w:t>
            </w:r>
          </w:p>
        </w:tc>
      </w:tr>
      <w:tr w:rsidR="00C06045" w14:paraId="08444C55" w14:textId="77777777" w:rsidTr="00F13E58">
        <w:tc>
          <w:tcPr>
            <w:tcW w:w="1704" w:type="dxa"/>
          </w:tcPr>
          <w:p w14:paraId="6C03068D" w14:textId="53AA02CD" w:rsid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4B1F3BC2" w14:textId="4CD123B3" w:rsid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also prefer original FL version. There could be UE behavior change based on BS DTX/DRX configuration</w:t>
            </w:r>
          </w:p>
        </w:tc>
      </w:tr>
      <w:tr w:rsidR="00924563" w14:paraId="773C156B" w14:textId="77777777" w:rsidTr="00F13E58">
        <w:tc>
          <w:tcPr>
            <w:tcW w:w="1704" w:type="dxa"/>
            <w:shd w:val="clear" w:color="auto" w:fill="C5E0B3" w:themeFill="accent6" w:themeFillTint="66"/>
          </w:tcPr>
          <w:p w14:paraId="23891C32" w14:textId="6BCA2AEA"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E0B6C06" w14:textId="45DD49D8"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4DB1F" w14:textId="77777777" w:rsidTr="00F13E58">
        <w:tc>
          <w:tcPr>
            <w:tcW w:w="1704" w:type="dxa"/>
          </w:tcPr>
          <w:p w14:paraId="596D244E" w14:textId="7F205B46" w:rsidR="00924563" w:rsidRDefault="00535A87"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4B16ADC2" w14:textId="13639447" w:rsidR="00924563" w:rsidRDefault="00535A87"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also support the FL’s proposal over other suggested operation.  </w:t>
            </w:r>
          </w:p>
        </w:tc>
      </w:tr>
      <w:tr w:rsidR="006F2120" w14:paraId="715CE826" w14:textId="77777777" w:rsidTr="00F13E58">
        <w:tc>
          <w:tcPr>
            <w:tcW w:w="1704" w:type="dxa"/>
          </w:tcPr>
          <w:p w14:paraId="02CCC2D6"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045B40F2"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background of this proposal is that in case of DTX the BS can go to sleep mode, mainly light or micro sleep. The BS can temporarily switch off some parts of the BS Tx chain. Similar thinking applies for DRX, the BS can temporarily switch off some parts of the BS Rx chain. </w:t>
            </w:r>
          </w:p>
          <w:p w14:paraId="3BD7360B"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The RAN 1 specification impact is that when the network pauses transmission, common control channels as well as CSI-RS used for either mobility or for other purposes.</w:t>
            </w:r>
          </w:p>
          <w:p w14:paraId="4A412252"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Impact from BS DTX/DRX onto legacy UEs has to be assessed. Impact onto Rel. 18 idle/inactive UEs can be kept to zero if the BS performs DTX outside of SSB/SI transmission instants. The same applies when BS performs DRX outside the RO slots.</w:t>
            </w:r>
          </w:p>
          <w:p w14:paraId="3FCE88A5" w14:textId="77777777" w:rsidR="006F2120" w:rsidRDefault="006F2120"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The impact of BS DTX/DRX on RAN 2 and RAN 3 specifications, in terms of BS DTX/DRX patterns definition and in terms of BS DTX/DRX patterns exchange across neighbor BSs.</w:t>
            </w:r>
          </w:p>
        </w:tc>
      </w:tr>
      <w:tr w:rsidR="00F13E58" w14:paraId="7AB6886A" w14:textId="77777777" w:rsidTr="00F13E58">
        <w:tc>
          <w:tcPr>
            <w:tcW w:w="1704" w:type="dxa"/>
          </w:tcPr>
          <w:p w14:paraId="2E79B6E2"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Ericsson2</w:t>
            </w:r>
          </w:p>
        </w:tc>
        <w:tc>
          <w:tcPr>
            <w:tcW w:w="7646" w:type="dxa"/>
          </w:tcPr>
          <w:p w14:paraId="0E69D99E" w14:textId="78B8C2AC"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0DCE29E4" w14:textId="77777777" w:rsidR="00F13E58" w:rsidRDefault="00F13E58" w:rsidP="005834FD">
            <w:pPr>
              <w:pStyle w:val="BodyText"/>
              <w:spacing w:after="0"/>
              <w:rPr>
                <w:rFonts w:ascii="Times New Roman" w:eastAsia="DengXian" w:hAnsi="Times New Roman"/>
                <w:sz w:val="22"/>
                <w:szCs w:val="22"/>
                <w:lang w:eastAsia="zh-CN"/>
              </w:rPr>
            </w:pPr>
          </w:p>
          <w:p w14:paraId="04AEA517" w14:textId="77777777" w:rsidR="00F13E58" w:rsidRPr="000465C2" w:rsidRDefault="00F13E58" w:rsidP="00F13E58">
            <w:pPr>
              <w:numPr>
                <w:ilvl w:val="1"/>
                <w:numId w:val="7"/>
              </w:numPr>
              <w:overflowPunct w:val="0"/>
              <w:spacing w:after="0" w:line="240" w:lineRule="auto"/>
              <w:rPr>
                <w:rFonts w:eastAsiaTheme="minorEastAsia"/>
                <w:sz w:val="22"/>
                <w:szCs w:val="22"/>
                <w:lang w:eastAsia="ko-KR"/>
              </w:rPr>
            </w:pPr>
            <w:r w:rsidRPr="000465C2">
              <w:rPr>
                <w:rFonts w:eastAsiaTheme="minorEastAsia"/>
                <w:sz w:val="22"/>
                <w:szCs w:val="22"/>
                <w:lang w:eastAsia="ko-KR"/>
              </w:rPr>
              <w:t>Potential specification impact:</w:t>
            </w:r>
          </w:p>
          <w:p w14:paraId="3B0006A6"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0B0BD6FD" w14:textId="77777777" w:rsidR="00F13E58" w:rsidRPr="000465C2" w:rsidRDefault="00F13E58" w:rsidP="00F13E58">
            <w:pPr>
              <w:pStyle w:val="BodyText"/>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p>
          <w:p w14:paraId="604362BA" w14:textId="77777777" w:rsidR="00F13E58" w:rsidRPr="000465C2" w:rsidRDefault="00F13E58" w:rsidP="00F13E58">
            <w:pPr>
              <w:numPr>
                <w:ilvl w:val="1"/>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Additional considerations/aspects (including any impact to legacy UEs, if any):</w:t>
            </w:r>
          </w:p>
          <w:p w14:paraId="142F69F7"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7A00EDE3" w14:textId="77777777" w:rsidR="00F13E58" w:rsidRDefault="00F13E58" w:rsidP="00F13E58">
            <w:pPr>
              <w:pStyle w:val="BodyText"/>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For, 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p>
          <w:p w14:paraId="10B31068" w14:textId="77777777" w:rsidR="00F13E58" w:rsidRDefault="00F13E58" w:rsidP="00F13E58">
            <w:pPr>
              <w:pStyle w:val="BodyText"/>
              <w:numPr>
                <w:ilvl w:val="3"/>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lastRenderedPageBreak/>
              <w:t xml:space="preserve">when it is done in a UE-specific </w:t>
            </w:r>
            <w:proofErr w:type="gramStart"/>
            <w:r w:rsidRPr="000465C2">
              <w:rPr>
                <w:rFonts w:ascii="Times New Roman" w:eastAsiaTheme="minorEastAsia" w:hAnsi="Times New Roman"/>
                <w:color w:val="FF0000"/>
                <w:szCs w:val="22"/>
                <w:lang w:eastAsia="ko-KR"/>
              </w:rPr>
              <w:t>manner(</w:t>
            </w:r>
            <w:proofErr w:type="gramEnd"/>
            <w:r w:rsidRPr="000465C2">
              <w:rPr>
                <w:rFonts w:ascii="Times New Roman" w:eastAsiaTheme="minorEastAsia" w:hAnsi="Times New Roman"/>
                <w:color w:val="FF0000"/>
                <w:szCs w:val="22"/>
                <w:lang w:eastAsia="ko-KR"/>
              </w:rPr>
              <w:t>e.g. for connected mode Rel-18 UEs), no impact to legacy UEs.</w:t>
            </w:r>
          </w:p>
          <w:p w14:paraId="408931D5" w14:textId="77777777" w:rsidR="00F13E58" w:rsidRPr="000465C2" w:rsidRDefault="00F13E58" w:rsidP="00F13E58">
            <w:pPr>
              <w:pStyle w:val="BodyText"/>
              <w:numPr>
                <w:ilvl w:val="3"/>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when it is done in a legacy UE-transparent </w:t>
            </w:r>
            <w:proofErr w:type="gramStart"/>
            <w:r w:rsidRPr="000465C2">
              <w:rPr>
                <w:rFonts w:ascii="Times New Roman" w:eastAsiaTheme="minorEastAsia" w:hAnsi="Times New Roman"/>
                <w:color w:val="FF0000"/>
                <w:szCs w:val="22"/>
                <w:lang w:eastAsia="ko-KR"/>
              </w:rPr>
              <w:t>manner(</w:t>
            </w:r>
            <w:proofErr w:type="gramEnd"/>
            <w:r w:rsidRPr="000465C2">
              <w:rPr>
                <w:rFonts w:ascii="Times New Roman" w:eastAsiaTheme="minorEastAsia" w:hAnsi="Times New Roman"/>
                <w:color w:val="FF0000"/>
                <w:szCs w:val="22"/>
                <w:lang w:eastAsia="ko-KR"/>
              </w:rPr>
              <w:t>e.g. for legacy UEs in idle and/or connected mode), no impact to legacy UEs.</w:t>
            </w:r>
          </w:p>
          <w:p w14:paraId="6A49A03A" w14:textId="77777777" w:rsidR="00F13E58" w:rsidRPr="000465C2" w:rsidRDefault="00F13E58" w:rsidP="00F13E58">
            <w:pPr>
              <w:numPr>
                <w:ilvl w:val="1"/>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Potential impact to other WGS</w:t>
            </w:r>
          </w:p>
          <w:p w14:paraId="2594C7D5" w14:textId="77777777" w:rsidR="00F13E58" w:rsidRDefault="00F13E58" w:rsidP="00F13E58">
            <w:pPr>
              <w:numPr>
                <w:ilvl w:val="2"/>
                <w:numId w:val="7"/>
              </w:numPr>
              <w:overflowPunct w:val="0"/>
              <w:spacing w:after="0" w:line="240" w:lineRule="auto"/>
              <w:rPr>
                <w:rFonts w:eastAsiaTheme="minorEastAsia"/>
                <w:sz w:val="22"/>
                <w:szCs w:val="22"/>
                <w:u w:val="single"/>
                <w:lang w:eastAsia="ko-KR"/>
              </w:rPr>
            </w:pPr>
            <w:r w:rsidRPr="000465C2">
              <w:rPr>
                <w:rFonts w:eastAsiaTheme="minorEastAsia"/>
                <w:sz w:val="22"/>
                <w:szCs w:val="22"/>
                <w:u w:val="single"/>
                <w:lang w:eastAsia="ko-KR"/>
              </w:rPr>
              <w:t>[To be filled]</w:t>
            </w:r>
          </w:p>
          <w:p w14:paraId="57C30C65" w14:textId="77777777" w:rsidR="00F13E58" w:rsidRPr="000465C2" w:rsidRDefault="00F13E58" w:rsidP="00F13E58">
            <w:pPr>
              <w:pStyle w:val="BodyText"/>
              <w:numPr>
                <w:ilvl w:val="2"/>
                <w:numId w:val="7"/>
              </w:numPr>
              <w:overflowPunct w:val="0"/>
              <w:spacing w:after="0" w:line="240" w:lineRule="auto"/>
              <w:rPr>
                <w:rFonts w:ascii="Times New Roman" w:eastAsiaTheme="minorEastAsia" w:hAnsi="Times New Roman"/>
                <w:color w:val="FF0000"/>
                <w:szCs w:val="22"/>
                <w:lang w:eastAsia="ko-KR"/>
              </w:rPr>
            </w:pPr>
            <w:r w:rsidRPr="000465C2">
              <w:rPr>
                <w:rFonts w:ascii="Times New Roman" w:eastAsiaTheme="minorEastAsia" w:hAnsi="Times New Roman"/>
                <w:color w:val="FF0000"/>
                <w:szCs w:val="22"/>
                <w:lang w:eastAsia="ko-KR"/>
              </w:rPr>
              <w:t xml:space="preserve">Introduction of mechanism/signaling to enable inactive opportunity for </w:t>
            </w:r>
            <w:proofErr w:type="spellStart"/>
            <w:r w:rsidRPr="000465C2">
              <w:rPr>
                <w:rFonts w:ascii="Times New Roman" w:eastAsiaTheme="minorEastAsia" w:hAnsi="Times New Roman"/>
                <w:color w:val="FF0000"/>
                <w:szCs w:val="22"/>
                <w:lang w:eastAsia="ko-KR"/>
              </w:rPr>
              <w:t>gNB</w:t>
            </w:r>
            <w:proofErr w:type="spellEnd"/>
            <w:r w:rsidRPr="000465C2">
              <w:rPr>
                <w:rFonts w:ascii="Times New Roman" w:eastAsiaTheme="minorEastAsia" w:hAnsi="Times New Roman"/>
                <w:color w:val="FF0000"/>
                <w:szCs w:val="22"/>
                <w:lang w:eastAsia="ko-KR"/>
              </w:rPr>
              <w:t xml:space="preserve"> </w:t>
            </w:r>
            <w:r>
              <w:rPr>
                <w:rFonts w:ascii="Times New Roman" w:eastAsiaTheme="minorEastAsia" w:hAnsi="Times New Roman"/>
                <w:color w:val="FF0000"/>
                <w:szCs w:val="22"/>
                <w:lang w:eastAsia="ko-KR"/>
              </w:rPr>
              <w:t xml:space="preserve">can have </w:t>
            </w:r>
            <w:r w:rsidRPr="000465C2">
              <w:rPr>
                <w:rFonts w:ascii="Times New Roman" w:eastAsiaTheme="minorEastAsia" w:hAnsi="Times New Roman"/>
                <w:color w:val="FF0000"/>
                <w:szCs w:val="22"/>
                <w:lang w:eastAsia="ko-KR"/>
              </w:rPr>
              <w:t xml:space="preserve">at least RAN2 </w:t>
            </w:r>
            <w:r>
              <w:rPr>
                <w:rFonts w:ascii="Times New Roman" w:eastAsiaTheme="minorEastAsia" w:hAnsi="Times New Roman"/>
                <w:color w:val="FF0000"/>
                <w:szCs w:val="22"/>
                <w:lang w:eastAsia="ko-KR"/>
              </w:rPr>
              <w:t xml:space="preserve">impact </w:t>
            </w:r>
            <w:r w:rsidRPr="000465C2">
              <w:rPr>
                <w:rFonts w:ascii="Times New Roman" w:eastAsiaTheme="minorEastAsia" w:hAnsi="Times New Roman"/>
                <w:color w:val="FF0000"/>
                <w:szCs w:val="22"/>
                <w:lang w:eastAsia="ko-KR"/>
              </w:rPr>
              <w:t>and possibly RAN3 (up to RAN3 discussions).</w:t>
            </w:r>
          </w:p>
          <w:p w14:paraId="70BF6C9C" w14:textId="77777777" w:rsidR="00F13E58" w:rsidRDefault="00F13E58" w:rsidP="005834FD">
            <w:pPr>
              <w:pStyle w:val="BodyText"/>
              <w:spacing w:after="0"/>
              <w:rPr>
                <w:rFonts w:ascii="Times New Roman" w:eastAsia="DengXian" w:hAnsi="Times New Roman"/>
                <w:sz w:val="22"/>
                <w:szCs w:val="22"/>
                <w:lang w:eastAsia="zh-CN"/>
              </w:rPr>
            </w:pPr>
          </w:p>
        </w:tc>
      </w:tr>
    </w:tbl>
    <w:p w14:paraId="03373E54" w14:textId="29FD09E9" w:rsidR="00B23277" w:rsidRDefault="00B23277" w:rsidP="00B23277">
      <w:pPr>
        <w:pStyle w:val="BodyText"/>
        <w:spacing w:after="0"/>
        <w:rPr>
          <w:rFonts w:ascii="Times New Roman" w:eastAsiaTheme="minorEastAsia" w:hAnsi="Times New Roman"/>
          <w:sz w:val="22"/>
          <w:szCs w:val="22"/>
          <w:lang w:eastAsia="ko-KR"/>
        </w:rPr>
      </w:pPr>
    </w:p>
    <w:p w14:paraId="4CB848E6" w14:textId="54D16D8E" w:rsidR="00B23277" w:rsidRDefault="00B23277" w:rsidP="00D75579">
      <w:pPr>
        <w:pStyle w:val="BodyText"/>
        <w:spacing w:after="0"/>
        <w:rPr>
          <w:rFonts w:ascii="Times New Roman" w:hAnsi="Times New Roman"/>
          <w:sz w:val="22"/>
          <w:szCs w:val="22"/>
          <w:lang w:eastAsia="zh-CN"/>
        </w:rPr>
      </w:pPr>
    </w:p>
    <w:p w14:paraId="0164BDCD" w14:textId="77777777" w:rsidR="00B23277" w:rsidRDefault="00B23277" w:rsidP="00D75579">
      <w:pPr>
        <w:pStyle w:val="BodyText"/>
        <w:spacing w:after="0"/>
        <w:rPr>
          <w:rFonts w:ascii="Times New Roman" w:hAnsi="Times New Roman"/>
          <w:sz w:val="22"/>
          <w:szCs w:val="22"/>
          <w:lang w:eastAsia="zh-CN"/>
        </w:rPr>
      </w:pPr>
    </w:p>
    <w:p w14:paraId="609F364F" w14:textId="1ED012BA" w:rsidR="00D75579" w:rsidRDefault="00D75579" w:rsidP="00D75579">
      <w:pPr>
        <w:pStyle w:val="Heading4"/>
        <w:spacing w:line="256" w:lineRule="auto"/>
        <w:ind w:left="1411" w:hanging="1411"/>
        <w:rPr>
          <w:rFonts w:eastAsia="SimSun"/>
          <w:szCs w:val="18"/>
          <w:lang w:eastAsia="zh-CN"/>
        </w:rPr>
      </w:pPr>
      <w:r>
        <w:rPr>
          <w:rFonts w:eastAsia="SimSun"/>
          <w:szCs w:val="18"/>
          <w:lang w:eastAsia="zh-CN"/>
        </w:rPr>
        <w:t>Proposal #2-5</w:t>
      </w:r>
      <w:r w:rsidR="004100AF">
        <w:rPr>
          <w:rFonts w:eastAsia="SimSun"/>
          <w:szCs w:val="18"/>
          <w:lang w:eastAsia="zh-CN"/>
        </w:rPr>
        <w:t>B</w:t>
      </w:r>
    </w:p>
    <w:p w14:paraId="56F35881" w14:textId="2B918795" w:rsidR="00D75579" w:rsidRPr="00B23277" w:rsidRDefault="00B23277" w:rsidP="00B23277">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097249B" w14:textId="77777777" w:rsidR="00D75579" w:rsidRDefault="00D75579" w:rsidP="00D7557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51641CAF" w14:textId="77777777" w:rsidR="00D75579" w:rsidRDefault="00D75579" w:rsidP="00D75579">
      <w:pPr>
        <w:pStyle w:val="BodyText"/>
        <w:numPr>
          <w:ilvl w:val="1"/>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w:t>
      </w:r>
    </w:p>
    <w:p w14:paraId="07294B8B" w14:textId="77777777" w:rsidR="00D72C3E" w:rsidRPr="003A404A"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5643D85B"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3CFF221" w14:textId="77777777" w:rsidR="00D72C3E" w:rsidRPr="00345954" w:rsidRDefault="00D72C3E" w:rsidP="00D72C3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B889203"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1565582" w14:textId="77777777" w:rsidR="00D72C3E" w:rsidRDefault="00D72C3E" w:rsidP="00D72C3E">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81B1C98" w14:textId="77777777" w:rsidR="00D72C3E" w:rsidRPr="00AE6BCE" w:rsidRDefault="00D72C3E" w:rsidP="00D72C3E">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551E453"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1B0F71B"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65872B23" w14:textId="77777777" w:rsidR="00D75579" w:rsidRDefault="00D75579" w:rsidP="00D75579">
      <w:pPr>
        <w:pStyle w:val="BodyText"/>
        <w:spacing w:after="0" w:line="240" w:lineRule="auto"/>
        <w:rPr>
          <w:rFonts w:ascii="Times New Roman" w:hAnsi="Times New Roman"/>
          <w:sz w:val="22"/>
          <w:szCs w:val="22"/>
          <w:lang w:eastAsia="zh-CN"/>
        </w:rPr>
      </w:pPr>
    </w:p>
    <w:p w14:paraId="0E145631" w14:textId="77777777" w:rsidR="004100AF" w:rsidRDefault="004100AF" w:rsidP="004100AF">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1A25FF01" w14:textId="77777777" w:rsidR="005941A9" w:rsidRDefault="005941A9" w:rsidP="005941A9">
      <w:pPr>
        <w:pStyle w:val="BodyText"/>
        <w:numPr>
          <w:ilvl w:val="0"/>
          <w:numId w:val="7"/>
        </w:numPr>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inactive state</w:t>
      </w:r>
    </w:p>
    <w:p w14:paraId="2F9019F9" w14:textId="7C707912" w:rsidR="005941A9" w:rsidRPr="00345954" w:rsidRDefault="00F22461"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sleep mode </w:t>
      </w:r>
      <w:r w:rsidR="005941A9" w:rsidRPr="00345954">
        <w:rPr>
          <w:rFonts w:ascii="Times New Roman" w:eastAsiaTheme="minorEastAsia" w:hAnsi="Times New Roman"/>
          <w:sz w:val="22"/>
          <w:szCs w:val="22"/>
          <w:lang w:eastAsia="ko-KR"/>
        </w:rPr>
        <w:t>indication may include start time and duration of one or multiple following BS states or the indication remains valid until overridden by another indication.</w:t>
      </w:r>
    </w:p>
    <w:p w14:paraId="46413B2D" w14:textId="77777777" w:rsidR="005941A9" w:rsidRPr="00345954" w:rsidRDefault="005941A9" w:rsidP="00F22461">
      <w:pPr>
        <w:pStyle w:val="ListParagraph"/>
        <w:numPr>
          <w:ilvl w:val="2"/>
          <w:numId w:val="7"/>
        </w:numPr>
        <w:tabs>
          <w:tab w:val="left" w:pos="0"/>
        </w:tabs>
        <w:spacing w:line="240" w:lineRule="auto"/>
      </w:pPr>
      <w:r w:rsidRPr="00345954">
        <w:t>Energy-saving state 1: the UE doesn’t transmit/receive any signal/</w:t>
      </w:r>
      <w:proofErr w:type="gramStart"/>
      <w:r w:rsidRPr="00345954">
        <w:t>channel;</w:t>
      </w:r>
      <w:proofErr w:type="gramEnd"/>
    </w:p>
    <w:p w14:paraId="4F87FF65" w14:textId="77777777" w:rsidR="005941A9" w:rsidRPr="00345954" w:rsidRDefault="005941A9" w:rsidP="00F22461">
      <w:pPr>
        <w:pStyle w:val="ListParagraph"/>
        <w:numPr>
          <w:ilvl w:val="2"/>
          <w:numId w:val="7"/>
        </w:numPr>
        <w:tabs>
          <w:tab w:val="left" w:pos="0"/>
        </w:tabs>
        <w:spacing w:line="240" w:lineRule="auto"/>
      </w:pPr>
      <w:r w:rsidRPr="00345954">
        <w:t>Energy-saving state 2: the UE only transmits/receives a particular set of signal/channel</w:t>
      </w:r>
    </w:p>
    <w:p w14:paraId="2F5D9B90"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 xml:space="preserve">The indication may include monitoring occasion for the next BS state indication. </w:t>
      </w:r>
    </w:p>
    <w:p w14:paraId="35259CEF" w14:textId="77777777" w:rsidR="005941A9" w:rsidRPr="00407F5C" w:rsidRDefault="005941A9" w:rsidP="00F22461">
      <w:pPr>
        <w:pStyle w:val="BodyText"/>
        <w:numPr>
          <w:ilvl w:val="1"/>
          <w:numId w:val="7"/>
        </w:numPr>
        <w:overflowPunct w:val="0"/>
        <w:spacing w:after="0" w:line="240" w:lineRule="auto"/>
        <w:rPr>
          <w:rFonts w:ascii="Times New Roman" w:eastAsiaTheme="minorEastAsia" w:hAnsi="Times New Roman"/>
          <w:color w:val="00B050"/>
          <w:sz w:val="22"/>
          <w:szCs w:val="22"/>
          <w:lang w:eastAsia="ko-KR"/>
        </w:rPr>
      </w:pPr>
      <w:r w:rsidRPr="00BF3DDD">
        <w:rPr>
          <w:rFonts w:ascii="Times New Roman" w:eastAsiaTheme="minorEastAsia" w:hAnsi="Times New Roman"/>
          <w:color w:val="00B050"/>
          <w:sz w:val="22"/>
          <w:szCs w:val="22"/>
          <w:lang w:eastAsia="ko-KR"/>
        </w:rPr>
        <w:t xml:space="preserve">This may include </w:t>
      </w:r>
      <w:r w:rsidRPr="00407F5C">
        <w:rPr>
          <w:rFonts w:ascii="Times New Roman" w:eastAsiaTheme="minorEastAsia" w:hAnsi="Times New Roman"/>
          <w:color w:val="00B050"/>
          <w:sz w:val="22"/>
          <w:szCs w:val="22"/>
          <w:lang w:eastAsia="ko-KR"/>
        </w:rPr>
        <w:t xml:space="preserve">support of semi-static and/or dynamic gNB active/inactive state adaptation. </w:t>
      </w:r>
    </w:p>
    <w:p w14:paraId="7F024A72" w14:textId="77777777" w:rsidR="005941A9" w:rsidRDefault="005941A9" w:rsidP="00F22461">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07F5C">
        <w:rPr>
          <w:rFonts w:ascii="Times New Roman" w:eastAsiaTheme="minorEastAsia" w:hAnsi="Times New Roman"/>
          <w:sz w:val="22"/>
          <w:szCs w:val="22"/>
          <w:lang w:eastAsia="ko-KR"/>
        </w:rPr>
        <w:t>This may include</w:t>
      </w:r>
      <w:r w:rsidRPr="00407F5C">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group common signaling for the indication of adapted active/inactive state</w:t>
      </w:r>
    </w:p>
    <w:p w14:paraId="15EEFE83" w14:textId="77777777" w:rsidR="005941A9" w:rsidRPr="00345954" w:rsidRDefault="005941A9" w:rsidP="00F22461">
      <w:pPr>
        <w:pStyle w:val="BodyText"/>
        <w:numPr>
          <w:ilvl w:val="1"/>
          <w:numId w:val="7"/>
        </w:numPr>
        <w:tabs>
          <w:tab w:val="left" w:pos="0"/>
        </w:tabs>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If gNB enters into sleep mode, the UE doesn’t transmit/receive any signal/channel or only transmits/receives a particular set of signal/channel.</w:t>
      </w:r>
    </w:p>
    <w:p w14:paraId="7B5FD4A5" w14:textId="77777777" w:rsidR="009936CF" w:rsidRPr="004100AF" w:rsidRDefault="009936CF" w:rsidP="00D75579">
      <w:pPr>
        <w:pStyle w:val="BodyText"/>
        <w:spacing w:after="0" w:line="240" w:lineRule="auto"/>
        <w:rPr>
          <w:rFonts w:ascii="Times New Roman" w:hAnsi="Times New Roman"/>
          <w:b/>
          <w:bCs/>
          <w:sz w:val="22"/>
          <w:szCs w:val="22"/>
          <w:lang w:eastAsia="zh-CN"/>
        </w:rPr>
      </w:pPr>
    </w:p>
    <w:p w14:paraId="5B565F53" w14:textId="4A4676D9" w:rsidR="00B23277" w:rsidRDefault="00B23277" w:rsidP="00B23277">
      <w:pPr>
        <w:pStyle w:val="Heading4"/>
        <w:spacing w:line="256" w:lineRule="auto"/>
        <w:ind w:left="1411" w:hanging="1411"/>
        <w:rPr>
          <w:rFonts w:eastAsia="SimSun"/>
          <w:szCs w:val="18"/>
          <w:lang w:eastAsia="zh-CN"/>
        </w:rPr>
      </w:pPr>
      <w:r>
        <w:rPr>
          <w:rFonts w:eastAsia="SimSun"/>
          <w:szCs w:val="18"/>
          <w:lang w:eastAsia="zh-CN"/>
        </w:rPr>
        <w:t>Company Comments on Proposal #2-5B</w:t>
      </w:r>
    </w:p>
    <w:p w14:paraId="0D7D3BE5"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186F6668" w14:textId="77777777" w:rsidR="00EB2D06" w:rsidRPr="00F26A3D" w:rsidRDefault="00EB2D06" w:rsidP="00C82031">
      <w:pPr>
        <w:pStyle w:val="ListParagraph"/>
        <w:numPr>
          <w:ilvl w:val="0"/>
          <w:numId w:val="43"/>
        </w:numPr>
      </w:pPr>
      <w:r w:rsidRPr="00F26A3D">
        <w:lastRenderedPageBreak/>
        <w:t>Which details should be included in the main proposal description (not the additional information for evaluation)</w:t>
      </w:r>
    </w:p>
    <w:p w14:paraId="04B86FB0" w14:textId="77777777" w:rsidR="00EB2D06" w:rsidRDefault="00EB2D06" w:rsidP="00C82031">
      <w:pPr>
        <w:pStyle w:val="ListParagraph"/>
        <w:numPr>
          <w:ilvl w:val="0"/>
          <w:numId w:val="43"/>
        </w:numPr>
      </w:pPr>
      <w:r w:rsidRPr="00F26A3D">
        <w:t>Text proposal to be used to fill in ‘background’, ‘potential specification impact’, and ‘additional consideration aspects’</w:t>
      </w:r>
    </w:p>
    <w:p w14:paraId="6B5C9F41" w14:textId="77777777" w:rsidR="00B23277" w:rsidRDefault="00B23277" w:rsidP="00B3001D">
      <w:pPr>
        <w:pStyle w:val="BodyText"/>
        <w:spacing w:after="0"/>
        <w:rPr>
          <w:rFonts w:ascii="Times New Roman" w:hAnsi="Times New Roman"/>
          <w:sz w:val="22"/>
          <w:szCs w:val="22"/>
          <w:lang w:eastAsia="zh-CN"/>
        </w:rPr>
      </w:pPr>
    </w:p>
    <w:tbl>
      <w:tblPr>
        <w:tblStyle w:val="TableGrid"/>
        <w:tblW w:w="9350" w:type="dxa"/>
        <w:tblInd w:w="-3" w:type="dxa"/>
        <w:tblLook w:val="04A0" w:firstRow="1" w:lastRow="0" w:firstColumn="1" w:lastColumn="0" w:noHBand="0" w:noVBand="1"/>
      </w:tblPr>
      <w:tblGrid>
        <w:gridCol w:w="1704"/>
        <w:gridCol w:w="7646"/>
      </w:tblGrid>
      <w:tr w:rsidR="00B3001D" w14:paraId="62340BCB" w14:textId="77777777" w:rsidTr="0078281A">
        <w:tc>
          <w:tcPr>
            <w:tcW w:w="1704" w:type="dxa"/>
            <w:shd w:val="clear" w:color="auto" w:fill="FBE4D5" w:themeFill="accent2" w:themeFillTint="33"/>
          </w:tcPr>
          <w:p w14:paraId="6A0EA2F9"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4E8F1561"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049134E2" w14:textId="77777777" w:rsidTr="0078281A">
        <w:tc>
          <w:tcPr>
            <w:tcW w:w="1704" w:type="dxa"/>
          </w:tcPr>
          <w:p w14:paraId="01B5579F" w14:textId="0DA40D04" w:rsidR="00B3001D" w:rsidRPr="00400CED" w:rsidRDefault="00400CE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24EF1F51" w14:textId="6A6F96BF" w:rsidR="00B3001D" w:rsidRDefault="00765488" w:rsidP="0076548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Tech #A-5 seems to be quite overlapped with Tech #A-2.</w:t>
            </w:r>
          </w:p>
        </w:tc>
      </w:tr>
      <w:tr w:rsidR="00623E09" w14:paraId="6DB8B1A3" w14:textId="77777777" w:rsidTr="0078281A">
        <w:tc>
          <w:tcPr>
            <w:tcW w:w="1704" w:type="dxa"/>
          </w:tcPr>
          <w:p w14:paraId="76147157" w14:textId="572E88CC" w:rsidR="00623E09" w:rsidRPr="00623E09" w:rsidRDefault="00623E09"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t>S</w:t>
            </w:r>
            <w:r>
              <w:rPr>
                <w:rFonts w:ascii="Times New Roman" w:eastAsia="DengXian" w:hAnsi="Times New Roman"/>
                <w:sz w:val="22"/>
                <w:szCs w:val="22"/>
                <w:lang w:eastAsia="zh-CN"/>
              </w:rPr>
              <w:t>preadtrum</w:t>
            </w:r>
            <w:proofErr w:type="spellEnd"/>
          </w:p>
        </w:tc>
        <w:tc>
          <w:tcPr>
            <w:tcW w:w="7646" w:type="dxa"/>
          </w:tcPr>
          <w:p w14:paraId="094D18AF" w14:textId="16038249" w:rsidR="00623E09" w:rsidRPr="00127C51" w:rsidRDefault="00127C51" w:rsidP="00765488">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think “</w:t>
            </w:r>
            <w:r w:rsidRPr="00127C51">
              <w:rPr>
                <w:rFonts w:ascii="Times New Roman" w:eastAsia="DengXian" w:hAnsi="Times New Roman"/>
                <w:sz w:val="22"/>
                <w:szCs w:val="22"/>
                <w:lang w:eastAsia="zh-CN"/>
              </w:rPr>
              <w:t>Energy-saving state</w:t>
            </w:r>
            <w:r>
              <w:rPr>
                <w:rFonts w:ascii="Times New Roman" w:eastAsia="DengXian" w:hAnsi="Times New Roman"/>
                <w:sz w:val="22"/>
                <w:szCs w:val="22"/>
                <w:lang w:eastAsia="zh-CN"/>
              </w:rPr>
              <w:t>” is not useful. The states in power mode are good enough and better for understanding.</w:t>
            </w:r>
          </w:p>
        </w:tc>
      </w:tr>
      <w:tr w:rsidR="00C06045" w14:paraId="20A368BA" w14:textId="77777777" w:rsidTr="0078281A">
        <w:tc>
          <w:tcPr>
            <w:tcW w:w="1704" w:type="dxa"/>
          </w:tcPr>
          <w:p w14:paraId="6F25C9CF" w14:textId="694A0008"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7BBF49A" w14:textId="56F022A0" w:rsidR="00C06045" w:rsidRDefault="00C06045" w:rsidP="00C06045">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 xml:space="preserve">his inactive state is quite similar with </w:t>
            </w:r>
            <w:r>
              <w:rPr>
                <w:rFonts w:ascii="Times New Roman" w:eastAsia="DengXian" w:hAnsi="Times New Roman" w:hint="eastAsia"/>
                <w:sz w:val="22"/>
                <w:szCs w:val="22"/>
                <w:lang w:eastAsia="zh-CN"/>
              </w:rPr>
              <w:t xml:space="preserve">the </w:t>
            </w:r>
            <w:r>
              <w:rPr>
                <w:rFonts w:ascii="Times New Roman" w:eastAsia="DengXian" w:hAnsi="Times New Roman"/>
                <w:sz w:val="22"/>
                <w:szCs w:val="22"/>
                <w:lang w:eastAsia="zh-CN"/>
              </w:rPr>
              <w:t>inactive period defined in Tech#</w:t>
            </w:r>
            <w:r>
              <w:rPr>
                <w:rFonts w:ascii="Times New Roman" w:eastAsia="DengXian" w:hAnsi="Times New Roman" w:hint="eastAsia"/>
                <w:sz w:val="22"/>
                <w:szCs w:val="22"/>
                <w:lang w:eastAsia="zh-CN"/>
              </w:rPr>
              <w:t>A-4</w:t>
            </w:r>
            <w:r>
              <w:rPr>
                <w:rFonts w:ascii="Times New Roman" w:eastAsia="DengXian" w:hAnsi="Times New Roman"/>
                <w:sz w:val="22"/>
                <w:szCs w:val="22"/>
                <w:lang w:eastAsia="zh-CN"/>
              </w:rPr>
              <w:t>. The main difference with Tech#A-4 should be clarified.</w:t>
            </w:r>
          </w:p>
        </w:tc>
      </w:tr>
      <w:tr w:rsidR="00924563" w14:paraId="0C64A96F" w14:textId="77777777" w:rsidTr="0078281A">
        <w:tc>
          <w:tcPr>
            <w:tcW w:w="1704" w:type="dxa"/>
            <w:shd w:val="clear" w:color="auto" w:fill="C5E0B3" w:themeFill="accent6" w:themeFillTint="66"/>
          </w:tcPr>
          <w:p w14:paraId="7A4DB616" w14:textId="6A39A833"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24F6F11" w14:textId="40F68AF0"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01BD12B" w14:textId="77777777" w:rsidTr="0078281A">
        <w:tc>
          <w:tcPr>
            <w:tcW w:w="1704" w:type="dxa"/>
          </w:tcPr>
          <w:p w14:paraId="44FACE81" w14:textId="58969661" w:rsidR="00924563" w:rsidRDefault="00535A87"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64D0FA36" w14:textId="02E64BA2" w:rsidR="00924563" w:rsidRDefault="00B36D4D" w:rsidP="00C06045">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Technique #A5 could be the subset of Techniques #A-1B and A-4 </w:t>
            </w:r>
          </w:p>
        </w:tc>
      </w:tr>
      <w:tr w:rsidR="0078281A" w14:paraId="682D673C" w14:textId="77777777" w:rsidTr="0078281A">
        <w:tc>
          <w:tcPr>
            <w:tcW w:w="1704" w:type="dxa"/>
          </w:tcPr>
          <w:p w14:paraId="0357965E" w14:textId="77777777" w:rsidR="0078281A" w:rsidRDefault="0078281A"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5230333E" w14:textId="77777777" w:rsidR="0078281A" w:rsidRDefault="0078281A"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From all the points above only the first one is not needed. A clarification on the last bullet</w:t>
            </w:r>
          </w:p>
          <w:p w14:paraId="1E2AB9FA" w14:textId="77777777" w:rsidR="0078281A" w:rsidRDefault="0078281A" w:rsidP="005725CA">
            <w:pPr>
              <w:pStyle w:val="BodyText"/>
              <w:spacing w:after="0"/>
              <w:rPr>
                <w:rFonts w:ascii="Times New Roman" w:hAnsi="Times New Roman"/>
                <w:sz w:val="22"/>
                <w:szCs w:val="22"/>
                <w:lang w:eastAsia="zh-CN"/>
              </w:rPr>
            </w:pPr>
            <w:r w:rsidRPr="00345954">
              <w:rPr>
                <w:rFonts w:ascii="Times New Roman" w:eastAsiaTheme="minorEastAsia" w:hAnsi="Times New Roman"/>
                <w:sz w:val="22"/>
                <w:szCs w:val="22"/>
                <w:lang w:eastAsia="ko-KR"/>
              </w:rPr>
              <w:t xml:space="preserve">If gNB enters into sleep mode, the UE doesn’t transmit/receive any signal/channel </w:t>
            </w:r>
            <w:r w:rsidRPr="00EA026B">
              <w:rPr>
                <w:rFonts w:ascii="Times New Roman" w:eastAsiaTheme="minorEastAsia" w:hAnsi="Times New Roman"/>
                <w:color w:val="FF0000"/>
                <w:sz w:val="22"/>
                <w:szCs w:val="22"/>
                <w:lang w:eastAsia="ko-KR"/>
              </w:rPr>
              <w:t>to/from this gNB</w:t>
            </w:r>
            <w:r w:rsidRPr="00345954">
              <w:rPr>
                <w:rFonts w:ascii="Times New Roman" w:eastAsiaTheme="minorEastAsia" w:hAnsi="Times New Roman"/>
                <w:sz w:val="22"/>
                <w:szCs w:val="22"/>
                <w:lang w:eastAsia="ko-KR"/>
              </w:rPr>
              <w:t xml:space="preserve"> </w:t>
            </w:r>
            <w:r w:rsidRPr="005B5C69">
              <w:rPr>
                <w:rFonts w:ascii="Times New Roman" w:eastAsiaTheme="minorEastAsia" w:hAnsi="Times New Roman"/>
                <w:dstrike/>
                <w:color w:val="FF0000"/>
                <w:sz w:val="22"/>
                <w:szCs w:val="22"/>
                <w:lang w:eastAsia="ko-KR"/>
              </w:rPr>
              <w:t>or only transmits/receives a particular set of signal/channel</w:t>
            </w:r>
            <w:r w:rsidRPr="00345954">
              <w:rPr>
                <w:rFonts w:ascii="Times New Roman" w:eastAsiaTheme="minorEastAsia" w:hAnsi="Times New Roman"/>
                <w:sz w:val="22"/>
                <w:szCs w:val="22"/>
                <w:lang w:eastAsia="ko-KR"/>
              </w:rPr>
              <w:t>.</w:t>
            </w:r>
          </w:p>
        </w:tc>
      </w:tr>
    </w:tbl>
    <w:p w14:paraId="51A66D09" w14:textId="77777777" w:rsidR="00B3001D" w:rsidRDefault="00B3001D" w:rsidP="00B3001D">
      <w:pPr>
        <w:pStyle w:val="BodyText"/>
        <w:spacing w:after="0"/>
        <w:rPr>
          <w:rFonts w:ascii="Times New Roman" w:eastAsiaTheme="minorEastAsia" w:hAnsi="Times New Roman"/>
          <w:sz w:val="22"/>
          <w:szCs w:val="22"/>
          <w:lang w:eastAsia="ko-KR"/>
        </w:rPr>
      </w:pPr>
    </w:p>
    <w:p w14:paraId="78B1CF2D" w14:textId="77777777" w:rsidR="00B3001D" w:rsidRDefault="00B3001D" w:rsidP="00B3001D">
      <w:pPr>
        <w:pStyle w:val="BodyText"/>
        <w:spacing w:after="0"/>
        <w:rPr>
          <w:rFonts w:ascii="Times New Roman" w:eastAsiaTheme="minorEastAsia" w:hAnsi="Times New Roman"/>
          <w:sz w:val="22"/>
          <w:szCs w:val="22"/>
          <w:lang w:eastAsia="ko-KR"/>
        </w:rPr>
      </w:pPr>
    </w:p>
    <w:p w14:paraId="53B4B096" w14:textId="55E75317" w:rsidR="00B3001D" w:rsidRDefault="00B3001D" w:rsidP="00BF3DDD">
      <w:pPr>
        <w:pStyle w:val="BodyText"/>
        <w:spacing w:after="0" w:line="240" w:lineRule="auto"/>
        <w:rPr>
          <w:rFonts w:ascii="Times New Roman" w:hAnsi="Times New Roman"/>
          <w:sz w:val="22"/>
          <w:szCs w:val="22"/>
          <w:lang w:eastAsia="zh-CN"/>
        </w:rPr>
      </w:pPr>
    </w:p>
    <w:p w14:paraId="266B8913" w14:textId="06767114" w:rsidR="00B3001D" w:rsidRDefault="00B3001D" w:rsidP="00BF3DDD">
      <w:pPr>
        <w:pStyle w:val="BodyText"/>
        <w:spacing w:after="0" w:line="240" w:lineRule="auto"/>
        <w:rPr>
          <w:rFonts w:ascii="Times New Roman" w:hAnsi="Times New Roman"/>
          <w:sz w:val="22"/>
          <w:szCs w:val="22"/>
          <w:lang w:eastAsia="zh-CN"/>
        </w:rPr>
      </w:pPr>
    </w:p>
    <w:p w14:paraId="08DCB135" w14:textId="77777777" w:rsidR="00B3001D" w:rsidRDefault="00B3001D" w:rsidP="00BF3DDD">
      <w:pPr>
        <w:pStyle w:val="BodyText"/>
        <w:spacing w:after="0" w:line="240" w:lineRule="auto"/>
        <w:rPr>
          <w:rFonts w:ascii="Times New Roman" w:hAnsi="Times New Roman"/>
          <w:sz w:val="22"/>
          <w:szCs w:val="22"/>
          <w:lang w:eastAsia="zh-CN"/>
        </w:rPr>
      </w:pPr>
    </w:p>
    <w:p w14:paraId="68E29FF4" w14:textId="77777777" w:rsidR="006D5EC4" w:rsidRDefault="00014AA5">
      <w:pPr>
        <w:pStyle w:val="Heading2"/>
        <w:rPr>
          <w:rFonts w:eastAsia="SimSun"/>
          <w:lang w:eastAsia="zh-CN"/>
        </w:rPr>
      </w:pPr>
      <w:r>
        <w:rPr>
          <w:rFonts w:eastAsia="SimSun"/>
          <w:lang w:eastAsia="zh-CN"/>
        </w:rPr>
        <w:t>2.3 Frequency-domain based Energy Saving Techniques</w:t>
      </w:r>
    </w:p>
    <w:p w14:paraId="591F4B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0A425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SCell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SCell (de)activation.</w:t>
      </w:r>
    </w:p>
    <w:p w14:paraId="19CE74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17A5689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Observation-2: From the NW perspective, the dynamic BWP adaptation of UE(s) does not bring benefits to the NW side energy saving.</w:t>
      </w:r>
    </w:p>
    <w:p w14:paraId="7808A8D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D154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12BD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B29D0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E25E0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726357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still remain available in the </w:t>
      </w:r>
      <w:proofErr w:type="spellStart"/>
      <w:proofErr w:type="gram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gramEnd"/>
    </w:p>
    <w:p w14:paraId="1FDE739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compared to legacy multi-carrier case 1 and RACH load distribution in multiple carriers compared to legacy multi-carrier case </w:t>
      </w:r>
      <w:proofErr w:type="gramStart"/>
      <w:r>
        <w:rPr>
          <w:rFonts w:ascii="Times New Roman" w:hAnsi="Times New Roman"/>
          <w:sz w:val="22"/>
          <w:szCs w:val="22"/>
          <w:lang w:eastAsia="zh-CN"/>
        </w:rPr>
        <w:t>2;</w:t>
      </w:r>
      <w:proofErr w:type="gramEnd"/>
    </w:p>
    <w:p w14:paraId="340471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2C10CFC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644B4F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1263AF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SCell RF turning off operating would introduce additional SCell activation delay and RS overhead to allow UE synchronization and measurements.</w:t>
      </w:r>
    </w:p>
    <w:p w14:paraId="17C3A2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2410492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1FD27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w:t>
      </w:r>
    </w:p>
    <w:p w14:paraId="1416169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[12] ZTE, </w:t>
      </w:r>
      <w:proofErr w:type="spellStart"/>
      <w:r>
        <w:rPr>
          <w:rFonts w:ascii="Times New Roman" w:hAnsi="Times New Roman"/>
          <w:sz w:val="22"/>
          <w:szCs w:val="22"/>
          <w:lang w:eastAsia="zh-CN"/>
        </w:rPr>
        <w:t>Sanechips</w:t>
      </w:r>
      <w:proofErr w:type="spellEnd"/>
    </w:p>
    <w:p w14:paraId="42755817" w14:textId="77777777" w:rsidR="006D5EC4" w:rsidRDefault="00014AA5">
      <w:pPr>
        <w:pStyle w:val="ListParagraph"/>
        <w:numPr>
          <w:ilvl w:val="1"/>
          <w:numId w:val="5"/>
        </w:numPr>
        <w:rPr>
          <w:rFonts w:eastAsia="SimSun"/>
          <w:lang w:eastAsia="zh-CN"/>
        </w:rPr>
      </w:pPr>
      <w:r>
        <w:rPr>
          <w:rFonts w:eastAsia="SimSun"/>
          <w:lang w:eastAsia="zh-CN"/>
        </w:rPr>
        <w:t>SSB-less SCell or SSB-limited SCell is beneficial to network energy saving.</w:t>
      </w:r>
    </w:p>
    <w:p w14:paraId="2AC14386" w14:textId="77777777" w:rsidR="006D5EC4" w:rsidRDefault="00014AA5">
      <w:pPr>
        <w:pStyle w:val="ListParagraph"/>
        <w:numPr>
          <w:ilvl w:val="1"/>
          <w:numId w:val="5"/>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53482500" w14:textId="77777777" w:rsidR="006D5EC4" w:rsidRDefault="00014AA5">
      <w:pPr>
        <w:pStyle w:val="ListParagraph"/>
        <w:numPr>
          <w:ilvl w:val="1"/>
          <w:numId w:val="5"/>
        </w:numPr>
        <w:rPr>
          <w:rFonts w:eastAsia="SimSun"/>
          <w:lang w:eastAsia="zh-CN"/>
        </w:rPr>
      </w:pPr>
      <w:r>
        <w:rPr>
          <w:rFonts w:eastAsia="SimSun"/>
          <w:lang w:eastAsia="zh-CN"/>
        </w:rPr>
        <w:t xml:space="preserve">SSB-less SCell should be supported for inter-band CA. </w:t>
      </w:r>
    </w:p>
    <w:p w14:paraId="11C0491E" w14:textId="77777777" w:rsidR="006D5EC4" w:rsidRDefault="00014AA5">
      <w:pPr>
        <w:pStyle w:val="ListParagraph"/>
        <w:numPr>
          <w:ilvl w:val="1"/>
          <w:numId w:val="5"/>
        </w:numPr>
        <w:rPr>
          <w:rFonts w:eastAsia="SimSun"/>
          <w:lang w:eastAsia="zh-CN"/>
        </w:rPr>
      </w:pPr>
      <w:r>
        <w:rPr>
          <w:rFonts w:eastAsia="SimSun"/>
          <w:lang w:eastAsia="zh-CN"/>
        </w:rPr>
        <w:t>The synchronization and TA issue of SSB-less SCell can be handled by NW implementation.</w:t>
      </w:r>
    </w:p>
    <w:p w14:paraId="18C1CEC1" w14:textId="77777777" w:rsidR="006D5EC4" w:rsidRDefault="00014AA5">
      <w:pPr>
        <w:pStyle w:val="ListParagraph"/>
        <w:numPr>
          <w:ilvl w:val="1"/>
          <w:numId w:val="5"/>
        </w:numPr>
        <w:rPr>
          <w:rFonts w:eastAsia="SimSun"/>
          <w:lang w:eastAsia="zh-CN"/>
        </w:rPr>
      </w:pPr>
      <w:r>
        <w:rPr>
          <w:rFonts w:eastAsia="SimSun"/>
          <w:lang w:eastAsia="zh-CN"/>
        </w:rPr>
        <w:t>TRS is not needed for the SSB-less SCell at least in the case there is no DL traffic in the SCell.</w:t>
      </w:r>
    </w:p>
    <w:p w14:paraId="5E258732" w14:textId="77777777" w:rsidR="006D5EC4" w:rsidRDefault="00014AA5">
      <w:pPr>
        <w:pStyle w:val="ListParagraph"/>
        <w:numPr>
          <w:ilvl w:val="1"/>
          <w:numId w:val="5"/>
        </w:numPr>
        <w:rPr>
          <w:rFonts w:eastAsia="SimSun"/>
          <w:lang w:eastAsia="zh-CN"/>
        </w:rPr>
      </w:pPr>
      <w:r>
        <w:rPr>
          <w:rFonts w:eastAsia="SimSun"/>
          <w:lang w:eastAsia="zh-CN"/>
        </w:rPr>
        <w:t>Aperiodic TRS is triggered only when it is needed in the SCell activation process.</w:t>
      </w:r>
    </w:p>
    <w:p w14:paraId="60C07522" w14:textId="77777777" w:rsidR="006D5EC4" w:rsidRDefault="00014AA5">
      <w:pPr>
        <w:pStyle w:val="ListParagraph"/>
        <w:numPr>
          <w:ilvl w:val="1"/>
          <w:numId w:val="5"/>
        </w:numPr>
        <w:rPr>
          <w:rFonts w:eastAsia="SimSun"/>
          <w:lang w:eastAsia="zh-CN"/>
        </w:rPr>
      </w:pPr>
      <w:r>
        <w:rPr>
          <w:rFonts w:eastAsia="SimSun"/>
          <w:lang w:eastAsia="zh-CN"/>
        </w:rPr>
        <w:t>An uplink wake-up mechanism (WUS) can be considered to trigger on-demand RS/SSB transmission in SSB-less SCell</w:t>
      </w:r>
    </w:p>
    <w:p w14:paraId="525A8F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348B58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39FDC9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gNB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58B6DE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gNB.</w:t>
      </w:r>
    </w:p>
    <w:p w14:paraId="7A741D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3AC348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10682A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743F1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gNB power consumption.</w:t>
      </w:r>
    </w:p>
    <w:p w14:paraId="54901F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80CEF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634B67B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#FD-1: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FC15D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w:t>
      </w:r>
      <w:proofErr w:type="gramStart"/>
      <w:r>
        <w:rPr>
          <w:rFonts w:ascii="Times New Roman" w:hAnsi="Times New Roman"/>
          <w:sz w:val="22"/>
          <w:szCs w:val="22"/>
          <w:lang w:eastAsia="zh-CN"/>
        </w:rPr>
        <w:t>channels  transmission</w:t>
      </w:r>
      <w:proofErr w:type="gramEnd"/>
      <w:r>
        <w:rPr>
          <w:rFonts w:ascii="Times New Roman" w:hAnsi="Times New Roman"/>
          <w:sz w:val="22"/>
          <w:szCs w:val="22"/>
          <w:lang w:eastAsia="zh-CN"/>
        </w:rPr>
        <w:t xml:space="preserve"> such as SSB can provide power reduction gain.</w:t>
      </w:r>
    </w:p>
    <w:p w14:paraId="482C8E94"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70669B8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B6898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1BD61B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59599CB0"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DDD0087"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026A1DC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3414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CDB9C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113976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B597656"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221D852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SCell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PCell.</w:t>
      </w:r>
    </w:p>
    <w:p w14:paraId="61890C31"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lastRenderedPageBreak/>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SimSun"/>
          <w:strike/>
          <w:color w:val="C00000"/>
          <w:lang w:eastAsia="zh-CN"/>
        </w:rPr>
      </w:pPr>
    </w:p>
    <w:p w14:paraId="32EEDEBA"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07D01F1" w14:textId="77777777" w:rsidR="006D5EC4" w:rsidRDefault="00014AA5">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32E83A5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gNB power consumption.</w:t>
      </w:r>
    </w:p>
    <w:p w14:paraId="568A7CB0" w14:textId="77777777" w:rsidR="006D5EC4" w:rsidRDefault="00014AA5">
      <w:pPr>
        <w:pStyle w:val="ListParagraph"/>
        <w:numPr>
          <w:ilvl w:val="2"/>
          <w:numId w:val="5"/>
        </w:numPr>
        <w:spacing w:line="240" w:lineRule="auto"/>
      </w:pPr>
      <w:r>
        <w:t>Reducing the BW adaptation delays for Rel18 UEs</w:t>
      </w:r>
    </w:p>
    <w:p w14:paraId="19DE60A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5614BF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 in the TR: </w:t>
      </w:r>
    </w:p>
    <w:p w14:paraId="0A7CFE0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395866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#B-1: </w:t>
            </w:r>
            <w:proofErr w:type="gramStart"/>
            <w:r>
              <w:rPr>
                <w:rFonts w:ascii="New York" w:hAnsi="New York"/>
                <w:lang w:eastAsia="zh-CN"/>
              </w:rPr>
              <w:t>Multi-carrier</w:t>
            </w:r>
            <w:proofErr w:type="gramEnd"/>
            <w:r>
              <w:rPr>
                <w:rFonts w:ascii="New York" w:hAnsi="New York"/>
                <w:lang w:eastAsia="zh-CN"/>
              </w:rPr>
              <w:t xml:space="preserve">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gNB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support of mechanism for UE to trigger normal SSB/SIB1 transmission on a SCell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PCell.</w:t>
            </w:r>
          </w:p>
          <w:p w14:paraId="395EAB2B" w14:textId="77777777" w:rsidR="006D5EC4" w:rsidRDefault="00014AA5">
            <w:pPr>
              <w:numPr>
                <w:ilvl w:val="2"/>
                <w:numId w:val="7"/>
              </w:numPr>
              <w:spacing w:after="0" w:line="252" w:lineRule="auto"/>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requirement between </w:t>
      </w:r>
      <w:proofErr w:type="gramStart"/>
      <w:r>
        <w:rPr>
          <w:rFonts w:ascii="Times New Roman" w:hAnsi="Times New Roman"/>
          <w:sz w:val="22"/>
          <w:szCs w:val="22"/>
          <w:lang w:eastAsia="zh-CN"/>
        </w:rPr>
        <w:t>carriers;</w:t>
      </w:r>
      <w:proofErr w:type="gramEnd"/>
    </w:p>
    <w:p w14:paraId="7438192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Frequency distance requirement between </w:t>
      </w:r>
      <w:proofErr w:type="gramStart"/>
      <w:r>
        <w:rPr>
          <w:rFonts w:ascii="Times New Roman" w:hAnsi="Times New Roman"/>
          <w:sz w:val="22"/>
          <w:szCs w:val="22"/>
          <w:lang w:eastAsia="zh-CN"/>
        </w:rPr>
        <w:t>carriers;</w:t>
      </w:r>
      <w:proofErr w:type="gramEnd"/>
    </w:p>
    <w:p w14:paraId="272B192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Reception power difference between </w:t>
      </w:r>
      <w:proofErr w:type="gramStart"/>
      <w:r>
        <w:rPr>
          <w:rFonts w:ascii="Times New Roman" w:hAnsi="Times New Roman"/>
          <w:sz w:val="22"/>
          <w:szCs w:val="22"/>
          <w:lang w:eastAsia="zh-CN"/>
        </w:rPr>
        <w:t>carriers;</w:t>
      </w:r>
      <w:proofErr w:type="gramEnd"/>
    </w:p>
    <w:p w14:paraId="3B7101C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w:t>
      </w:r>
      <w:proofErr w:type="gramStart"/>
      <w:r>
        <w:rPr>
          <w:sz w:val="22"/>
          <w:szCs w:val="22"/>
        </w:rPr>
        <w:t>Multi-carrier</w:t>
      </w:r>
      <w:proofErr w:type="gramEnd"/>
      <w:r>
        <w:rPr>
          <w:sz w:val="22"/>
          <w:szCs w:val="22"/>
        </w:rPr>
        <w:t xml:space="preserve">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PCell.</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w:t>
      </w:r>
      <w:proofErr w:type="gramStart"/>
      <w:r>
        <w:rPr>
          <w:sz w:val="22"/>
          <w:szCs w:val="22"/>
        </w:rPr>
        <w:t>e.g.</w:t>
      </w:r>
      <w:proofErr w:type="gramEnd"/>
      <w:r>
        <w:rPr>
          <w:sz w:val="22"/>
          <w:szCs w:val="22"/>
        </w:rPr>
        <w:t xml:space="preserve"> signaling overhead) for adaptation of BWPs of UE(s) and potentially improve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D34ED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7285A9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1134FEA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BodyText"/>
        <w:numPr>
          <w:ilvl w:val="2"/>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6570B52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1A9445B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4543EA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44D2B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and needless monitoring.</w:t>
      </w:r>
    </w:p>
    <w:p w14:paraId="2F7FB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519847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19C10B04"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1DD048A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A7F40D2" w14:textId="77777777" w:rsidR="00A0129B" w:rsidRDefault="00A0129B" w:rsidP="00A0129B">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620542E8" w14:textId="77777777" w:rsidR="006D5EC4" w:rsidRPr="00A0129B"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CC4C9B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85" w:author="Editor" w:date="2022-09-23T11:07:00Z">
        <w:r>
          <w:rPr>
            <w:rFonts w:ascii="Times New Roman" w:hAnsi="Times New Roman"/>
            <w:sz w:val="22"/>
            <w:szCs w:val="22"/>
            <w:lang w:eastAsia="zh-CN"/>
          </w:rPr>
          <w:lastRenderedPageBreak/>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8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38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14AA5">
      <w:pPr>
        <w:pStyle w:val="ListParagraph"/>
        <w:numPr>
          <w:ilvl w:val="2"/>
          <w:numId w:val="7"/>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568D28E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0C62A7CC"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8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389" w:author="Editor" w:date="2022-09-23T11:18:00Z">
        <w:r>
          <w:rPr>
            <w:rFonts w:ascii="Times New Roman" w:hAnsi="Times New Roman"/>
            <w:sz w:val="22"/>
            <w:szCs w:val="22"/>
            <w:lang w:eastAsia="zh-CN"/>
          </w:rPr>
          <w:delText xml:space="preserve">or dynamically switch PCell </w:delText>
        </w:r>
      </w:del>
      <w:del w:id="39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CF60BDC"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5"/>
        <w:gridCol w:w="7645"/>
      </w:tblGrid>
      <w:tr w:rsidR="006D5EC4" w14:paraId="52D9EA18" w14:textId="77777777" w:rsidTr="00880F14">
        <w:tc>
          <w:tcPr>
            <w:tcW w:w="1705" w:type="dxa"/>
            <w:shd w:val="clear" w:color="auto" w:fill="F2F2F2" w:themeFill="background1" w:themeFillShade="F2"/>
          </w:tcPr>
          <w:p w14:paraId="38B0F9C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2F2F2" w:themeFill="background1" w:themeFillShade="F2"/>
          </w:tcPr>
          <w:p w14:paraId="786B99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w:t>
            </w:r>
            <w:proofErr w:type="gramStart"/>
            <w:r>
              <w:rPr>
                <w:rFonts w:ascii="Times New Roman" w:hAnsi="Times New Roman"/>
                <w:sz w:val="22"/>
                <w:szCs w:val="22"/>
                <w:lang w:eastAsia="zh-CN"/>
              </w:rPr>
              <w:t>base</w:t>
            </w:r>
            <w:proofErr w:type="gramEnd"/>
            <w:r>
              <w:rPr>
                <w:rFonts w:ascii="Times New Roman" w:hAnsi="Times New Roman"/>
                <w:sz w:val="22"/>
                <w:szCs w:val="22"/>
                <w:lang w:eastAsia="zh-CN"/>
              </w:rPr>
              <w:t xml:space="preserve"> on UE trigger or UE traffic.  </w:t>
            </w:r>
          </w:p>
          <w:p w14:paraId="7398BB59" w14:textId="77777777" w:rsidR="006D5EC4" w:rsidRDefault="00014AA5">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r>
              <w:rPr>
                <w:rFonts w:ascii="Times New Roman" w:hAnsi="Times New Roman"/>
                <w:sz w:val="22"/>
                <w:szCs w:val="22"/>
                <w:lang w:eastAsia="zh-CN"/>
              </w:rPr>
              <w:t>solution.When</w:t>
            </w:r>
            <w:proofErr w:type="spell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gNB can achieve power saving due to short transmission time duration. </w:t>
            </w:r>
          </w:p>
          <w:p w14:paraId="45583739" w14:textId="77777777" w:rsidR="006D5EC4" w:rsidRDefault="00014AA5">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3B27495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9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392" w:author="Editor" w:date="2022-09-23T11:18:00Z">
              <w:r>
                <w:rPr>
                  <w:rFonts w:ascii="Times New Roman" w:hAnsi="Times New Roman"/>
                  <w:sz w:val="22"/>
                  <w:szCs w:val="22"/>
                  <w:lang w:eastAsia="zh-CN"/>
                </w:rPr>
                <w:delText xml:space="preserve">or dynamically switch PCell </w:delText>
              </w:r>
            </w:del>
            <w:del w:id="39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6D5EC4" w14:paraId="6379468D" w14:textId="77777777" w:rsidTr="005449E7">
        <w:tc>
          <w:tcPr>
            <w:tcW w:w="1705" w:type="dxa"/>
          </w:tcPr>
          <w:p w14:paraId="1B916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77FD30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1DCE92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8C6AC09"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18C2938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BA2C66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2EA37E18"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occasions.  </w:t>
            </w:r>
          </w:p>
          <w:p w14:paraId="51293C9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E7EDE3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420F958" w14:textId="77777777" w:rsidR="006D5EC4" w:rsidRDefault="00014AA5">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0A725F" w14:textId="77777777" w:rsidR="006D5EC4" w:rsidRDefault="00014AA5">
            <w:pPr>
              <w:pStyle w:val="BodyText"/>
              <w:numPr>
                <w:ilvl w:val="0"/>
                <w:numId w:val="13"/>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4BD2725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proofErr w:type="gramStart"/>
            <w:r>
              <w:rPr>
                <w:rFonts w:ascii="Times New Roman" w:hAnsi="Times New Roman"/>
                <w:color w:val="FF0000"/>
                <w:sz w:val="22"/>
                <w:szCs w:val="22"/>
                <w:lang w:eastAsia="zh-CN"/>
              </w:rPr>
              <w:t>red-font</w:t>
            </w:r>
            <w:proofErr w:type="gramEnd"/>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rsidTr="005449E7">
        <w:tc>
          <w:tcPr>
            <w:tcW w:w="1705" w:type="dxa"/>
          </w:tcPr>
          <w:p w14:paraId="3E946BF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w:t>
            </w:r>
            <w:proofErr w:type="gramStart"/>
            <w:r>
              <w:rPr>
                <w:rFonts w:ascii="Times New Roman" w:eastAsiaTheme="minorEastAsia" w:hAnsi="Times New Roman"/>
                <w:sz w:val="22"/>
                <w:szCs w:val="22"/>
                <w:lang w:eastAsia="ko-KR"/>
              </w:rPr>
              <w:t>to modify</w:t>
            </w:r>
            <w:proofErr w:type="gramEnd"/>
            <w:r>
              <w:rPr>
                <w:rFonts w:ascii="Times New Roman" w:eastAsiaTheme="minorEastAsia" w:hAnsi="Times New Roman"/>
                <w:sz w:val="22"/>
                <w:szCs w:val="22"/>
                <w:lang w:eastAsia="ko-KR"/>
              </w:rPr>
              <w:t xml:space="preserve"> Technique #B-1 as follows, to include variable periodicity or simplified version of SSB for SCell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94"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39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39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have a clarification question for the highlighted part below. In our understanding, a SCell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3D34571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bullets under Technique#B-1.</w:t>
            </w:r>
          </w:p>
          <w:p w14:paraId="6FB1159B"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group-common signaling to (de)activate SCell(s)</w:t>
            </w:r>
          </w:p>
          <w:p w14:paraId="7796DD4E"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7F59047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For the following bullets, the system information in the SCell is also not needed based on the current specification. Some suggestions are as below.</w:t>
            </w:r>
          </w:p>
          <w:p w14:paraId="6032FED5"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lastRenderedPageBreak/>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w:t>
            </w:r>
            <w:r>
              <w:rPr>
                <w:rFonts w:ascii="New York" w:eastAsia="SimSun" w:hAnsi="New York"/>
                <w:color w:val="FF0000"/>
                <w:lang w:eastAsia="zh-CN"/>
              </w:rPr>
              <w:t>.</w:t>
            </w:r>
          </w:p>
          <w:p w14:paraId="1F671A22"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39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398" w:author="Editor" w:date="2022-09-23T11:18:00Z">
              <w:r>
                <w:rPr>
                  <w:rFonts w:ascii="Times New Roman" w:hAnsi="Times New Roman"/>
                  <w:sz w:val="22"/>
                  <w:szCs w:val="22"/>
                  <w:lang w:eastAsia="zh-CN"/>
                </w:rPr>
                <w:delText xml:space="preserve">or dynamically switch PCell </w:delText>
              </w:r>
            </w:del>
            <w:del w:id="39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“SI” and “paging” should be removed from the first </w:t>
            </w:r>
            <w:proofErr w:type="gramStart"/>
            <w:r>
              <w:rPr>
                <w:rFonts w:ascii="New York" w:eastAsia="DengXian" w:hAnsi="New York"/>
                <w:sz w:val="22"/>
                <w:lang w:val="en-GB" w:eastAsia="zh-CN"/>
              </w:rPr>
              <w:t>bullet, since</w:t>
            </w:r>
            <w:proofErr w:type="gramEnd"/>
            <w:r>
              <w:rPr>
                <w:rFonts w:ascii="New York" w:eastAsia="DengXian" w:hAnsi="New York"/>
                <w:sz w:val="22"/>
                <w:lang w:val="en-GB" w:eastAsia="zh-CN"/>
              </w:rPr>
              <w:t xml:space="preserve"> they are not applicable to current SCell implementation and not consistent with the wording “without or with reduced transmission and reception”. If companies are considering supporting SI and paging for SCell for synchronization purpose, it should be a separate sub-bullet, instead of mixing with currently supported signals and channels for SCell. </w:t>
            </w:r>
          </w:p>
          <w:p w14:paraId="011BC19D"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SCell for fast access if the SCell, it cannot share synchronization with PCell.” should be justified. If a SCell cannot get synchronization directly from a PCell, how transmitting system </w:t>
            </w:r>
            <w:r>
              <w:rPr>
                <w:rFonts w:ascii="New York" w:eastAsia="DengXian" w:hAnsi="New York"/>
                <w:sz w:val="22"/>
                <w:lang w:val="en-GB" w:eastAsia="zh-CN"/>
              </w:rPr>
              <w:lastRenderedPageBreak/>
              <w:t>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400"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401"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40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support offloading system information from one cell to another for inter-band CA.</w:t>
            </w:r>
          </w:p>
          <w:p w14:paraId="69E65238"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66BBAB24"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48A17645" w14:textId="77777777" w:rsidR="00C93981" w:rsidRDefault="00C93981"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BodyText"/>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BodyText"/>
              <w:spacing w:after="0"/>
              <w:rPr>
                <w:rFonts w:ascii="Times New Roman" w:hAnsi="Times New Roman"/>
                <w:sz w:val="22"/>
                <w:szCs w:val="22"/>
                <w:lang w:eastAsia="zh-CN"/>
              </w:rPr>
            </w:pPr>
            <w:r w:rsidRPr="00F15BB4">
              <w:t xml:space="preserve">We are generally OK with the text descriptions as the placeholder.  The general assumption, </w:t>
            </w:r>
            <w:proofErr w:type="gramStart"/>
            <w:r w:rsidRPr="00F15BB4">
              <w:t>procedure</w:t>
            </w:r>
            <w:proofErr w:type="gramEnd"/>
            <w:r w:rsidRPr="00F15BB4">
              <w:t xml:space="preserve"> and delay of fast activation/deactivation of SCell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BodyText"/>
              <w:spacing w:after="0"/>
            </w:pPr>
            <w:proofErr w:type="spellStart"/>
            <w:r>
              <w:rPr>
                <w:rFonts w:ascii="Times New Roman" w:hAnsi="Times New Roman"/>
                <w:sz w:val="22"/>
                <w:szCs w:val="22"/>
                <w:lang w:eastAsia="zh-CN"/>
              </w:rPr>
              <w:t>InterDigital</w:t>
            </w:r>
            <w:proofErr w:type="spellEnd"/>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C82031">
            <w:pPr>
              <w:pStyle w:val="BodyText"/>
              <w:numPr>
                <w:ilvl w:val="0"/>
                <w:numId w:val="35"/>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C82031">
            <w:pPr>
              <w:pStyle w:val="BodyText"/>
              <w:numPr>
                <w:ilvl w:val="0"/>
                <w:numId w:val="35"/>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SCell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10E619F2" w14:textId="77777777" w:rsidR="005449E7" w:rsidRDefault="005449E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667E19CD" w14:textId="77777777" w:rsidR="005449E7" w:rsidRDefault="005449E7" w:rsidP="00604F53">
            <w:pPr>
              <w:pStyle w:val="BodyText"/>
              <w:spacing w:after="0"/>
              <w:rPr>
                <w:rFonts w:ascii="Times New Roman" w:hAnsi="Times New Roman"/>
                <w:sz w:val="22"/>
                <w:szCs w:val="22"/>
                <w:lang w:eastAsia="zh-CN"/>
              </w:rPr>
            </w:pPr>
          </w:p>
          <w:p w14:paraId="0EB0B2DB" w14:textId="77777777" w:rsidR="005449E7" w:rsidRPr="0001304A" w:rsidRDefault="005449E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604F53">
            <w:pPr>
              <w:pStyle w:val="BodyText"/>
              <w:spacing w:after="0"/>
              <w:rPr>
                <w:rFonts w:ascii="Times New Roman" w:hAnsi="Times New Roman"/>
                <w:sz w:val="22"/>
                <w:szCs w:val="22"/>
                <w:lang w:eastAsia="zh-CN"/>
              </w:rPr>
            </w:pPr>
          </w:p>
          <w:p w14:paraId="0519ADDA" w14:textId="77777777" w:rsidR="005449E7" w:rsidRDefault="005449E7" w:rsidP="00604F53">
            <w:pPr>
              <w:pStyle w:val="BodyText"/>
              <w:spacing w:after="0"/>
              <w:rPr>
                <w:rFonts w:ascii="Times New Roman" w:hAnsi="Times New Roman"/>
                <w:sz w:val="22"/>
                <w:szCs w:val="22"/>
                <w:lang w:eastAsia="zh-CN"/>
              </w:rPr>
            </w:pPr>
          </w:p>
          <w:p w14:paraId="452F3F64"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403" w:author="Ajit" w:date="2022-10-11T10:42:00Z">
              <w:r w:rsidDel="00122EBA">
                <w:rPr>
                  <w:rFonts w:ascii="Times New Roman" w:hAnsi="Times New Roman"/>
                  <w:sz w:val="22"/>
                  <w:szCs w:val="22"/>
                  <w:lang w:eastAsia="zh-CN"/>
                </w:rPr>
                <w:delText xml:space="preserve">SCells </w:delText>
              </w:r>
            </w:del>
            <w:ins w:id="404"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405"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406" w:author="Ajit" w:date="2022-10-11T10:35:00Z">
              <w:r>
                <w:rPr>
                  <w:rFonts w:ascii="Times New Roman" w:hAnsi="Times New Roman"/>
                  <w:szCs w:val="22"/>
                  <w:lang w:eastAsia="zh-CN"/>
                </w:rPr>
                <w:t>[</w:t>
              </w:r>
            </w:ins>
            <w:r>
              <w:rPr>
                <w:rFonts w:ascii="Times New Roman" w:hAnsi="Times New Roman"/>
                <w:sz w:val="22"/>
                <w:szCs w:val="22"/>
                <w:lang w:eastAsia="zh-CN"/>
              </w:rPr>
              <w:t>/SIB1</w:t>
            </w:r>
            <w:ins w:id="407"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7A9D9A9" w14:textId="77777777" w:rsidR="005449E7" w:rsidRDefault="005449E7" w:rsidP="00C82031">
            <w:pPr>
              <w:pStyle w:val="ListParagraph"/>
              <w:numPr>
                <w:ilvl w:val="2"/>
                <w:numId w:val="38"/>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w:t>
            </w:r>
            <w:ins w:id="408" w:author="Ajit" w:date="2022-10-11T10:38:00Z">
              <w:r>
                <w:t>cell, where the cells can be in different bands</w:t>
              </w:r>
            </w:ins>
            <w:del w:id="409" w:author="Ajit" w:date="2022-10-11T10:38:00Z">
              <w:r w:rsidDel="00A2587D">
                <w:delText>for inter-band CA</w:delText>
              </w:r>
            </w:del>
            <w:r>
              <w:t>.</w:t>
            </w:r>
          </w:p>
          <w:p w14:paraId="5A0FF6D8"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w:t>
            </w:r>
            <w:r>
              <w:rPr>
                <w:rFonts w:ascii="Times New Roman" w:hAnsi="Times New Roman"/>
                <w:sz w:val="22"/>
                <w:szCs w:val="22"/>
                <w:lang w:eastAsia="zh-CN"/>
              </w:rPr>
              <w:lastRenderedPageBreak/>
              <w:t xml:space="preserve">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B01BA9A" w14:textId="77777777" w:rsidR="005449E7" w:rsidRDefault="005449E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4C6087F3" w14:textId="77777777" w:rsidR="005449E7" w:rsidRDefault="005449E7" w:rsidP="00C82031">
            <w:pPr>
              <w:pStyle w:val="BodyText"/>
              <w:numPr>
                <w:ilvl w:val="1"/>
                <w:numId w:val="38"/>
              </w:numPr>
              <w:overflowPunct w:val="0"/>
              <w:spacing w:after="0" w:line="252" w:lineRule="auto"/>
              <w:rPr>
                <w:rFonts w:ascii="Times New Roman" w:hAnsi="Times New Roman"/>
                <w:strike/>
                <w:sz w:val="22"/>
                <w:szCs w:val="22"/>
                <w:lang w:eastAsia="zh-CN"/>
              </w:rPr>
            </w:pPr>
            <w:ins w:id="410"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2E4C6599"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43E25CC6" w14:textId="77777777" w:rsidR="005449E7" w:rsidRDefault="005449E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E0DE8A0" w14:textId="77777777" w:rsidR="005449E7" w:rsidRDefault="005449E7" w:rsidP="00604F53">
            <w:pPr>
              <w:pStyle w:val="BodyText"/>
              <w:spacing w:after="0"/>
              <w:rPr>
                <w:rFonts w:ascii="Times New Roman" w:hAnsi="Times New Roman"/>
                <w:sz w:val="22"/>
                <w:szCs w:val="22"/>
                <w:lang w:eastAsia="zh-CN"/>
              </w:rPr>
            </w:pP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rsidTr="00880F14">
        <w:tc>
          <w:tcPr>
            <w:tcW w:w="1704" w:type="dxa"/>
            <w:shd w:val="clear" w:color="auto" w:fill="F2F2F2" w:themeFill="background1" w:themeFillShade="F2"/>
          </w:tcPr>
          <w:p w14:paraId="286D32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004467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287C751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as stated in our contribution, the truly network side energy saving gain with Technique #B-2 are not clear for us. We suggest the proponents to provide the evaluation justification. Otherwise, it hard to evaluate the benefits and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to include such in the TR.</w:t>
            </w:r>
          </w:p>
        </w:tc>
      </w:tr>
      <w:tr w:rsidR="006D5EC4" w14:paraId="45669AD3" w14:textId="77777777" w:rsidTr="00F0085D">
        <w:tc>
          <w:tcPr>
            <w:tcW w:w="1704" w:type="dxa"/>
          </w:tcPr>
          <w:p w14:paraId="7EC3A99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334EAC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7524BE6" w14:textId="77777777" w:rsidR="006D5EC4" w:rsidRDefault="00014AA5">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0A7F2B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918A95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14AA5">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lastRenderedPageBreak/>
              <w:t xml:space="preserve">This may include </w:t>
            </w:r>
            <w:r>
              <w:rPr>
                <w:rFonts w:ascii="New York" w:eastAsia="SimSun" w:hAnsi="New York"/>
                <w:strike/>
                <w:color w:val="FF0000"/>
              </w:rPr>
              <w:t xml:space="preserve">leveraging SSB-less cell operations and potential enhancements for SSB-less cells, </w:t>
            </w:r>
            <w:proofErr w:type="gramStart"/>
            <w:r>
              <w:rPr>
                <w:rFonts w:ascii="New York" w:eastAsia="SimSun" w:hAnsi="New York"/>
                <w:strike/>
                <w:color w:val="FF0000"/>
              </w:rPr>
              <w:t>e.g.</w:t>
            </w:r>
            <w:proofErr w:type="gramEnd"/>
            <w:r>
              <w:rPr>
                <w:rFonts w:ascii="New York" w:eastAsia="SimSun" w:hAnsi="New York"/>
                <w:strike/>
                <w:color w:val="FF0000"/>
              </w:rPr>
              <w:t xml:space="preserve">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939BF2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412"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ListParagraph"/>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413"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414"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w:t>
            </w:r>
            <w:r>
              <w:rPr>
                <w:rFonts w:ascii="Times New Roman" w:hAnsi="Times New Roman"/>
                <w:sz w:val="22"/>
                <w:szCs w:val="22"/>
                <w:lang w:eastAsia="zh-CN"/>
              </w:rPr>
              <w:lastRenderedPageBreak/>
              <w:t>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BodyText"/>
              <w:spacing w:after="0"/>
              <w:rPr>
                <w:rFonts w:ascii="Times New Roman" w:hAnsi="Times New Roman"/>
                <w:sz w:val="22"/>
                <w:szCs w:val="22"/>
                <w:lang w:eastAsia="zh-CN"/>
              </w:rPr>
            </w:pPr>
            <w:r w:rsidRPr="00B3462B">
              <w:lastRenderedPageBreak/>
              <w:t>CATT</w:t>
            </w:r>
          </w:p>
        </w:tc>
        <w:tc>
          <w:tcPr>
            <w:tcW w:w="7646" w:type="dxa"/>
          </w:tcPr>
          <w:p w14:paraId="1535312B" w14:textId="2DA34D99" w:rsidR="00F0085D" w:rsidRDefault="00F0085D" w:rsidP="00F0085D">
            <w:pPr>
              <w:pStyle w:val="BodyText"/>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BodyText"/>
              <w:spacing w:after="0"/>
            </w:pPr>
          </w:p>
        </w:tc>
        <w:tc>
          <w:tcPr>
            <w:tcW w:w="7646" w:type="dxa"/>
          </w:tcPr>
          <w:p w14:paraId="7A5A60ED" w14:textId="77777777" w:rsidR="003F3724" w:rsidRPr="00B3462B" w:rsidRDefault="003F3724" w:rsidP="00F0085D">
            <w:pPr>
              <w:pStyle w:val="BodyText"/>
              <w:spacing w:after="0"/>
            </w:pP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415"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rsidTr="00880F14">
        <w:tc>
          <w:tcPr>
            <w:tcW w:w="1704" w:type="dxa"/>
            <w:shd w:val="clear" w:color="auto" w:fill="F2F2F2" w:themeFill="background1" w:themeFillShade="F2"/>
          </w:tcPr>
          <w:p w14:paraId="1B12E5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2F2F2" w:themeFill="background1" w:themeFillShade="F2"/>
          </w:tcPr>
          <w:p w14:paraId="3F0579A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BodyText"/>
              <w:spacing w:after="0"/>
              <w:rPr>
                <w:rFonts w:ascii="Times New Roman" w:hAnsi="Times New Roman"/>
                <w:sz w:val="22"/>
                <w:szCs w:val="22"/>
                <w:lang w:eastAsia="zh-CN"/>
              </w:rPr>
            </w:pPr>
            <w:r>
              <w:rPr>
                <w:sz w:val="22"/>
                <w:szCs w:val="22"/>
              </w:rPr>
              <w:lastRenderedPageBreak/>
              <w:t>To the best of our knowledge, the NW/gNB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3D9505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14AA5">
            <w:pPr>
              <w:pStyle w:val="ListParagraph"/>
              <w:numPr>
                <w:ilvl w:val="1"/>
                <w:numId w:val="7"/>
              </w:numPr>
              <w:overflowPunct/>
              <w:snapToGrid w:val="0"/>
              <w:spacing w:line="252" w:lineRule="auto"/>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11D8EA95"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416"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BodyText"/>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134E439F" w14:textId="77777777" w:rsidR="006D5EC4" w:rsidRDefault="00014AA5">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w:t>
            </w:r>
            <w:r>
              <w:lastRenderedPageBreak/>
              <w:t>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3796268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5891A67E"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66AD0963" w14:textId="77777777" w:rsidR="00FC28C2" w:rsidRPr="004032A6" w:rsidRDefault="00FC28C2" w:rsidP="00FC28C2">
      <w:pPr>
        <w:pStyle w:val="BodyText"/>
        <w:spacing w:after="0"/>
        <w:rPr>
          <w:rFonts w:ascii="Times New Roman" w:hAnsi="Times New Roman"/>
          <w:sz w:val="22"/>
          <w:szCs w:val="22"/>
          <w:lang w:eastAsia="zh-CN"/>
        </w:rPr>
      </w:pPr>
    </w:p>
    <w:p w14:paraId="174DFE19"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2619C479" w14:textId="77777777" w:rsidR="00FC28C2" w:rsidRPr="00777093" w:rsidRDefault="00FC28C2"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4593230F" w14:textId="77777777" w:rsidR="00FC28C2" w:rsidRDefault="00FC28C2"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38B4CCC4" w14:textId="77777777" w:rsidR="00FC28C2" w:rsidRPr="00691CFD" w:rsidRDefault="00FC28C2"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651BA4E" w14:textId="5D00510E" w:rsidR="00543A2B" w:rsidRDefault="00543A2B" w:rsidP="00543A2B">
      <w:pPr>
        <w:pStyle w:val="BodyText"/>
        <w:spacing w:after="0"/>
        <w:rPr>
          <w:rFonts w:ascii="Times New Roman" w:hAnsi="Times New Roman"/>
          <w:sz w:val="22"/>
          <w:szCs w:val="22"/>
          <w:lang w:eastAsia="zh-CN"/>
        </w:rPr>
      </w:pPr>
    </w:p>
    <w:p w14:paraId="70327307" w14:textId="5A73D7CA" w:rsidR="00414B4A" w:rsidRDefault="00414B4A" w:rsidP="00543A2B">
      <w:pPr>
        <w:pStyle w:val="BodyText"/>
        <w:spacing w:after="0"/>
        <w:rPr>
          <w:rFonts w:ascii="Times New Roman" w:hAnsi="Times New Roman"/>
          <w:sz w:val="22"/>
          <w:szCs w:val="22"/>
          <w:lang w:eastAsia="zh-CN"/>
        </w:rPr>
      </w:pPr>
    </w:p>
    <w:p w14:paraId="292A5127" w14:textId="79196DAD" w:rsidR="00414B4A" w:rsidRDefault="00414B4A" w:rsidP="00543A2B">
      <w:pPr>
        <w:pStyle w:val="BodyText"/>
        <w:spacing w:after="0"/>
        <w:rPr>
          <w:rFonts w:ascii="Times New Roman" w:hAnsi="Times New Roman"/>
          <w:sz w:val="22"/>
          <w:szCs w:val="22"/>
          <w:lang w:eastAsia="zh-CN"/>
        </w:rPr>
      </w:pPr>
      <w:r>
        <w:rPr>
          <w:rFonts w:ascii="Times New Roman" w:hAnsi="Times New Roman"/>
          <w:sz w:val="22"/>
          <w:szCs w:val="22"/>
          <w:lang w:eastAsia="zh-CN"/>
        </w:rPr>
        <w:t>For Proposal 3-1, Nokia seems to have made a nice summary. Let’s see if Nokia’ summary seems ok to all.</w:t>
      </w:r>
    </w:p>
    <w:p w14:paraId="003FDEDA" w14:textId="5526827F" w:rsidR="00FC28C2" w:rsidRPr="00577685" w:rsidRDefault="00FC28C2" w:rsidP="00577685">
      <w:pPr>
        <w:rPr>
          <w:rFonts w:ascii="Arial" w:hAnsi="Arial" w:cs="Arial"/>
          <w:sz w:val="24"/>
          <w:szCs w:val="24"/>
        </w:rPr>
      </w:pPr>
      <w:r w:rsidRPr="00577685">
        <w:rPr>
          <w:rFonts w:ascii="Arial" w:hAnsi="Arial" w:cs="Arial"/>
          <w:sz w:val="24"/>
          <w:szCs w:val="24"/>
        </w:rPr>
        <w:t>Proposal #3-1A</w:t>
      </w:r>
    </w:p>
    <w:p w14:paraId="2D550832"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2282615"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4949B32B" w14:textId="3BB3F37B" w:rsidR="00FC28C2" w:rsidRPr="00757A41" w:rsidRDefault="009D11D4" w:rsidP="00FC28C2">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O</w:t>
      </w:r>
      <w:r w:rsidR="00FC28C2">
        <w:rPr>
          <w:rFonts w:ascii="Times New Roman" w:hAnsi="Times New Roman"/>
          <w:sz w:val="22"/>
          <w:szCs w:val="22"/>
          <w:lang w:eastAsia="zh-CN"/>
        </w:rPr>
        <w:t xml:space="preserve">perating </w:t>
      </w:r>
      <w:r w:rsidR="00934540" w:rsidRPr="00934540">
        <w:rPr>
          <w:rFonts w:ascii="Times New Roman" w:hAnsi="Times New Roman"/>
          <w:color w:val="C00000"/>
          <w:sz w:val="22"/>
          <w:szCs w:val="22"/>
          <w:u w:val="single"/>
          <w:lang w:eastAsia="zh-CN"/>
        </w:rPr>
        <w:t xml:space="preserve">cells </w:t>
      </w:r>
      <w:proofErr w:type="spellStart"/>
      <w:r w:rsidR="00FC28C2" w:rsidRPr="00934540">
        <w:rPr>
          <w:rFonts w:ascii="Times New Roman" w:hAnsi="Times New Roman"/>
          <w:strike/>
          <w:color w:val="C00000"/>
          <w:sz w:val="22"/>
          <w:szCs w:val="22"/>
          <w:lang w:eastAsia="zh-CN"/>
        </w:rPr>
        <w:t>SCells</w:t>
      </w:r>
      <w:proofErr w:type="spellEnd"/>
      <w:r w:rsidR="00FC28C2" w:rsidRPr="00934540">
        <w:rPr>
          <w:rFonts w:ascii="Times New Roman" w:hAnsi="Times New Roman"/>
          <w:color w:val="C00000"/>
          <w:sz w:val="22"/>
          <w:szCs w:val="22"/>
          <w:lang w:eastAsia="zh-CN"/>
        </w:rPr>
        <w:t xml:space="preserve"> </w:t>
      </w:r>
      <w:r w:rsidR="00FC28C2">
        <w:rPr>
          <w:rFonts w:ascii="Times New Roman" w:hAnsi="Times New Roman"/>
          <w:sz w:val="22"/>
          <w:szCs w:val="22"/>
          <w:lang w:eastAsia="zh-CN"/>
        </w:rPr>
        <w:t xml:space="preserve">without or with reduced transmission and reception of periodic signals and channels such as SSB, </w:t>
      </w:r>
      <w:r w:rsidR="00FC28C2" w:rsidRPr="00757A41">
        <w:rPr>
          <w:rFonts w:ascii="Times New Roman" w:hAnsi="Times New Roman"/>
          <w:strike/>
          <w:color w:val="C00000"/>
          <w:sz w:val="22"/>
          <w:szCs w:val="22"/>
          <w:lang w:eastAsia="zh-CN"/>
        </w:rPr>
        <w:t>SI, and CSI-RS for mobility measurements, PRACH, paging, etc.</w:t>
      </w:r>
    </w:p>
    <w:p w14:paraId="03F7203D" w14:textId="29DCEBF7" w:rsidR="00757A41" w:rsidRDefault="00757A41" w:rsidP="00757A41">
      <w:pPr>
        <w:pStyle w:val="BodyText"/>
        <w:numPr>
          <w:ilvl w:val="2"/>
          <w:numId w:val="7"/>
        </w:numPr>
        <w:spacing w:after="0"/>
        <w:rPr>
          <w:rFonts w:ascii="Times New Roman" w:eastAsiaTheme="minorEastAsia" w:hAnsi="Times New Roman"/>
          <w:color w:val="C00000"/>
          <w:sz w:val="22"/>
          <w:szCs w:val="22"/>
          <w:u w:val="single"/>
          <w:lang w:eastAsia="ko-KR"/>
        </w:rPr>
      </w:pPr>
      <w:r w:rsidRPr="00757A41">
        <w:rPr>
          <w:rFonts w:ascii="Times New Roman" w:eastAsiaTheme="minorEastAsia" w:hAnsi="Times New Roman"/>
          <w:color w:val="C00000"/>
          <w:sz w:val="22"/>
          <w:szCs w:val="22"/>
          <w:u w:val="single"/>
          <w:lang w:eastAsia="ko-KR"/>
        </w:rPr>
        <w:t xml:space="preserve">Background: Intra-band SSB-less </w:t>
      </w:r>
      <w:proofErr w:type="spellStart"/>
      <w:r w:rsidRPr="00757A41">
        <w:rPr>
          <w:rFonts w:ascii="Times New Roman" w:eastAsiaTheme="minorEastAsia" w:hAnsi="Times New Roman"/>
          <w:color w:val="C00000"/>
          <w:sz w:val="22"/>
          <w:szCs w:val="22"/>
          <w:u w:val="single"/>
          <w:lang w:eastAsia="ko-KR"/>
        </w:rPr>
        <w:t>Scell</w:t>
      </w:r>
      <w:proofErr w:type="spellEnd"/>
      <w:r w:rsidRPr="00757A41">
        <w:rPr>
          <w:rFonts w:ascii="Times New Roman" w:eastAsiaTheme="minorEastAsia" w:hAnsi="Times New Roman"/>
          <w:color w:val="C00000"/>
          <w:sz w:val="22"/>
          <w:szCs w:val="22"/>
          <w:u w:val="single"/>
          <w:lang w:eastAsia="ko-KR"/>
        </w:rPr>
        <w:t xml:space="preserve"> operation has already been supported by the current specification, and it can be considered as the starting point for the study.</w:t>
      </w:r>
    </w:p>
    <w:p w14:paraId="2DD3D7CD"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for ES CC, similar procedure as legacy Intra-band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can be applied. Besides, the involvement of RAN4 WG is needed to identify necessary requirements and guide for future RAN1 work, </w:t>
      </w:r>
      <w:proofErr w:type="gramStart"/>
      <w:r w:rsidRPr="008E47B0">
        <w:rPr>
          <w:rFonts w:ascii="Times New Roman" w:eastAsiaTheme="minorEastAsia" w:hAnsi="Times New Roman"/>
          <w:color w:val="C00000"/>
          <w:sz w:val="22"/>
          <w:szCs w:val="22"/>
          <w:u w:val="single"/>
          <w:lang w:eastAsia="ko-KR"/>
        </w:rPr>
        <w:t>i.e.</w:t>
      </w:r>
      <w:proofErr w:type="gramEnd"/>
      <w:r w:rsidRPr="008E47B0">
        <w:rPr>
          <w:rFonts w:ascii="Times New Roman" w:eastAsiaTheme="minorEastAsia" w:hAnsi="Times New Roman"/>
          <w:color w:val="C00000"/>
          <w:sz w:val="22"/>
          <w:szCs w:val="22"/>
          <w:u w:val="single"/>
          <w:lang w:eastAsia="ko-KR"/>
        </w:rPr>
        <w:t xml:space="preserve"> about sync. requirement between carriers, frequency distance requirement between carriers, Rx power difference between carriers, QCL assumption requirement across carriers, </w:t>
      </w:r>
      <w:proofErr w:type="spellStart"/>
      <w:r w:rsidRPr="008E47B0">
        <w:rPr>
          <w:rFonts w:ascii="Times New Roman" w:eastAsiaTheme="minorEastAsia" w:hAnsi="Times New Roman"/>
          <w:color w:val="C00000"/>
          <w:sz w:val="22"/>
          <w:szCs w:val="22"/>
          <w:u w:val="single"/>
          <w:lang w:eastAsia="ko-KR"/>
        </w:rPr>
        <w:t>etc</w:t>
      </w:r>
      <w:proofErr w:type="spellEnd"/>
    </w:p>
    <w:p w14:paraId="330AA6B8"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lastRenderedPageBreak/>
        <w:t xml:space="preserve">For supporting of Inter-band SSB-less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AAAB31E"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SIB1 of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can be delivered either jointly with SIB1 of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the same time </w:t>
      </w:r>
      <w:proofErr w:type="gramStart"/>
      <w:r w:rsidRPr="008E47B0">
        <w:rPr>
          <w:rFonts w:ascii="Times New Roman" w:eastAsiaTheme="minorEastAsia" w:hAnsi="Times New Roman"/>
          <w:color w:val="C00000"/>
          <w:sz w:val="22"/>
          <w:szCs w:val="22"/>
          <w:u w:val="single"/>
          <w:lang w:eastAsia="ko-KR"/>
        </w:rPr>
        <w:t>occasion, or</w:t>
      </w:r>
      <w:proofErr w:type="gramEnd"/>
      <w:r w:rsidRPr="008E47B0">
        <w:rPr>
          <w:rFonts w:ascii="Times New Roman" w:eastAsiaTheme="minorEastAsia" w:hAnsi="Times New Roman"/>
          <w:color w:val="C00000"/>
          <w:sz w:val="22"/>
          <w:szCs w:val="22"/>
          <w:u w:val="single"/>
          <w:lang w:eastAsia="ko-KR"/>
        </w:rPr>
        <w:t xml:space="preserve"> be delivered separately in anchor CC (</w:t>
      </w:r>
      <w:proofErr w:type="spellStart"/>
      <w:r w:rsidRPr="008E47B0">
        <w:rPr>
          <w:rFonts w:ascii="Times New Roman" w:eastAsiaTheme="minorEastAsia" w:hAnsi="Times New Roman"/>
          <w:color w:val="C00000"/>
          <w:sz w:val="22"/>
          <w:szCs w:val="22"/>
          <w:u w:val="single"/>
          <w:lang w:eastAsia="ko-KR"/>
        </w:rPr>
        <w:t>Pcell</w:t>
      </w:r>
      <w:proofErr w:type="spellEnd"/>
      <w:r w:rsidRPr="008E47B0">
        <w:rPr>
          <w:rFonts w:ascii="Times New Roman" w:eastAsiaTheme="minorEastAsia" w:hAnsi="Times New Roman"/>
          <w:color w:val="C00000"/>
          <w:sz w:val="22"/>
          <w:szCs w:val="22"/>
          <w:u w:val="single"/>
          <w:lang w:eastAsia="ko-KR"/>
        </w:rPr>
        <w:t xml:space="preserve">) in a different time occasions.  </w:t>
      </w:r>
    </w:p>
    <w:p w14:paraId="41A64A4F" w14:textId="77777777" w:rsidR="008E47B0" w:rsidRPr="008E47B0" w:rsidRDefault="008E47B0" w:rsidP="008E47B0">
      <w:pPr>
        <w:pStyle w:val="BodyText"/>
        <w:numPr>
          <w:ilvl w:val="2"/>
          <w:numId w:val="7"/>
        </w:numPr>
        <w:spacing w:after="0"/>
        <w:rPr>
          <w:rFonts w:ascii="Times New Roman" w:eastAsiaTheme="minorEastAsia" w:hAnsi="Times New Roman"/>
          <w:color w:val="C00000"/>
          <w:sz w:val="22"/>
          <w:szCs w:val="22"/>
          <w:u w:val="single"/>
          <w:lang w:eastAsia="ko-KR"/>
        </w:rPr>
      </w:pPr>
      <w:r w:rsidRPr="008E47B0">
        <w:rPr>
          <w:rFonts w:ascii="Times New Roman" w:eastAsiaTheme="minorEastAsia" w:hAnsi="Times New Roman"/>
          <w:color w:val="C00000"/>
          <w:sz w:val="22"/>
          <w:szCs w:val="22"/>
          <w:u w:val="single"/>
          <w:lang w:eastAsia="ko-KR"/>
        </w:rPr>
        <w:t xml:space="preserve">For supporting of SSB&amp;SIB1-less </w:t>
      </w:r>
      <w:proofErr w:type="spellStart"/>
      <w:r w:rsidRPr="008E47B0">
        <w:rPr>
          <w:rFonts w:ascii="Times New Roman" w:eastAsiaTheme="minorEastAsia" w:hAnsi="Times New Roman"/>
          <w:color w:val="C00000"/>
          <w:sz w:val="22"/>
          <w:szCs w:val="22"/>
          <w:u w:val="single"/>
          <w:lang w:eastAsia="ko-KR"/>
        </w:rPr>
        <w:t>Scell</w:t>
      </w:r>
      <w:proofErr w:type="spellEnd"/>
      <w:r w:rsidRPr="008E47B0">
        <w:rPr>
          <w:rFonts w:ascii="Times New Roman" w:eastAsiaTheme="minorEastAsia" w:hAnsi="Times New Roman"/>
          <w:color w:val="C00000"/>
          <w:sz w:val="22"/>
          <w:szCs w:val="22"/>
          <w:u w:val="single"/>
          <w:lang w:eastAsia="ko-KR"/>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2B6B53A9" w14:textId="3A520515" w:rsidR="00FC28C2" w:rsidRPr="00414B4A"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414B4A">
        <w:rPr>
          <w:rFonts w:ascii="Times New Roman" w:hAnsi="Times New Roman"/>
          <w:strike/>
          <w:color w:val="C00000"/>
          <w:sz w:val="22"/>
          <w:szCs w:val="22"/>
          <w:lang w:eastAsia="zh-CN"/>
        </w:rPr>
        <w:t>This may include mechanism for UE to trigger normal SSB/SIB1 transmission on a SCell for fast access if the SCell, it cannot share synchronization with PCell.</w:t>
      </w:r>
    </w:p>
    <w:p w14:paraId="4F754878" w14:textId="4C82F8C0" w:rsidR="00FC28C2" w:rsidRPr="00414B4A" w:rsidRDefault="00FC28C2" w:rsidP="00FC28C2">
      <w:pPr>
        <w:pStyle w:val="ListParagraph"/>
        <w:numPr>
          <w:ilvl w:val="2"/>
          <w:numId w:val="7"/>
        </w:numPr>
        <w:overflowPunct/>
        <w:snapToGrid w:val="0"/>
        <w:spacing w:line="252" w:lineRule="auto"/>
        <w:rPr>
          <w:strike/>
          <w:color w:val="C00000"/>
          <w:sz w:val="21"/>
          <w:szCs w:val="21"/>
          <w:lang w:eastAsia="zh-CN"/>
        </w:rPr>
      </w:pPr>
      <w:r w:rsidRPr="008E47B0">
        <w:rPr>
          <w:strike/>
          <w:color w:val="C00000"/>
        </w:rPr>
        <w:t xml:space="preserve">This may include leveraging SSB-less cell operations and potential enhancements for SSB-less cells, </w:t>
      </w:r>
      <w:proofErr w:type="gramStart"/>
      <w:r w:rsidRPr="008E47B0">
        <w:rPr>
          <w:strike/>
          <w:color w:val="C00000"/>
        </w:rPr>
        <w:t>e.g.</w:t>
      </w:r>
      <w:proofErr w:type="gramEnd"/>
      <w:r w:rsidRPr="008E47B0">
        <w:rPr>
          <w:strike/>
          <w:color w:val="C00000"/>
        </w:rPr>
        <w:t xml:space="preserve"> support SSB-less cell operation for inter-band CA, and support offloading system information from one cell to another for inter-band CA.</w:t>
      </w:r>
    </w:p>
    <w:p w14:paraId="7D2CEC98" w14:textId="7C24D58B" w:rsidR="00414B4A" w:rsidRPr="00414B4A" w:rsidRDefault="00414B4A"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Operation of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without SSB may include varying the periodicity and/or a transmission pattern (when applicable) of SSB, the periodicity of uplink random access opportunities, </w:t>
      </w:r>
      <w:r>
        <w:rPr>
          <w:rFonts w:ascii="Times New Roman" w:hAnsi="Times New Roman"/>
          <w:color w:val="C00000"/>
          <w:sz w:val="22"/>
          <w:szCs w:val="22"/>
          <w:u w:val="single"/>
          <w:lang w:eastAsia="zh-CN"/>
        </w:rPr>
        <w:t>and support of</w:t>
      </w:r>
      <w:r w:rsidRPr="00414B4A">
        <w:rPr>
          <w:rFonts w:ascii="Times New Roman" w:hAnsi="Times New Roman"/>
          <w:color w:val="C00000"/>
          <w:sz w:val="22"/>
          <w:szCs w:val="22"/>
          <w:u w:val="single"/>
          <w:lang w:eastAsia="zh-CN"/>
        </w:rPr>
        <w:t xml:space="preserve"> simplified/modified version of SSB, e.g., where one or more of PSS/SSS/PBCH can be skipped.</w:t>
      </w:r>
    </w:p>
    <w:p w14:paraId="616A07C5" w14:textId="3E0AB50C" w:rsidR="00FC28C2" w:rsidRPr="008564C7" w:rsidRDefault="00FC28C2" w:rsidP="00FC28C2">
      <w:pPr>
        <w:pStyle w:val="BodyText"/>
        <w:numPr>
          <w:ilvl w:val="2"/>
          <w:numId w:val="7"/>
        </w:numPr>
        <w:overflowPunct w:val="0"/>
        <w:spacing w:after="0" w:line="252" w:lineRule="auto"/>
        <w:rPr>
          <w:rFonts w:ascii="Times New Roman" w:hAnsi="Times New Roman"/>
          <w:color w:val="C00000"/>
          <w:sz w:val="22"/>
          <w:szCs w:val="22"/>
          <w:lang w:eastAsia="zh-CN"/>
        </w:rPr>
      </w:pPr>
      <w:r w:rsidRPr="008564C7">
        <w:rPr>
          <w:rFonts w:ascii="Times New Roman" w:hAnsi="Times New Roman"/>
          <w:color w:val="C00000"/>
          <w:sz w:val="22"/>
          <w:szCs w:val="22"/>
          <w:lang w:eastAsia="zh-CN"/>
        </w:rPr>
        <w:t>Currently both Intra-band CA and Inter-band CA scenarios are assumed. In case, the intra-band CA cases are already supported by current specification, then the inter-band CA cases are the focus.</w:t>
      </w:r>
    </w:p>
    <w:p w14:paraId="3BB90B26" w14:textId="436998EC"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sidRPr="008564C7">
        <w:rPr>
          <w:rFonts w:ascii="Times New Roman" w:hAnsi="Times New Roman"/>
          <w:strike/>
          <w:color w:val="C00000"/>
          <w:sz w:val="22"/>
          <w:szCs w:val="22"/>
          <w:lang w:eastAsia="zh-CN"/>
        </w:rPr>
        <w:t>i.e.</w:t>
      </w:r>
      <w:proofErr w:type="gramEnd"/>
      <w:r w:rsidRPr="008564C7">
        <w:rPr>
          <w:rFonts w:ascii="Times New Roman" w:hAnsi="Times New Roman"/>
          <w:strike/>
          <w:color w:val="C00000"/>
          <w:sz w:val="22"/>
          <w:szCs w:val="22"/>
          <w:lang w:eastAsia="zh-CN"/>
        </w:rPr>
        <w:t xml:space="preserve"> about sync. requirement between carriers, frequency distance requirement between carriers, Rx power difference between carriers, QCL assumption requirement across carriers, etc.</w:t>
      </w:r>
    </w:p>
    <w:p w14:paraId="44ED90F0" w14:textId="77777777" w:rsidR="00FC28C2" w:rsidRPr="008564C7" w:rsidRDefault="00FC28C2" w:rsidP="00FC28C2">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 xml:space="preserve">To facilitate leveraging of lean </w:t>
      </w:r>
      <w:proofErr w:type="spellStart"/>
      <w:r w:rsidRPr="008564C7">
        <w:rPr>
          <w:rFonts w:ascii="Times New Roman" w:hAnsi="Times New Roman"/>
          <w:strike/>
          <w:color w:val="C00000"/>
          <w:sz w:val="22"/>
          <w:szCs w:val="22"/>
          <w:lang w:eastAsia="zh-CN"/>
        </w:rPr>
        <w:t>SCells</w:t>
      </w:r>
      <w:proofErr w:type="spellEnd"/>
      <w:r w:rsidRPr="008564C7">
        <w:rPr>
          <w:rFonts w:ascii="Times New Roman" w:hAnsi="Times New Roman"/>
          <w:strike/>
          <w:color w:val="C00000"/>
          <w:sz w:val="22"/>
          <w:szCs w:val="22"/>
          <w:lang w:eastAsia="zh-CN"/>
        </w:rPr>
        <w:t>, potential enhancements to provide time and frequency synchronization, and other measurement sources by another cell can be considered.</w:t>
      </w:r>
    </w:p>
    <w:p w14:paraId="1941BFCB" w14:textId="77777777" w:rsidR="008564C7" w:rsidRDefault="008564C7" w:rsidP="008564C7">
      <w:pPr>
        <w:pStyle w:val="BodyText"/>
        <w:numPr>
          <w:ilvl w:val="1"/>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Additional aspects to be considered together with operation of </w:t>
      </w:r>
      <w:proofErr w:type="spellStart"/>
      <w:r>
        <w:rPr>
          <w:rFonts w:ascii="Times New Roman" w:hAnsi="Times New Roman"/>
          <w:color w:val="C00000"/>
          <w:sz w:val="22"/>
          <w:szCs w:val="22"/>
          <w:u w:val="single"/>
          <w:lang w:eastAsia="zh-CN"/>
        </w:rPr>
        <w:t>SCells</w:t>
      </w:r>
      <w:proofErr w:type="spellEnd"/>
      <w:r>
        <w:rPr>
          <w:rFonts w:ascii="Times New Roman" w:hAnsi="Times New Roman"/>
          <w:color w:val="C00000"/>
          <w:sz w:val="22"/>
          <w:szCs w:val="22"/>
          <w:u w:val="single"/>
          <w:lang w:eastAsia="zh-CN"/>
        </w:rPr>
        <w:t xml:space="preserve"> without or with reduced transmission of periodic transmission and reception are:</w:t>
      </w:r>
    </w:p>
    <w:p w14:paraId="5828A3FD" w14:textId="0E2A9ACA" w:rsidR="008564C7" w:rsidRPr="008564C7" w:rsidRDefault="00934540" w:rsidP="008564C7">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UE specific or </w:t>
      </w:r>
      <w:r w:rsidR="008564C7" w:rsidRPr="008564C7">
        <w:rPr>
          <w:rFonts w:ascii="Times New Roman" w:hAnsi="Times New Roman"/>
          <w:color w:val="C00000"/>
          <w:sz w:val="22"/>
          <w:szCs w:val="22"/>
          <w:u w:val="single"/>
          <w:lang w:eastAsia="zh-CN"/>
        </w:rPr>
        <w:t>UE group-common signaling to (de)activate SCell(s)</w:t>
      </w:r>
      <w:r w:rsidR="008564C7">
        <w:rPr>
          <w:rFonts w:ascii="Times New Roman" w:hAnsi="Times New Roman"/>
          <w:color w:val="C00000"/>
          <w:sz w:val="22"/>
          <w:szCs w:val="22"/>
          <w:u w:val="single"/>
          <w:lang w:eastAsia="zh-CN"/>
        </w:rPr>
        <w:t>, and/or PCell change</w:t>
      </w:r>
    </w:p>
    <w:p w14:paraId="2A280684" w14:textId="77777777" w:rsidR="008564C7" w:rsidRPr="008564C7" w:rsidRDefault="008564C7" w:rsidP="008564C7">
      <w:pPr>
        <w:pStyle w:val="BodyText"/>
        <w:numPr>
          <w:ilvl w:val="2"/>
          <w:numId w:val="7"/>
        </w:numPr>
        <w:spacing w:after="0"/>
        <w:rPr>
          <w:rFonts w:ascii="Times New Roman" w:hAnsi="Times New Roman"/>
          <w:color w:val="C00000"/>
          <w:sz w:val="22"/>
          <w:szCs w:val="22"/>
          <w:u w:val="single"/>
          <w:lang w:eastAsia="zh-CN"/>
        </w:rPr>
      </w:pPr>
      <w:r w:rsidRPr="008564C7">
        <w:rPr>
          <w:rFonts w:ascii="Times New Roman" w:hAnsi="Times New Roman"/>
          <w:color w:val="C00000"/>
          <w:sz w:val="22"/>
          <w:szCs w:val="22"/>
          <w:u w:val="single"/>
          <w:lang w:eastAsia="zh-CN"/>
        </w:rPr>
        <w:t>Enhancements to dormant BWP operation, e.g., extending dormant BWP to P(S)Cell or PUCCH-SCell or minimizing gNB’s activity with dormant BWP</w:t>
      </w:r>
    </w:p>
    <w:p w14:paraId="68DE22BF" w14:textId="77777777" w:rsidR="00FC28C2" w:rsidRPr="008564C7" w:rsidRDefault="00FC28C2" w:rsidP="008564C7">
      <w:pPr>
        <w:pStyle w:val="BodyText"/>
        <w:numPr>
          <w:ilvl w:val="2"/>
          <w:numId w:val="7"/>
        </w:numPr>
        <w:overflowPunct w:val="0"/>
        <w:spacing w:after="0" w:line="252" w:lineRule="auto"/>
        <w:rPr>
          <w:rFonts w:ascii="Times New Roman" w:hAnsi="Times New Roman"/>
          <w:strike/>
          <w:color w:val="C00000"/>
          <w:sz w:val="22"/>
          <w:szCs w:val="22"/>
          <w:lang w:eastAsia="zh-CN"/>
        </w:rPr>
      </w:pPr>
      <w:r w:rsidRPr="008564C7">
        <w:rPr>
          <w:rFonts w:ascii="Times New Roman" w:hAnsi="Times New Roman"/>
          <w:strike/>
          <w:color w:val="C00000"/>
          <w:sz w:val="22"/>
          <w:szCs w:val="22"/>
          <w:lang w:eastAsia="zh-CN"/>
        </w:rPr>
        <w:t>Common signaling to a group of the UEs of PCell change</w:t>
      </w:r>
    </w:p>
    <w:p w14:paraId="2CE7F83E" w14:textId="1F3159EA" w:rsidR="00FC28C2" w:rsidRDefault="00FC28C2" w:rsidP="008564C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trike/>
          <w:color w:val="C00000"/>
          <w:sz w:val="22"/>
          <w:szCs w:val="22"/>
          <w:lang w:eastAsia="zh-CN"/>
        </w:rPr>
        <w:t xml:space="preserve">Ability to </w:t>
      </w:r>
      <w:r w:rsidRPr="008564C7">
        <w:rPr>
          <w:rFonts w:ascii="Times New Roman" w:hAnsi="Times New Roman"/>
          <w:sz w:val="22"/>
          <w:szCs w:val="22"/>
          <w:lang w:eastAsia="zh-CN"/>
        </w:rPr>
        <w:t>quick</w:t>
      </w:r>
      <w:r w:rsidRPr="008564C7">
        <w:rPr>
          <w:rFonts w:ascii="Times New Roman" w:hAnsi="Times New Roman"/>
          <w:strike/>
          <w:color w:val="C00000"/>
          <w:sz w:val="22"/>
          <w:szCs w:val="22"/>
          <w:lang w:eastAsia="zh-CN"/>
        </w:rPr>
        <w:t>ly</w:t>
      </w:r>
      <w:r w:rsidRPr="008564C7">
        <w:rPr>
          <w:rFonts w:ascii="Times New Roman" w:hAnsi="Times New Roman"/>
          <w:sz w:val="22"/>
          <w:szCs w:val="22"/>
          <w:lang w:eastAsia="zh-CN"/>
        </w:rPr>
        <w:t xml:space="preserve"> a</w:t>
      </w:r>
      <w:r>
        <w:rPr>
          <w:rFonts w:ascii="Times New Roman" w:hAnsi="Times New Roman"/>
          <w:sz w:val="22"/>
          <w:szCs w:val="22"/>
          <w:lang w:eastAsia="zh-CN"/>
        </w:rPr>
        <w:t xml:space="preserve">ctivation and deactivation of CC, for example, based on on-demand RS, aperiodic </w:t>
      </w:r>
      <w:r w:rsidR="008564C7" w:rsidRPr="008564C7">
        <w:rPr>
          <w:rFonts w:ascii="Times New Roman" w:hAnsi="Times New Roman"/>
          <w:color w:val="C00000"/>
          <w:sz w:val="22"/>
          <w:szCs w:val="22"/>
          <w:u w:val="single"/>
          <w:lang w:eastAsia="zh-CN"/>
        </w:rPr>
        <w:t>DL/UL</w:t>
      </w:r>
      <w:r w:rsidR="008564C7">
        <w:rPr>
          <w:rFonts w:ascii="Times New Roman" w:hAnsi="Times New Roman"/>
          <w:sz w:val="22"/>
          <w:szCs w:val="22"/>
          <w:lang w:eastAsia="zh-CN"/>
        </w:rPr>
        <w:t xml:space="preserve"> </w:t>
      </w:r>
      <w:r>
        <w:rPr>
          <w:rFonts w:ascii="Times New Roman" w:hAnsi="Times New Roman"/>
          <w:sz w:val="22"/>
          <w:szCs w:val="22"/>
          <w:lang w:eastAsia="zh-CN"/>
        </w:rPr>
        <w:t>RS, UE request, and L1 response</w:t>
      </w:r>
      <w:r w:rsidR="009D11D4">
        <w:rPr>
          <w:rFonts w:ascii="Times New Roman" w:hAnsi="Times New Roman"/>
          <w:sz w:val="22"/>
          <w:szCs w:val="22"/>
          <w:lang w:eastAsia="zh-CN"/>
        </w:rPr>
        <w:t xml:space="preserve"> </w:t>
      </w:r>
      <w:r w:rsidR="009D11D4" w:rsidRPr="009D11D4">
        <w:rPr>
          <w:rFonts w:ascii="Times New Roman" w:eastAsiaTheme="minorEastAsia" w:hAnsi="Times New Roman"/>
          <w:color w:val="C00000"/>
          <w:sz w:val="22"/>
          <w:szCs w:val="22"/>
          <w:u w:val="single"/>
          <w:lang w:eastAsia="ko-KR"/>
        </w:rPr>
        <w:t>and L1 activation command</w:t>
      </w:r>
    </w:p>
    <w:p w14:paraId="28B9857A" w14:textId="77777777" w:rsidR="009504A3" w:rsidRPr="00414B4A" w:rsidRDefault="009504A3" w:rsidP="009504A3">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On (de-)activation of </w:t>
      </w:r>
      <w:proofErr w:type="spellStart"/>
      <w:r w:rsidRPr="00414B4A">
        <w:rPr>
          <w:rFonts w:ascii="Times New Roman" w:hAnsi="Times New Roman"/>
          <w:color w:val="C00000"/>
          <w:sz w:val="22"/>
          <w:szCs w:val="22"/>
          <w:u w:val="single"/>
          <w:lang w:eastAsia="zh-CN"/>
        </w:rPr>
        <w:t>Scell</w:t>
      </w:r>
      <w:proofErr w:type="spellEnd"/>
    </w:p>
    <w:p w14:paraId="70424EBE"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414B4A">
        <w:rPr>
          <w:rFonts w:ascii="Times New Roman" w:hAnsi="Times New Roman"/>
          <w:color w:val="C00000"/>
          <w:sz w:val="22"/>
          <w:szCs w:val="22"/>
          <w:u w:val="single"/>
          <w:lang w:eastAsia="zh-CN"/>
        </w:rPr>
        <w:t xml:space="preserve">Background: The Rel17 MR-DC enhancement can be considered as the starting point, where at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xml:space="preserve"> activation, a new MAC-CE from gNB provided up to two bursts of (temporary/aperiodic) CSI-RS to eliminate the need for the UE to wait </w:t>
      </w:r>
      <w:r w:rsidRPr="00414B4A">
        <w:rPr>
          <w:rFonts w:ascii="Times New Roman" w:hAnsi="Times New Roman"/>
          <w:color w:val="C00000"/>
          <w:sz w:val="22"/>
          <w:szCs w:val="22"/>
          <w:u w:val="single"/>
          <w:lang w:eastAsia="zh-CN"/>
        </w:rPr>
        <w:lastRenderedPageBreak/>
        <w:t xml:space="preserve">for the scheduling of SSBs to perform time/frequency synchronization. At least for known SCell, the temporary RS method reduces the latency of transition from deactivated state to activated state. For unknown </w:t>
      </w:r>
      <w:proofErr w:type="spellStart"/>
      <w:r w:rsidRPr="00414B4A">
        <w:rPr>
          <w:rFonts w:ascii="Times New Roman" w:hAnsi="Times New Roman"/>
          <w:color w:val="C00000"/>
          <w:sz w:val="22"/>
          <w:szCs w:val="22"/>
          <w:u w:val="single"/>
          <w:lang w:eastAsia="zh-CN"/>
        </w:rPr>
        <w:t>Scell</w:t>
      </w:r>
      <w:proofErr w:type="spellEnd"/>
      <w:r w:rsidRPr="00414B4A">
        <w:rPr>
          <w:rFonts w:ascii="Times New Roman" w:hAnsi="Times New Roman"/>
          <w:color w:val="C00000"/>
          <w:sz w:val="22"/>
          <w:szCs w:val="22"/>
          <w:u w:val="single"/>
          <w:lang w:eastAsia="zh-CN"/>
        </w:rPr>
        <w:t>, UE still relies on Rel-15 solution with SSBs.</w:t>
      </w:r>
    </w:p>
    <w:p w14:paraId="3AD3BC6B"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r w:rsidRPr="00414B4A">
        <w:rPr>
          <w:rFonts w:ascii="Times New Roman" w:hAnsi="Times New Roman"/>
          <w:color w:val="0070C0"/>
          <w:sz w:val="22"/>
          <w:szCs w:val="22"/>
          <w:u w:val="single"/>
          <w:lang w:eastAsia="zh-CN"/>
        </w:rPr>
        <w:t xml:space="preserve">Faster (de-)activation of </w:t>
      </w: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via DCI (instead of legacy MAC signaling) by saving HARQ timing</w:t>
      </w:r>
    </w:p>
    <w:p w14:paraId="67F03633" w14:textId="77777777" w:rsidR="009504A3" w:rsidRPr="00414B4A" w:rsidRDefault="009504A3" w:rsidP="00414B4A">
      <w:pPr>
        <w:pStyle w:val="BodyText"/>
        <w:numPr>
          <w:ilvl w:val="2"/>
          <w:numId w:val="7"/>
        </w:numPr>
        <w:overflowPunct w:val="0"/>
        <w:spacing w:after="0" w:line="252" w:lineRule="auto"/>
        <w:rPr>
          <w:rFonts w:ascii="Times New Roman" w:hAnsi="Times New Roman"/>
          <w:color w:val="0070C0"/>
          <w:sz w:val="22"/>
          <w:szCs w:val="22"/>
          <w:u w:val="single"/>
          <w:lang w:eastAsia="zh-CN"/>
        </w:rPr>
      </w:pPr>
      <w:proofErr w:type="spellStart"/>
      <w:r w:rsidRPr="00414B4A">
        <w:rPr>
          <w:rFonts w:ascii="Times New Roman" w:hAnsi="Times New Roman"/>
          <w:color w:val="0070C0"/>
          <w:sz w:val="22"/>
          <w:szCs w:val="22"/>
          <w:u w:val="single"/>
          <w:lang w:eastAsia="zh-CN"/>
        </w:rPr>
        <w:t>Scell</w:t>
      </w:r>
      <w:proofErr w:type="spellEnd"/>
      <w:r w:rsidRPr="00414B4A">
        <w:rPr>
          <w:rFonts w:ascii="Times New Roman" w:hAnsi="Times New Roman"/>
          <w:color w:val="0070C0"/>
          <w:sz w:val="22"/>
          <w:szCs w:val="22"/>
          <w:u w:val="single"/>
          <w:lang w:eastAsia="zh-CN"/>
        </w:rPr>
        <w:t xml:space="preserve"> activation via UE sending request signal or by UE sending WUS signal</w:t>
      </w:r>
    </w:p>
    <w:p w14:paraId="190F317A" w14:textId="76E9D648" w:rsidR="00B561DB" w:rsidRDefault="00B561DB" w:rsidP="008564C7">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487F8EA5" w14:textId="77777777" w:rsidR="00934540" w:rsidRPr="00934540" w:rsidRDefault="00934540" w:rsidP="00934540">
      <w:pPr>
        <w:pStyle w:val="BodyText"/>
        <w:numPr>
          <w:ilvl w:val="2"/>
          <w:numId w:val="7"/>
        </w:numPr>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 xml:space="preserve">Specification impact includes impact on initial access procedures, including inter-cell-SIB acquisition, inter-cell synchronization, and random access. </w:t>
      </w:r>
    </w:p>
    <w:p w14:paraId="03CE7482" w14:textId="60901BD8" w:rsidR="00B561DB"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Legacy UEs are not expected to be able to access a cell with reduced transmission and reception of common periodic signals and channels</w:t>
      </w:r>
    </w:p>
    <w:p w14:paraId="35A22EB5" w14:textId="400B02CF" w:rsidR="00B561DB" w:rsidRPr="00B561DB" w:rsidRDefault="00B561DB" w:rsidP="00B561DB">
      <w:pPr>
        <w:pStyle w:val="BodyText"/>
        <w:numPr>
          <w:ilvl w:val="1"/>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Additional considerations:</w:t>
      </w:r>
    </w:p>
    <w:p w14:paraId="40972CDA" w14:textId="5B9FB5D2" w:rsidR="008564C7" w:rsidRPr="009504A3" w:rsidRDefault="008564C7" w:rsidP="00B561DB">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6DC13920" w14:textId="1AD4BF56" w:rsidR="009504A3"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sidRPr="00934540">
        <w:rPr>
          <w:rFonts w:ascii="Times New Roman" w:hAnsi="Times New Roman"/>
          <w:color w:val="C00000"/>
          <w:sz w:val="22"/>
          <w:szCs w:val="22"/>
          <w:u w:val="single"/>
          <w:lang w:eastAsia="zh-CN"/>
        </w:rPr>
        <w:t>Reserve carriers dedicated for backward compatibility serving as a coverage and mobility layer and supporting legacy UEs so that other carriers on NES mode need not be discoverable</w:t>
      </w:r>
      <w:r>
        <w:rPr>
          <w:rFonts w:ascii="Times New Roman" w:hAnsi="Times New Roman"/>
          <w:color w:val="C00000"/>
          <w:sz w:val="22"/>
          <w:szCs w:val="22"/>
          <w:u w:val="single"/>
          <w:lang w:eastAsia="zh-CN"/>
        </w:rPr>
        <w:t>.</w:t>
      </w:r>
    </w:p>
    <w:p w14:paraId="6EBD15F7" w14:textId="7F7EBE01" w:rsidR="00934540" w:rsidRPr="00934540" w:rsidRDefault="00934540" w:rsidP="00934540">
      <w:pPr>
        <w:pStyle w:val="BodyText"/>
        <w:numPr>
          <w:ilvl w:val="2"/>
          <w:numId w:val="7"/>
        </w:numPr>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RAN4 investigation on feasibility may be required.</w:t>
      </w:r>
    </w:p>
    <w:p w14:paraId="5864F5F6" w14:textId="77777777" w:rsidR="00543A2B" w:rsidRDefault="00543A2B" w:rsidP="00543A2B">
      <w:pPr>
        <w:pStyle w:val="BodyText"/>
        <w:spacing w:after="0"/>
        <w:rPr>
          <w:rFonts w:ascii="Times New Roman" w:hAnsi="Times New Roman"/>
          <w:sz w:val="22"/>
          <w:szCs w:val="22"/>
          <w:lang w:eastAsia="zh-CN"/>
        </w:rPr>
      </w:pPr>
    </w:p>
    <w:p w14:paraId="69B25065" w14:textId="2E254C1A" w:rsidR="006D5EC4" w:rsidRDefault="006D5EC4">
      <w:pPr>
        <w:pStyle w:val="BodyText"/>
        <w:spacing w:after="0"/>
        <w:rPr>
          <w:rFonts w:ascii="Times New Roman" w:eastAsiaTheme="minorEastAsia" w:hAnsi="Times New Roman"/>
          <w:sz w:val="22"/>
          <w:szCs w:val="22"/>
          <w:lang w:eastAsia="ko-KR"/>
        </w:rPr>
      </w:pPr>
    </w:p>
    <w:p w14:paraId="67E544F4" w14:textId="5E5648CA" w:rsidR="00BB10F5" w:rsidRDefault="00B42BC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w:t>
      </w:r>
      <w:r w:rsidR="00BB10F5">
        <w:rPr>
          <w:rFonts w:ascii="Times New Roman" w:eastAsiaTheme="minorEastAsia" w:hAnsi="Times New Roman"/>
          <w:sz w:val="22"/>
          <w:szCs w:val="22"/>
          <w:lang w:eastAsia="ko-KR"/>
        </w:rPr>
        <w:t>ew companies have questioned the actual power saving benefits of Proposal #3-2A.</w:t>
      </w:r>
    </w:p>
    <w:p w14:paraId="202A4F6D" w14:textId="6246E75B" w:rsidR="00FC28C2" w:rsidRPr="00577685" w:rsidRDefault="00FC28C2" w:rsidP="00577685">
      <w:pPr>
        <w:rPr>
          <w:rFonts w:ascii="Arial" w:hAnsi="Arial" w:cs="Arial"/>
          <w:sz w:val="24"/>
          <w:szCs w:val="24"/>
        </w:rPr>
      </w:pPr>
      <w:r w:rsidRPr="00577685">
        <w:rPr>
          <w:rFonts w:ascii="Arial" w:hAnsi="Arial" w:cs="Arial"/>
          <w:sz w:val="24"/>
          <w:szCs w:val="24"/>
        </w:rPr>
        <w:t>Proposal #3-2A</w:t>
      </w:r>
    </w:p>
    <w:p w14:paraId="1235D2EE"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E9AF21"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0F06771" w14:textId="3958DCD6" w:rsidR="00FC28C2" w:rsidRDefault="00FC28C2" w:rsidP="00FC28C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1BD4DD2" w14:textId="77777777" w:rsidR="00FC28C2" w:rsidRPr="00643BC6" w:rsidRDefault="00FC28C2" w:rsidP="00FC28C2">
      <w:pPr>
        <w:pStyle w:val="ListParagraph"/>
        <w:numPr>
          <w:ilvl w:val="1"/>
          <w:numId w:val="7"/>
        </w:numPr>
        <w:snapToGrid w:val="0"/>
        <w:spacing w:line="240" w:lineRule="auto"/>
        <w:rPr>
          <w:strike/>
          <w:color w:val="C00000"/>
          <w:sz w:val="21"/>
          <w:szCs w:val="21"/>
          <w:lang w:eastAsia="zh-CN"/>
        </w:rPr>
      </w:pPr>
      <w:r w:rsidRPr="00643BC6">
        <w:rPr>
          <w:strike/>
          <w:color w:val="C00000"/>
        </w:rPr>
        <w:t>Reducing the BW adaptation delays for Rel18 UEs</w:t>
      </w:r>
    </w:p>
    <w:p w14:paraId="4EC755E9" w14:textId="5DF06511" w:rsidR="00643BC6" w:rsidRDefault="00643BC6" w:rsidP="00643BC6">
      <w:pPr>
        <w:numPr>
          <w:ilvl w:val="1"/>
          <w:numId w:val="7"/>
        </w:numPr>
        <w:tabs>
          <w:tab w:val="left" w:pos="0"/>
        </w:tabs>
        <w:overflowPunct w:val="0"/>
        <w:spacing w:after="0" w:line="240" w:lineRule="auto"/>
        <w:rPr>
          <w:color w:val="C00000"/>
          <w:sz w:val="22"/>
          <w:szCs w:val="22"/>
          <w:u w:val="single"/>
          <w:lang w:eastAsia="zh-CN"/>
        </w:rPr>
      </w:pPr>
      <w:r w:rsidRPr="00643BC6">
        <w:rPr>
          <w:color w:val="C00000"/>
          <w:sz w:val="22"/>
          <w:szCs w:val="22"/>
          <w:u w:val="single"/>
          <w:lang w:eastAsia="zh-CN"/>
        </w:rPr>
        <w:t>Enhancements to support SPS PDSCH reception/Type-2 CG PUSCH transmission without reactivation after the BWP switching.</w:t>
      </w:r>
    </w:p>
    <w:p w14:paraId="4F844CD9" w14:textId="77777777" w:rsidR="00BF5C7D" w:rsidRDefault="00BF5C7D" w:rsidP="00BF5C7D">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B561DB">
        <w:rPr>
          <w:rFonts w:ascii="Times New Roman" w:hAnsi="Times New Roman"/>
          <w:color w:val="C00000"/>
          <w:sz w:val="22"/>
          <w:szCs w:val="22"/>
          <w:u w:val="single"/>
          <w:lang w:eastAsia="zh-CN"/>
        </w:rPr>
        <w:t>Potential specification impact:</w:t>
      </w:r>
    </w:p>
    <w:p w14:paraId="6A62131E" w14:textId="2ECF3BD2" w:rsidR="00BF5C7D" w:rsidRPr="00643BC6" w:rsidRDefault="00BF5C7D" w:rsidP="00BF5C7D">
      <w:pPr>
        <w:numPr>
          <w:ilvl w:val="2"/>
          <w:numId w:val="7"/>
        </w:numPr>
        <w:tabs>
          <w:tab w:val="left" w:pos="0"/>
        </w:tabs>
        <w:overflowPunct w:val="0"/>
        <w:spacing w:after="0" w:line="240" w:lineRule="auto"/>
        <w:rPr>
          <w:color w:val="C00000"/>
          <w:sz w:val="22"/>
          <w:szCs w:val="22"/>
          <w:u w:val="single"/>
          <w:lang w:eastAsia="zh-CN"/>
        </w:rPr>
      </w:pPr>
      <w:r>
        <w:rPr>
          <w:color w:val="C00000"/>
          <w:sz w:val="22"/>
          <w:szCs w:val="22"/>
          <w:u w:val="single"/>
          <w:lang w:eastAsia="zh-CN"/>
        </w:rPr>
        <w:t>FFS</w:t>
      </w:r>
    </w:p>
    <w:p w14:paraId="587BCB12" w14:textId="77777777" w:rsidR="00FC28C2" w:rsidRDefault="00FC28C2">
      <w:pPr>
        <w:pStyle w:val="BodyText"/>
        <w:spacing w:after="0"/>
        <w:rPr>
          <w:rFonts w:ascii="Times New Roman" w:eastAsiaTheme="minorEastAsia" w:hAnsi="Times New Roman"/>
          <w:sz w:val="22"/>
          <w:szCs w:val="22"/>
          <w:lang w:eastAsia="ko-KR"/>
        </w:rPr>
      </w:pPr>
    </w:p>
    <w:p w14:paraId="78C31AEA" w14:textId="0F8BCE4E" w:rsidR="006D5EC4" w:rsidRDefault="006D5EC4">
      <w:pPr>
        <w:pStyle w:val="BodyText"/>
        <w:spacing w:after="0"/>
        <w:rPr>
          <w:rFonts w:ascii="Times New Roman" w:eastAsiaTheme="minorEastAsia" w:hAnsi="Times New Roman"/>
          <w:sz w:val="22"/>
          <w:szCs w:val="22"/>
          <w:lang w:eastAsia="ko-KR"/>
        </w:rPr>
      </w:pPr>
    </w:p>
    <w:p w14:paraId="557BE569" w14:textId="42722D3C" w:rsidR="008342D7" w:rsidRDefault="008342D7" w:rsidP="008342D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should be noted that few companies have questioned the actual power saving benefits of Proposal #3-3A.</w:t>
      </w:r>
    </w:p>
    <w:p w14:paraId="01763313" w14:textId="2E91FDE0" w:rsidR="00FC28C2" w:rsidRDefault="00FC28C2">
      <w:pPr>
        <w:pStyle w:val="BodyText"/>
        <w:spacing w:after="0"/>
        <w:rPr>
          <w:rFonts w:ascii="Times New Roman" w:eastAsiaTheme="minorEastAsia" w:hAnsi="Times New Roman"/>
          <w:sz w:val="22"/>
          <w:szCs w:val="22"/>
          <w:lang w:eastAsia="ko-KR"/>
        </w:rPr>
      </w:pPr>
    </w:p>
    <w:p w14:paraId="50E93351" w14:textId="3E43433A" w:rsidR="00FC28C2" w:rsidRPr="00577685" w:rsidRDefault="00FC28C2" w:rsidP="00577685">
      <w:pPr>
        <w:rPr>
          <w:rFonts w:ascii="Arial" w:hAnsi="Arial" w:cs="Arial"/>
          <w:sz w:val="24"/>
          <w:szCs w:val="24"/>
        </w:rPr>
      </w:pPr>
      <w:r w:rsidRPr="00577685">
        <w:rPr>
          <w:rFonts w:ascii="Arial" w:hAnsi="Arial" w:cs="Arial"/>
          <w:sz w:val="24"/>
          <w:szCs w:val="24"/>
        </w:rPr>
        <w:t>Proposal #3-3A</w:t>
      </w:r>
    </w:p>
    <w:p w14:paraId="1D628697" w14:textId="77777777" w:rsidR="00FC28C2" w:rsidRDefault="00FC28C2" w:rsidP="00FC28C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7D2125D" w14:textId="6E6C4707" w:rsidR="00FC28C2" w:rsidRPr="008342D7" w:rsidRDefault="00FC28C2" w:rsidP="00FC28C2">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00BE1A90" w:rsidRPr="00BE1A90">
        <w:rPr>
          <w:rFonts w:ascii="Times New Roman" w:hAnsi="Times New Roman"/>
          <w:color w:val="C00000"/>
          <w:sz w:val="22"/>
          <w:szCs w:val="22"/>
          <w:u w:val="single"/>
          <w:lang w:eastAsia="zh-CN"/>
        </w:rPr>
        <w:t xml:space="preserve">active BWP of UEs </w:t>
      </w:r>
      <w:r w:rsidRPr="00BE1A90">
        <w:rPr>
          <w:rFonts w:ascii="Times New Roman" w:hAnsi="Times New Roman"/>
          <w:strike/>
          <w:color w:val="C00000"/>
          <w:sz w:val="22"/>
          <w:szCs w:val="22"/>
          <w:lang w:eastAsia="zh-CN"/>
        </w:rPr>
        <w:t>UE(s) within a BWP</w:t>
      </w:r>
      <w:r w:rsidRPr="00BE1A90">
        <w:rPr>
          <w:rFonts w:ascii="Times New Roman" w:hAnsi="Times New Roman"/>
          <w:color w:val="C00000"/>
          <w:sz w:val="22"/>
          <w:szCs w:val="22"/>
          <w:lang w:eastAsia="zh-CN"/>
        </w:rPr>
        <w:t xml:space="preserve"> </w:t>
      </w:r>
      <w:r w:rsidRPr="008342D7">
        <w:rPr>
          <w:rFonts w:ascii="Times New Roman" w:eastAsiaTheme="minorEastAsia" w:hAnsi="Times New Roman"/>
          <w:strike/>
          <w:color w:val="C00000"/>
          <w:sz w:val="22"/>
          <w:szCs w:val="22"/>
          <w:lang w:eastAsia="ko-KR"/>
        </w:rPr>
        <w:t>[</w:t>
      </w:r>
      <w:r w:rsidRPr="008342D7">
        <w:rPr>
          <w:rFonts w:ascii="Times New Roman" w:hAnsi="Times New Roman"/>
          <w:strike/>
          <w:color w:val="C00000"/>
          <w:sz w:val="22"/>
          <w:szCs w:val="22"/>
          <w:lang w:eastAsia="zh-CN"/>
        </w:rPr>
        <w:t>and dynamic adaptation of a resource grid in a carrier</w:t>
      </w:r>
      <w:r w:rsidRPr="008342D7">
        <w:rPr>
          <w:rFonts w:ascii="Times New Roman" w:eastAsiaTheme="minorEastAsia" w:hAnsi="Times New Roman"/>
          <w:strike/>
          <w:color w:val="C00000"/>
          <w:sz w:val="22"/>
          <w:szCs w:val="22"/>
          <w:lang w:eastAsia="ko-KR"/>
        </w:rPr>
        <w:t xml:space="preserve">] </w:t>
      </w:r>
    </w:p>
    <w:p w14:paraId="01176CE1" w14:textId="24F42211" w:rsidR="00FC28C2" w:rsidRPr="00643BC6" w:rsidRDefault="00FC28C2" w:rsidP="00FC28C2">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D85C95A" w14:textId="0BBC920A" w:rsidR="00643BC6"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lastRenderedPageBreak/>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559C739" w14:textId="19152788" w:rsidR="008342D7" w:rsidRDefault="008342D7" w:rsidP="008342D7">
      <w:pPr>
        <w:pStyle w:val="ListParagraph"/>
        <w:numPr>
          <w:ilvl w:val="2"/>
          <w:numId w:val="7"/>
        </w:numPr>
        <w:overflowPunct/>
        <w:snapToGrid w:val="0"/>
        <w:spacing w:line="252" w:lineRule="auto"/>
        <w:rPr>
          <w:rFonts w:eastAsia="SimSun"/>
          <w:color w:val="C00000"/>
          <w:u w:val="single"/>
          <w:lang w:eastAsia="zh-CN"/>
        </w:rPr>
      </w:pPr>
      <w:r w:rsidRPr="008342D7">
        <w:rPr>
          <w:rFonts w:eastAsia="SimSun"/>
          <w:color w:val="C00000"/>
          <w:u w:val="single"/>
          <w:lang w:eastAsia="zh-CN"/>
        </w:rPr>
        <w:t>UE is not required to receive DL signal/channel or transmit UL signal/channel configured/allocated for the deactivated frequency resource within a BWP.</w:t>
      </w:r>
    </w:p>
    <w:p w14:paraId="5B9A5BAE" w14:textId="66D37FF9" w:rsidR="009C0F56" w:rsidRDefault="009C0F56" w:rsidP="009C0F56">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Potential specification impact:</w:t>
      </w:r>
    </w:p>
    <w:p w14:paraId="5AE15670" w14:textId="75A63466" w:rsidR="009C0F56" w:rsidRPr="008342D7" w:rsidRDefault="002F0D25" w:rsidP="009C0F56">
      <w:pPr>
        <w:pStyle w:val="ListParagraph"/>
        <w:numPr>
          <w:ilvl w:val="2"/>
          <w:numId w:val="7"/>
        </w:numPr>
        <w:overflowPunct/>
        <w:snapToGrid w:val="0"/>
        <w:spacing w:line="252" w:lineRule="auto"/>
        <w:rPr>
          <w:rFonts w:eastAsia="SimSun"/>
          <w:color w:val="C00000"/>
          <w:u w:val="single"/>
          <w:lang w:eastAsia="zh-CN"/>
        </w:rPr>
      </w:pPr>
      <w:r>
        <w:rPr>
          <w:rFonts w:eastAsia="SimSun"/>
          <w:color w:val="C00000"/>
          <w:u w:val="single"/>
          <w:lang w:eastAsia="zh-CN"/>
        </w:rPr>
        <w:t>FFS</w:t>
      </w:r>
    </w:p>
    <w:p w14:paraId="7AB8A736" w14:textId="77777777" w:rsidR="00FC28C2" w:rsidRDefault="00FC28C2" w:rsidP="00FC28C2">
      <w:pPr>
        <w:pStyle w:val="BodyText"/>
        <w:spacing w:after="0"/>
        <w:rPr>
          <w:rFonts w:ascii="Times New Roman" w:eastAsiaTheme="minorEastAsia" w:hAnsi="Times New Roman"/>
          <w:sz w:val="22"/>
          <w:szCs w:val="22"/>
          <w:lang w:eastAsia="ko-KR"/>
        </w:rPr>
      </w:pPr>
    </w:p>
    <w:p w14:paraId="31C54707" w14:textId="7842B5E9" w:rsidR="00FC28C2" w:rsidRDefault="00FC28C2">
      <w:pPr>
        <w:pStyle w:val="BodyText"/>
        <w:spacing w:after="0"/>
        <w:rPr>
          <w:rFonts w:ascii="Times New Roman" w:eastAsiaTheme="minorEastAsia" w:hAnsi="Times New Roman"/>
          <w:sz w:val="22"/>
          <w:szCs w:val="22"/>
          <w:lang w:eastAsia="ko-KR"/>
        </w:rPr>
      </w:pPr>
    </w:p>
    <w:p w14:paraId="3249B673" w14:textId="10271EB2" w:rsidR="00FC28C2" w:rsidRDefault="00FC28C2">
      <w:pPr>
        <w:pStyle w:val="BodyText"/>
        <w:spacing w:after="0"/>
        <w:rPr>
          <w:rFonts w:ascii="Times New Roman" w:eastAsiaTheme="minorEastAsia" w:hAnsi="Times New Roman"/>
          <w:sz w:val="22"/>
          <w:szCs w:val="22"/>
          <w:lang w:eastAsia="ko-KR"/>
        </w:rPr>
      </w:pPr>
    </w:p>
    <w:p w14:paraId="47D141DE" w14:textId="41D8CC1F" w:rsidR="00E047AC" w:rsidRDefault="00E047AC">
      <w:pPr>
        <w:pStyle w:val="BodyText"/>
        <w:spacing w:after="0"/>
        <w:rPr>
          <w:rFonts w:ascii="Times New Roman" w:eastAsiaTheme="minorEastAsia" w:hAnsi="Times New Roman"/>
          <w:sz w:val="22"/>
          <w:szCs w:val="22"/>
          <w:lang w:eastAsia="ko-KR"/>
        </w:rPr>
      </w:pPr>
    </w:p>
    <w:p w14:paraId="7FBDDEBE" w14:textId="54D657D8"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#3-1A</w:t>
      </w:r>
      <w:r w:rsidR="00353AE1">
        <w:rPr>
          <w:rFonts w:eastAsia="SimSun"/>
          <w:szCs w:val="18"/>
          <w:lang w:eastAsia="zh-CN"/>
        </w:rPr>
        <w:t xml:space="preserve"> (clean)</w:t>
      </w:r>
    </w:p>
    <w:p w14:paraId="32171A0F"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B4F6ED1"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15B18B2" w14:textId="1C1E4FAF" w:rsidR="00E047AC" w:rsidRPr="00757A41" w:rsidRDefault="00E047AC" w:rsidP="00E047AC">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4ECF5D86"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0443B71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34D2FBC4"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1D1159F5"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the same time </w:t>
      </w:r>
      <w:proofErr w:type="gramStart"/>
      <w:r w:rsidRPr="00353AE1">
        <w:rPr>
          <w:rFonts w:ascii="Times New Roman" w:hAnsi="Times New Roman"/>
          <w:sz w:val="22"/>
          <w:szCs w:val="22"/>
          <w:lang w:eastAsia="zh-CN"/>
        </w:rPr>
        <w:t>occasion, or</w:t>
      </w:r>
      <w:proofErr w:type="gramEnd"/>
      <w:r w:rsidRPr="00353AE1">
        <w:rPr>
          <w:rFonts w:ascii="Times New Roman" w:hAnsi="Times New Roman"/>
          <w:sz w:val="22"/>
          <w:szCs w:val="22"/>
          <w:lang w:eastAsia="zh-CN"/>
        </w:rPr>
        <w:t xml:space="preserve">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3DB4D7F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D28834F"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664238C6"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Currently both Intra-band CA and Inter-band CA scenarios are assumed. In case, the intra-band CA cases are already supported by current specification, then the inter-band CA cases are the focus.</w:t>
      </w:r>
    </w:p>
    <w:p w14:paraId="0260B95B" w14:textId="77777777" w:rsidR="00E047AC" w:rsidRPr="00353AE1" w:rsidRDefault="00E047AC" w:rsidP="00E047AC">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53B380AB"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UE specific or UE group-common signaling to (de)activate SCell(s), and/or PCell change</w:t>
      </w:r>
    </w:p>
    <w:p w14:paraId="285C0B33" w14:textId="77777777" w:rsidR="00E047AC" w:rsidRPr="00353AE1" w:rsidRDefault="00E047AC" w:rsidP="00E047AC">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50D6082C" w14:textId="151813E8" w:rsidR="00E047AC" w:rsidRDefault="00353AE1"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w:t>
      </w:r>
      <w:r w:rsidR="00E047AC" w:rsidRPr="008564C7">
        <w:rPr>
          <w:rFonts w:ascii="Times New Roman" w:hAnsi="Times New Roman"/>
          <w:sz w:val="22"/>
          <w:szCs w:val="22"/>
          <w:lang w:eastAsia="zh-CN"/>
        </w:rPr>
        <w:t>uick</w:t>
      </w:r>
      <w:r>
        <w:rPr>
          <w:rFonts w:ascii="Times New Roman" w:hAnsi="Times New Roman"/>
          <w:sz w:val="22"/>
          <w:szCs w:val="22"/>
          <w:lang w:eastAsia="zh-CN"/>
        </w:rPr>
        <w:t xml:space="preserve"> </w:t>
      </w:r>
      <w:r w:rsidR="00E047AC" w:rsidRPr="008564C7">
        <w:rPr>
          <w:rFonts w:ascii="Times New Roman" w:hAnsi="Times New Roman"/>
          <w:sz w:val="22"/>
          <w:szCs w:val="22"/>
          <w:lang w:eastAsia="zh-CN"/>
        </w:rPr>
        <w:t>a</w:t>
      </w:r>
      <w:r w:rsidR="00E047AC">
        <w:rPr>
          <w:rFonts w:ascii="Times New Roman" w:hAnsi="Times New Roman"/>
          <w:sz w:val="22"/>
          <w:szCs w:val="22"/>
          <w:lang w:eastAsia="zh-CN"/>
        </w:rPr>
        <w:t xml:space="preserve">ctivation and deactivation of CC, for example, based on on-demand RS, aperiodic </w:t>
      </w:r>
      <w:r w:rsidR="00E047AC" w:rsidRPr="00353AE1">
        <w:rPr>
          <w:rFonts w:ascii="Times New Roman" w:hAnsi="Times New Roman"/>
          <w:sz w:val="22"/>
          <w:szCs w:val="22"/>
          <w:lang w:eastAsia="zh-CN"/>
        </w:rPr>
        <w:t>DL/UL</w:t>
      </w:r>
      <w:r w:rsidR="00E047AC">
        <w:rPr>
          <w:rFonts w:ascii="Times New Roman" w:hAnsi="Times New Roman"/>
          <w:sz w:val="22"/>
          <w:szCs w:val="22"/>
          <w:lang w:eastAsia="zh-CN"/>
        </w:rPr>
        <w:t xml:space="preserve"> RS, UE request, and L1 response </w:t>
      </w:r>
      <w:r w:rsidR="00E047AC" w:rsidRPr="00353AE1">
        <w:rPr>
          <w:rFonts w:ascii="Times New Roman" w:hAnsi="Times New Roman"/>
          <w:sz w:val="22"/>
          <w:szCs w:val="22"/>
          <w:lang w:eastAsia="zh-CN"/>
        </w:rPr>
        <w:t>and L1 activation command</w:t>
      </w:r>
    </w:p>
    <w:p w14:paraId="3E0458A0"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47C8C765"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7C963C4A"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2A93D17B" w14:textId="77777777" w:rsidR="00E047AC" w:rsidRPr="00353AE1" w:rsidRDefault="00E047AC" w:rsidP="00E047AC">
      <w:pPr>
        <w:pStyle w:val="BodyText"/>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3D8130F"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135FE2D8" w14:textId="77777777" w:rsidR="00E047AC" w:rsidRPr="00353AE1" w:rsidRDefault="00E047AC" w:rsidP="00E047AC">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608E3B61"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4B88D9F2" w14:textId="77777777" w:rsidR="00E047AC" w:rsidRPr="00353AE1"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5C1DED5B" w14:textId="77777777" w:rsidR="00E047AC" w:rsidRPr="009504A3"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0327B11A"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4C1DB49" w14:textId="77777777" w:rsidR="00E047AC" w:rsidRPr="00353AE1" w:rsidRDefault="00E047AC" w:rsidP="00E047AC">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3C0632C6" w14:textId="77777777" w:rsidR="00E047AC" w:rsidRDefault="00E047AC" w:rsidP="00E047AC">
      <w:pPr>
        <w:pStyle w:val="BodyText"/>
        <w:spacing w:after="0"/>
        <w:rPr>
          <w:rFonts w:ascii="Times New Roman" w:hAnsi="Times New Roman"/>
          <w:sz w:val="22"/>
          <w:szCs w:val="22"/>
          <w:lang w:eastAsia="zh-CN"/>
        </w:rPr>
      </w:pPr>
    </w:p>
    <w:p w14:paraId="54D6A9B3" w14:textId="77777777" w:rsidR="00E047AC" w:rsidRDefault="00E047AC" w:rsidP="00E047AC">
      <w:pPr>
        <w:pStyle w:val="BodyText"/>
        <w:spacing w:after="0"/>
        <w:rPr>
          <w:rFonts w:ascii="Times New Roman" w:eastAsiaTheme="minorEastAsia" w:hAnsi="Times New Roman"/>
          <w:sz w:val="22"/>
          <w:szCs w:val="22"/>
          <w:lang w:eastAsia="ko-KR"/>
        </w:rPr>
      </w:pPr>
    </w:p>
    <w:p w14:paraId="0ADC7E69" w14:textId="053E1C12"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#3-2A</w:t>
      </w:r>
      <w:r w:rsidR="00353AE1">
        <w:rPr>
          <w:rFonts w:eastAsia="SimSun"/>
          <w:szCs w:val="18"/>
          <w:lang w:eastAsia="zh-CN"/>
        </w:rPr>
        <w:t xml:space="preserve"> (clean)</w:t>
      </w:r>
    </w:p>
    <w:p w14:paraId="47EA3206"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8DECA3"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5BC2EF7" w14:textId="77777777" w:rsidR="00E047AC"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3F578CAA" w14:textId="77777777" w:rsidR="00E047AC" w:rsidRPr="002F0D25" w:rsidRDefault="00E047AC" w:rsidP="00E047AC">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1CBC3B96" w14:textId="77777777" w:rsidR="00E047AC" w:rsidRPr="002F0D25" w:rsidRDefault="00E047AC" w:rsidP="00E047AC">
      <w:pPr>
        <w:pStyle w:val="BodyText"/>
        <w:numPr>
          <w:ilvl w:val="1"/>
          <w:numId w:val="7"/>
        </w:numPr>
        <w:overflowPunct w:val="0"/>
        <w:spacing w:after="0" w:line="252" w:lineRule="auto"/>
        <w:rPr>
          <w:rFonts w:ascii="Times New Roman" w:hAnsi="Times New Roman"/>
          <w:sz w:val="22"/>
          <w:szCs w:val="22"/>
          <w:lang w:eastAsia="zh-CN"/>
        </w:rPr>
      </w:pPr>
      <w:r w:rsidRPr="002F0D25">
        <w:rPr>
          <w:rFonts w:ascii="Times New Roman" w:hAnsi="Times New Roman"/>
          <w:sz w:val="22"/>
          <w:szCs w:val="22"/>
          <w:lang w:eastAsia="zh-CN"/>
        </w:rPr>
        <w:t>Potential specification impact:</w:t>
      </w:r>
    </w:p>
    <w:p w14:paraId="7C46BD8F" w14:textId="77777777" w:rsidR="00E047AC" w:rsidRPr="002F0D25" w:rsidRDefault="00E047AC" w:rsidP="00E047AC">
      <w:pPr>
        <w:numPr>
          <w:ilvl w:val="2"/>
          <w:numId w:val="7"/>
        </w:numPr>
        <w:tabs>
          <w:tab w:val="left" w:pos="0"/>
        </w:tabs>
        <w:overflowPunct w:val="0"/>
        <w:spacing w:after="0" w:line="240" w:lineRule="auto"/>
        <w:rPr>
          <w:sz w:val="22"/>
          <w:szCs w:val="22"/>
          <w:lang w:eastAsia="zh-CN"/>
        </w:rPr>
      </w:pPr>
      <w:r w:rsidRPr="002F0D25">
        <w:rPr>
          <w:sz w:val="22"/>
          <w:szCs w:val="22"/>
          <w:lang w:eastAsia="zh-CN"/>
        </w:rPr>
        <w:lastRenderedPageBreak/>
        <w:t>FFS</w:t>
      </w:r>
    </w:p>
    <w:p w14:paraId="40E30F82" w14:textId="77777777" w:rsidR="00E047AC" w:rsidRDefault="00E047AC" w:rsidP="00E047AC">
      <w:pPr>
        <w:pStyle w:val="BodyText"/>
        <w:spacing w:after="0"/>
        <w:rPr>
          <w:rFonts w:ascii="Times New Roman" w:eastAsiaTheme="minorEastAsia" w:hAnsi="Times New Roman"/>
          <w:sz w:val="22"/>
          <w:szCs w:val="22"/>
          <w:lang w:eastAsia="ko-KR"/>
        </w:rPr>
      </w:pPr>
    </w:p>
    <w:p w14:paraId="77A1671A" w14:textId="5AD7C5BC" w:rsidR="00E047AC" w:rsidRDefault="00E047AC" w:rsidP="00E047AC">
      <w:pPr>
        <w:pStyle w:val="Heading4"/>
        <w:spacing w:line="256" w:lineRule="auto"/>
        <w:ind w:left="1411" w:hanging="1411"/>
        <w:rPr>
          <w:rFonts w:eastAsia="SimSun"/>
          <w:szCs w:val="18"/>
          <w:lang w:eastAsia="zh-CN"/>
        </w:rPr>
      </w:pPr>
      <w:r>
        <w:rPr>
          <w:rFonts w:eastAsia="SimSun"/>
          <w:szCs w:val="18"/>
          <w:lang w:eastAsia="zh-CN"/>
        </w:rPr>
        <w:t>Proposal #3-3A (clean)</w:t>
      </w:r>
    </w:p>
    <w:p w14:paraId="05FD3707" w14:textId="77777777" w:rsidR="00E047AC" w:rsidRDefault="00E047AC" w:rsidP="00E047AC">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34AE48" w14:textId="20A5F10B" w:rsidR="00E047AC" w:rsidRPr="008342D7" w:rsidRDefault="00E047AC" w:rsidP="00E047AC">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260ED67A" w14:textId="77777777" w:rsidR="00E047AC" w:rsidRPr="00643BC6" w:rsidRDefault="00E047AC" w:rsidP="00E047A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2246C364"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FC2883B" w14:textId="77777777"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34F0FC0D" w14:textId="77777777" w:rsidR="00E047AC" w:rsidRPr="002F0D25" w:rsidRDefault="00E047AC" w:rsidP="00E047AC">
      <w:pPr>
        <w:pStyle w:val="ListParagraph"/>
        <w:numPr>
          <w:ilvl w:val="1"/>
          <w:numId w:val="7"/>
        </w:numPr>
        <w:overflowPunct/>
        <w:snapToGrid w:val="0"/>
        <w:spacing w:line="252" w:lineRule="auto"/>
        <w:rPr>
          <w:rFonts w:eastAsia="SimSun"/>
          <w:lang w:eastAsia="zh-CN"/>
        </w:rPr>
      </w:pPr>
      <w:r w:rsidRPr="002F0D25">
        <w:rPr>
          <w:rFonts w:eastAsia="SimSun"/>
          <w:lang w:eastAsia="zh-CN"/>
        </w:rPr>
        <w:t>Potential specification impact:</w:t>
      </w:r>
    </w:p>
    <w:p w14:paraId="1C02568B" w14:textId="2A7B657C" w:rsidR="00E047AC" w:rsidRPr="002F0D25" w:rsidRDefault="00E047AC" w:rsidP="00E047AC">
      <w:pPr>
        <w:pStyle w:val="ListParagraph"/>
        <w:numPr>
          <w:ilvl w:val="2"/>
          <w:numId w:val="7"/>
        </w:numPr>
        <w:overflowPunct/>
        <w:snapToGrid w:val="0"/>
        <w:spacing w:line="252" w:lineRule="auto"/>
        <w:rPr>
          <w:rFonts w:eastAsia="SimSun"/>
          <w:lang w:eastAsia="zh-CN"/>
        </w:rPr>
      </w:pPr>
      <w:r w:rsidRPr="002F0D25">
        <w:rPr>
          <w:rFonts w:eastAsia="SimSun"/>
          <w:lang w:eastAsia="zh-CN"/>
        </w:rPr>
        <w:t>FFS</w:t>
      </w:r>
    </w:p>
    <w:p w14:paraId="20BEC17A" w14:textId="0E85D71D" w:rsidR="00E047AC" w:rsidRDefault="00E047AC" w:rsidP="00E047AC">
      <w:pPr>
        <w:pStyle w:val="BodyText"/>
        <w:spacing w:after="0"/>
        <w:rPr>
          <w:rFonts w:ascii="Times New Roman" w:eastAsiaTheme="minorEastAsia" w:hAnsi="Times New Roman"/>
          <w:sz w:val="22"/>
          <w:szCs w:val="22"/>
          <w:lang w:eastAsia="ko-KR"/>
        </w:rPr>
      </w:pPr>
    </w:p>
    <w:p w14:paraId="3F9A1DA5" w14:textId="16701FEE" w:rsidR="009F45FD" w:rsidRDefault="009F45FD" w:rsidP="00E047AC">
      <w:pPr>
        <w:pStyle w:val="BodyText"/>
        <w:spacing w:after="0"/>
        <w:rPr>
          <w:rFonts w:ascii="Times New Roman" w:eastAsiaTheme="minorEastAsia" w:hAnsi="Times New Roman"/>
          <w:sz w:val="22"/>
          <w:szCs w:val="22"/>
          <w:lang w:eastAsia="ko-KR"/>
        </w:rPr>
      </w:pPr>
    </w:p>
    <w:p w14:paraId="7ADC2950" w14:textId="6B29ED5A" w:rsidR="00B3001D" w:rsidRDefault="00B3001D" w:rsidP="00E047AC">
      <w:pPr>
        <w:pStyle w:val="BodyText"/>
        <w:spacing w:after="0"/>
        <w:rPr>
          <w:rFonts w:ascii="Times New Roman" w:eastAsiaTheme="minorEastAsia" w:hAnsi="Times New Roman"/>
          <w:sz w:val="22"/>
          <w:szCs w:val="22"/>
          <w:lang w:eastAsia="ko-KR"/>
        </w:rPr>
      </w:pPr>
    </w:p>
    <w:p w14:paraId="089EA0EC"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6603EC2F" w14:textId="77777777" w:rsidR="004146C5" w:rsidRDefault="004146C5" w:rsidP="004146C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89033AF" w14:textId="329A1CEE" w:rsidR="00B3001D" w:rsidRDefault="00B3001D" w:rsidP="00B3001D">
      <w:pPr>
        <w:pStyle w:val="BodyText"/>
        <w:spacing w:after="0"/>
        <w:rPr>
          <w:rFonts w:ascii="Times New Roman" w:hAnsi="Times New Roman"/>
          <w:sz w:val="22"/>
          <w:szCs w:val="22"/>
          <w:lang w:eastAsia="zh-CN"/>
        </w:rPr>
      </w:pPr>
    </w:p>
    <w:p w14:paraId="4B8AFD9C" w14:textId="0A9C9951"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#3-1</w:t>
      </w:r>
      <w:r w:rsidR="00066E9D">
        <w:rPr>
          <w:rFonts w:eastAsia="SimSun"/>
          <w:szCs w:val="18"/>
          <w:lang w:eastAsia="zh-CN"/>
        </w:rPr>
        <w:t>B</w:t>
      </w:r>
    </w:p>
    <w:p w14:paraId="6E497D80" w14:textId="77777777" w:rsidR="004146C5" w:rsidRPr="004032A6" w:rsidRDefault="004146C5" w:rsidP="004146C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9E5D236"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0BE1564" w14:textId="77777777" w:rsidR="00F049B4" w:rsidRPr="00757A41" w:rsidRDefault="00F049B4" w:rsidP="00F049B4">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27478A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7EA77C47"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7A57A5E0"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0F838CC5"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SIB1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can be delivered either jointly with SIB1 of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the same time </w:t>
      </w:r>
      <w:proofErr w:type="gramStart"/>
      <w:r w:rsidRPr="00353AE1">
        <w:rPr>
          <w:rFonts w:ascii="Times New Roman" w:hAnsi="Times New Roman"/>
          <w:sz w:val="22"/>
          <w:szCs w:val="22"/>
          <w:lang w:eastAsia="zh-CN"/>
        </w:rPr>
        <w:t>occasion, or</w:t>
      </w:r>
      <w:proofErr w:type="gramEnd"/>
      <w:r w:rsidRPr="00353AE1">
        <w:rPr>
          <w:rFonts w:ascii="Times New Roman" w:hAnsi="Times New Roman"/>
          <w:sz w:val="22"/>
          <w:szCs w:val="22"/>
          <w:lang w:eastAsia="zh-CN"/>
        </w:rPr>
        <w:t xml:space="preserve"> be delivered separately in anchor CC (</w:t>
      </w:r>
      <w:proofErr w:type="spellStart"/>
      <w:r w:rsidRPr="00353AE1">
        <w:rPr>
          <w:rFonts w:ascii="Times New Roman" w:hAnsi="Times New Roman"/>
          <w:sz w:val="22"/>
          <w:szCs w:val="22"/>
          <w:lang w:eastAsia="zh-CN"/>
        </w:rPr>
        <w:t>Pcell</w:t>
      </w:r>
      <w:proofErr w:type="spellEnd"/>
      <w:r w:rsidRPr="00353AE1">
        <w:rPr>
          <w:rFonts w:ascii="Times New Roman" w:hAnsi="Times New Roman"/>
          <w:sz w:val="22"/>
          <w:szCs w:val="22"/>
          <w:lang w:eastAsia="zh-CN"/>
        </w:rPr>
        <w:t xml:space="preserve">) in a different time occasions.  </w:t>
      </w:r>
    </w:p>
    <w:p w14:paraId="44BC27ED" w14:textId="77777777" w:rsidR="00F049B4" w:rsidRPr="00353AE1" w:rsidRDefault="00F049B4" w:rsidP="00F049B4">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SSB&amp;SIB1-less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01547815"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08F6DF6"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Currently both Intra-band CA and Inter-band CA scenarios are assumed. In case, the intra-band CA cases are already supported by current specification, then the inter-band CA cases are the focus.</w:t>
      </w:r>
    </w:p>
    <w:p w14:paraId="252FD114"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674A88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Background: The Rel17 MR-DC enhancement can be considered as the starting point, where at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UE still relies on Rel-15 solution with SSBs.</w:t>
      </w:r>
    </w:p>
    <w:p w14:paraId="34715E91"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7C45A442" w14:textId="77777777" w:rsidR="00F049B4" w:rsidRPr="00353AE1" w:rsidRDefault="00F049B4" w:rsidP="00F049B4">
      <w:pPr>
        <w:pStyle w:val="BodyText"/>
        <w:numPr>
          <w:ilvl w:val="2"/>
          <w:numId w:val="7"/>
        </w:numPr>
        <w:overflowPunct w:val="0"/>
        <w:spacing w:after="0" w:line="252" w:lineRule="auto"/>
        <w:rPr>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16BB720A"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30129910" w14:textId="77777777" w:rsidR="00F049B4" w:rsidRPr="00353AE1" w:rsidRDefault="00F049B4" w:rsidP="00F049B4">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5486D3D4"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Legacy UEs are not expected to be able to access a cell with reduced transmission and reception of common periodic signals and channels</w:t>
      </w:r>
    </w:p>
    <w:p w14:paraId="53793DC3" w14:textId="77777777" w:rsidR="00F049B4" w:rsidRPr="00353AE1"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6D434232" w14:textId="77777777" w:rsidR="00F049B4" w:rsidRPr="009504A3"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color w:val="00B050"/>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lang w:eastAsia="zh-CN"/>
        </w:rPr>
        <w:t>.</w:t>
      </w:r>
    </w:p>
    <w:p w14:paraId="484F68A2"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296DDB0E" w14:textId="77777777" w:rsidR="00F049B4" w:rsidRPr="00353AE1" w:rsidRDefault="00F049B4" w:rsidP="00F049B4">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6F9D7AE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781D90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76797782" w14:textId="53A6EA75" w:rsidR="00F049B4" w:rsidRDefault="00F049B4" w:rsidP="00F049B4">
      <w:pPr>
        <w:pStyle w:val="BodyText"/>
        <w:spacing w:after="0"/>
        <w:rPr>
          <w:rFonts w:ascii="Times New Roman" w:hAnsi="Times New Roman"/>
          <w:sz w:val="22"/>
          <w:szCs w:val="22"/>
          <w:lang w:eastAsia="zh-CN"/>
        </w:rPr>
      </w:pPr>
    </w:p>
    <w:p w14:paraId="5318872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Additional description intended to aid evaluations (not part of agreement)</w:t>
      </w:r>
    </w:p>
    <w:p w14:paraId="3352233A" w14:textId="77777777" w:rsidR="00FC0EA7" w:rsidRDefault="00FC0EA7" w:rsidP="00FC0EA7">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330660E" w14:textId="77777777" w:rsidR="00FC0EA7" w:rsidRPr="00353AE1" w:rsidRDefault="00FC0EA7" w:rsidP="00FC0EA7">
      <w:pPr>
        <w:pStyle w:val="BodyText"/>
        <w:numPr>
          <w:ilvl w:val="1"/>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Additional aspects to be considered together with operation of </w:t>
      </w:r>
      <w:proofErr w:type="spellStart"/>
      <w:r w:rsidRPr="00353AE1">
        <w:rPr>
          <w:rFonts w:ascii="Times New Roman" w:hAnsi="Times New Roman"/>
          <w:sz w:val="22"/>
          <w:szCs w:val="22"/>
          <w:lang w:eastAsia="zh-CN"/>
        </w:rPr>
        <w:t>SCells</w:t>
      </w:r>
      <w:proofErr w:type="spellEnd"/>
      <w:r w:rsidRPr="00353AE1">
        <w:rPr>
          <w:rFonts w:ascii="Times New Roman" w:hAnsi="Times New Roman"/>
          <w:sz w:val="22"/>
          <w:szCs w:val="22"/>
          <w:lang w:eastAsia="zh-CN"/>
        </w:rPr>
        <w:t xml:space="preserve"> without or with reduced transmission of periodic transmission and reception are:</w:t>
      </w:r>
    </w:p>
    <w:p w14:paraId="02C81250"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lastRenderedPageBreak/>
        <w:t>UE specific or UE group-common signaling to (de)activate SCell(s), and/or PCell change</w:t>
      </w:r>
    </w:p>
    <w:p w14:paraId="507337C4" w14:textId="77777777" w:rsidR="00FC0EA7" w:rsidRPr="00353AE1" w:rsidRDefault="00FC0EA7" w:rsidP="00FC0EA7">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Enhancements to dormant BWP operation, e.g., extending dormant BWP to P(S)Cell or PUCCH-SCell or minimizing gNB’s activity with dormant BWP</w:t>
      </w:r>
    </w:p>
    <w:p w14:paraId="6F2F3697" w14:textId="77777777" w:rsidR="00FC0EA7" w:rsidRDefault="00FC0EA7" w:rsidP="00FC0EA7">
      <w:pPr>
        <w:pStyle w:val="BodyText"/>
        <w:numPr>
          <w:ilvl w:val="2"/>
          <w:numId w:val="7"/>
        </w:numPr>
        <w:overflowPunct w:val="0"/>
        <w:spacing w:after="0" w:line="252" w:lineRule="auto"/>
        <w:rPr>
          <w:rFonts w:ascii="Times New Roman" w:hAnsi="Times New Roman"/>
          <w:sz w:val="22"/>
          <w:szCs w:val="22"/>
          <w:lang w:eastAsia="zh-CN"/>
        </w:rPr>
      </w:pPr>
      <w:r w:rsidRPr="008564C7">
        <w:rPr>
          <w:rFonts w:ascii="Times New Roman" w:hAnsi="Times New Roman"/>
          <w:sz w:val="22"/>
          <w:szCs w:val="22"/>
          <w:lang w:eastAsia="zh-CN"/>
        </w:rPr>
        <w:t>Quick</w:t>
      </w:r>
      <w:r>
        <w:rPr>
          <w:rFonts w:ascii="Times New Roman" w:hAnsi="Times New Roman"/>
          <w:sz w:val="22"/>
          <w:szCs w:val="22"/>
          <w:lang w:eastAsia="zh-CN"/>
        </w:rPr>
        <w:t xml:space="preserve"> </w:t>
      </w:r>
      <w:r w:rsidRPr="008564C7">
        <w:rPr>
          <w:rFonts w:ascii="Times New Roman" w:hAnsi="Times New Roman"/>
          <w:sz w:val="22"/>
          <w:szCs w:val="22"/>
          <w:lang w:eastAsia="zh-CN"/>
        </w:rPr>
        <w:t>a</w:t>
      </w:r>
      <w:r>
        <w:rPr>
          <w:rFonts w:ascii="Times New Roman" w:hAnsi="Times New Roman"/>
          <w:sz w:val="22"/>
          <w:szCs w:val="22"/>
          <w:lang w:eastAsia="zh-CN"/>
        </w:rPr>
        <w:t xml:space="preserve">ctivation and deactivation of CC, for example, based on on-demand RS, aperiodic </w:t>
      </w:r>
      <w:r w:rsidRPr="00353AE1">
        <w:rPr>
          <w:rFonts w:ascii="Times New Roman" w:hAnsi="Times New Roman"/>
          <w:sz w:val="22"/>
          <w:szCs w:val="22"/>
          <w:lang w:eastAsia="zh-CN"/>
        </w:rPr>
        <w:t>DL/UL</w:t>
      </w:r>
      <w:r>
        <w:rPr>
          <w:rFonts w:ascii="Times New Roman" w:hAnsi="Times New Roman"/>
          <w:sz w:val="22"/>
          <w:szCs w:val="22"/>
          <w:lang w:eastAsia="zh-CN"/>
        </w:rPr>
        <w:t xml:space="preserve"> RS, UE request, and L1 response </w:t>
      </w:r>
      <w:r w:rsidRPr="00353AE1">
        <w:rPr>
          <w:rFonts w:ascii="Times New Roman" w:hAnsi="Times New Roman"/>
          <w:sz w:val="22"/>
          <w:szCs w:val="22"/>
          <w:lang w:eastAsia="zh-CN"/>
        </w:rPr>
        <w:t>and L1 activation command</w:t>
      </w:r>
    </w:p>
    <w:p w14:paraId="6BA068F6" w14:textId="03E79DA2" w:rsidR="00EB2D06" w:rsidRDefault="00EB2D06" w:rsidP="00F049B4">
      <w:pPr>
        <w:pStyle w:val="BodyText"/>
        <w:spacing w:after="0"/>
        <w:rPr>
          <w:rFonts w:ascii="Times New Roman" w:hAnsi="Times New Roman"/>
          <w:sz w:val="22"/>
          <w:szCs w:val="22"/>
          <w:lang w:eastAsia="zh-CN"/>
        </w:rPr>
      </w:pPr>
    </w:p>
    <w:p w14:paraId="3D51C031" w14:textId="57834D51" w:rsidR="00880F14" w:rsidRDefault="00880F14" w:rsidP="00880F14">
      <w:pPr>
        <w:pStyle w:val="Heading4"/>
        <w:spacing w:line="256" w:lineRule="auto"/>
        <w:ind w:left="1411" w:hanging="1411"/>
        <w:rPr>
          <w:rFonts w:eastAsia="SimSun"/>
          <w:szCs w:val="18"/>
          <w:lang w:eastAsia="zh-CN"/>
        </w:rPr>
      </w:pPr>
      <w:r>
        <w:rPr>
          <w:rFonts w:eastAsia="SimSun"/>
          <w:szCs w:val="18"/>
          <w:lang w:eastAsia="zh-CN"/>
        </w:rPr>
        <w:t>Company Comments on Proposal #3-</w:t>
      </w:r>
      <w:r w:rsidR="000B2C5D">
        <w:rPr>
          <w:rFonts w:eastAsia="SimSun"/>
          <w:szCs w:val="18"/>
          <w:lang w:eastAsia="zh-CN"/>
        </w:rPr>
        <w:t>1</w:t>
      </w:r>
      <w:r>
        <w:rPr>
          <w:rFonts w:eastAsia="SimSun"/>
          <w:szCs w:val="18"/>
          <w:lang w:eastAsia="zh-CN"/>
        </w:rPr>
        <w:t>B</w:t>
      </w:r>
    </w:p>
    <w:p w14:paraId="0446E894" w14:textId="77777777" w:rsidR="00880F14" w:rsidRPr="00F26A3D" w:rsidRDefault="00880F14" w:rsidP="00880F14">
      <w:pPr>
        <w:rPr>
          <w:sz w:val="22"/>
          <w:szCs w:val="22"/>
        </w:rPr>
      </w:pPr>
      <w:r w:rsidRPr="00F26A3D">
        <w:rPr>
          <w:sz w:val="22"/>
          <w:szCs w:val="22"/>
        </w:rPr>
        <w:t>Moderator asks companies to also provide view and details, including the following aspects:</w:t>
      </w:r>
    </w:p>
    <w:p w14:paraId="2F5521E6" w14:textId="77777777" w:rsidR="00880F14" w:rsidRPr="00F26A3D" w:rsidRDefault="00880F14" w:rsidP="00C82031">
      <w:pPr>
        <w:pStyle w:val="ListParagraph"/>
        <w:numPr>
          <w:ilvl w:val="0"/>
          <w:numId w:val="43"/>
        </w:numPr>
      </w:pPr>
      <w:r w:rsidRPr="00F26A3D">
        <w:t>Which details should be included in the main proposal description (not the additional information for evaluation)</w:t>
      </w:r>
    </w:p>
    <w:p w14:paraId="70024DDE" w14:textId="77777777" w:rsidR="00880F14" w:rsidRDefault="00880F14"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880F14" w14:paraId="15A35A07" w14:textId="77777777" w:rsidTr="00F13E58">
        <w:tc>
          <w:tcPr>
            <w:tcW w:w="1704" w:type="dxa"/>
            <w:shd w:val="clear" w:color="auto" w:fill="FBE4D5" w:themeFill="accent2" w:themeFillTint="33"/>
          </w:tcPr>
          <w:p w14:paraId="23722B45"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DF2C603" w14:textId="77777777" w:rsidR="00880F14" w:rsidRDefault="00880F1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80F14" w14:paraId="37D42A2E" w14:textId="77777777" w:rsidTr="00F13E58">
        <w:tc>
          <w:tcPr>
            <w:tcW w:w="1704" w:type="dxa"/>
          </w:tcPr>
          <w:p w14:paraId="36C1789D" w14:textId="038D89B3" w:rsidR="00880F14" w:rsidRP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7E852EB" w14:textId="6518BE71" w:rsidR="00880F14"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“anchor CC” or “ES CC” since the definition of them is unclear.</w:t>
            </w:r>
          </w:p>
          <w:p w14:paraId="3CD4551A" w14:textId="3809F513" w:rsidR="0072715F" w:rsidRDefault="0072715F"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doesn’t care SIB1 transmission on SCell, so SIB1 related bullets can be removed.</w:t>
            </w:r>
          </w:p>
          <w:p w14:paraId="2F490ACD" w14:textId="014ED4E3" w:rsidR="0072715F" w:rsidRPr="0072715F" w:rsidRDefault="0072715F" w:rsidP="00604F53">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Redudant</w:t>
            </w:r>
            <w:proofErr w:type="spellEnd"/>
            <w:r>
              <w:rPr>
                <w:rFonts w:ascii="Times New Roman" w:eastAsiaTheme="minorEastAsia" w:hAnsi="Times New Roman" w:hint="eastAsia"/>
                <w:sz w:val="22"/>
                <w:szCs w:val="22"/>
                <w:lang w:eastAsia="ko-KR"/>
              </w:rPr>
              <w:t xml:space="preserve"> bullet can be deleted.</w:t>
            </w:r>
          </w:p>
          <w:p w14:paraId="56C1F8BB" w14:textId="77777777" w:rsidR="0072715F" w:rsidRDefault="0072715F" w:rsidP="00604F53">
            <w:pPr>
              <w:pStyle w:val="BodyText"/>
              <w:spacing w:after="0"/>
              <w:rPr>
                <w:rFonts w:ascii="Times New Roman" w:hAnsi="Times New Roman"/>
                <w:sz w:val="22"/>
                <w:szCs w:val="22"/>
                <w:lang w:eastAsia="zh-CN"/>
              </w:rPr>
            </w:pPr>
          </w:p>
          <w:p w14:paraId="66898131" w14:textId="5AF5CDD5" w:rsidR="0072715F" w:rsidRPr="00757A41" w:rsidRDefault="0072715F" w:rsidP="0072715F">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w:t>
            </w:r>
            <w:ins w:id="417" w:author="Seonwook Kim2" w:date="2022-10-13T19:15:00Z">
              <w:r>
                <w:rPr>
                  <w:rFonts w:ascii="Times New Roman" w:hAnsi="Times New Roman"/>
                  <w:sz w:val="22"/>
                  <w:szCs w:val="22"/>
                  <w:lang w:eastAsia="zh-CN"/>
                </w:rPr>
                <w:t>/or</w:t>
              </w:r>
            </w:ins>
            <w:r>
              <w:rPr>
                <w:rFonts w:ascii="Times New Roman" w:hAnsi="Times New Roman"/>
                <w:sz w:val="22"/>
                <w:szCs w:val="22"/>
                <w:lang w:eastAsia="zh-CN"/>
              </w:rPr>
              <w:t xml:space="preserve"> reception of periodic signals and channels such as SSB</w:t>
            </w:r>
          </w:p>
          <w:p w14:paraId="442E238B" w14:textId="77777777"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3916772B" w14:textId="23051F61"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18" w:author="Seonwook Kim2" w:date="2022-10-13T19:16:00Z">
              <w:r w:rsidRPr="00353AE1" w:rsidDel="0072715F">
                <w:rPr>
                  <w:rFonts w:ascii="Times New Roman" w:hAnsi="Times New Roman"/>
                  <w:sz w:val="22"/>
                  <w:szCs w:val="22"/>
                  <w:lang w:eastAsia="zh-CN"/>
                </w:rPr>
                <w:delText>anchor CC for ES CC</w:delText>
              </w:r>
            </w:del>
            <w:ins w:id="419"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similar procedure as legacy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can be applied. Besides, the involvement of RAN4 WG is needed to identify necessary requirements and guide for future RAN1 work, </w:t>
            </w:r>
            <w:proofErr w:type="gramStart"/>
            <w:r w:rsidRPr="00353AE1">
              <w:rPr>
                <w:rFonts w:ascii="Times New Roman" w:hAnsi="Times New Roman"/>
                <w:sz w:val="22"/>
                <w:szCs w:val="22"/>
                <w:lang w:eastAsia="zh-CN"/>
              </w:rPr>
              <w:t>i.e.</w:t>
            </w:r>
            <w:proofErr w:type="gramEnd"/>
            <w:r w:rsidRPr="00353AE1">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sidRPr="00353AE1">
              <w:rPr>
                <w:rFonts w:ascii="Times New Roman" w:hAnsi="Times New Roman"/>
                <w:sz w:val="22"/>
                <w:szCs w:val="22"/>
                <w:lang w:eastAsia="zh-CN"/>
              </w:rPr>
              <w:t>etc</w:t>
            </w:r>
            <w:proofErr w:type="spellEnd"/>
          </w:p>
          <w:p w14:paraId="2DE68723" w14:textId="256B49E8" w:rsidR="0072715F" w:rsidRPr="00353AE1" w:rsidRDefault="0072715F" w:rsidP="0072715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For supporting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in case of the cross-carrier synchronization and/or measurement via </w:t>
            </w:r>
            <w:del w:id="420" w:author="Seonwook Kim2" w:date="2022-10-13T19:16:00Z">
              <w:r w:rsidRPr="00353AE1" w:rsidDel="0072715F">
                <w:rPr>
                  <w:rFonts w:ascii="Times New Roman" w:hAnsi="Times New Roman"/>
                  <w:sz w:val="22"/>
                  <w:szCs w:val="22"/>
                  <w:lang w:eastAsia="zh-CN"/>
                </w:rPr>
                <w:delText>anchor CC</w:delText>
              </w:r>
            </w:del>
            <w:ins w:id="421"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 xml:space="preserve"> cannot be performed</w:t>
            </w:r>
            <w:del w:id="422" w:author="Seonwook Kim2" w:date="2022-10-13T19:17:00Z">
              <w:r w:rsidRPr="00353AE1" w:rsidDel="0072715F">
                <w:rPr>
                  <w:rFonts w:ascii="Times New Roman" w:hAnsi="Times New Roman"/>
                  <w:sz w:val="22"/>
                  <w:szCs w:val="22"/>
                  <w:lang w:eastAsia="zh-CN"/>
                </w:rPr>
                <w:delText xml:space="preserve"> for ES CC</w:delText>
              </w:r>
            </w:del>
            <w:r w:rsidRPr="00353AE1">
              <w:rPr>
                <w:rFonts w:ascii="Times New Roman" w:hAnsi="Times New Roman"/>
                <w:sz w:val="22"/>
                <w:szCs w:val="22"/>
                <w:lang w:eastAsia="zh-CN"/>
              </w:rPr>
              <w:t>, there may include mechanism for UE to trigger normal SSB</w:t>
            </w:r>
            <w:del w:id="423" w:author="Seonwook Kim2" w:date="2022-10-13T19:17:00Z">
              <w:r w:rsidRPr="00353AE1" w:rsidDel="0072715F">
                <w:rPr>
                  <w:rFonts w:ascii="Times New Roman" w:hAnsi="Times New Roman"/>
                  <w:sz w:val="22"/>
                  <w:szCs w:val="22"/>
                  <w:lang w:eastAsia="zh-CN"/>
                </w:rPr>
                <w:delText>/SIB1</w:delText>
              </w:r>
            </w:del>
            <w:r w:rsidRPr="00353AE1">
              <w:rPr>
                <w:rFonts w:ascii="Times New Roman" w:hAnsi="Times New Roman"/>
                <w:sz w:val="22"/>
                <w:szCs w:val="22"/>
                <w:lang w:eastAsia="zh-CN"/>
              </w:rPr>
              <w:t xml:space="preserve"> transmission on a SCell</w:t>
            </w:r>
            <w:del w:id="424" w:author="Seonwook Kim2" w:date="2022-10-13T19:17:00Z">
              <w:r w:rsidRPr="00353AE1" w:rsidDel="0072715F">
                <w:rPr>
                  <w:rFonts w:ascii="Times New Roman" w:hAnsi="Times New Roman"/>
                  <w:sz w:val="22"/>
                  <w:szCs w:val="22"/>
                  <w:lang w:eastAsia="zh-CN"/>
                </w:rPr>
                <w:delText xml:space="preserve"> for fast access</w:delText>
              </w:r>
            </w:del>
            <w:r w:rsidRPr="00353AE1">
              <w:rPr>
                <w:rFonts w:ascii="Times New Roman" w:hAnsi="Times New Roman"/>
                <w:sz w:val="22"/>
                <w:szCs w:val="22"/>
                <w:lang w:eastAsia="zh-CN"/>
              </w:rPr>
              <w:t xml:space="preserve">, where the on-demand or WUS type of uplink triggering signal can be </w:t>
            </w:r>
            <w:del w:id="425" w:author="Seonwook Kim2" w:date="2022-10-13T19:18:00Z">
              <w:r w:rsidRPr="00353AE1" w:rsidDel="0072715F">
                <w:rPr>
                  <w:rFonts w:ascii="Times New Roman" w:hAnsi="Times New Roman"/>
                  <w:sz w:val="22"/>
                  <w:szCs w:val="22"/>
                  <w:lang w:eastAsia="zh-CN"/>
                </w:rPr>
                <w:delText xml:space="preserve">received </w:delText>
              </w:r>
            </w:del>
            <w:ins w:id="426" w:author="Seonwook Kim2" w:date="2022-10-13T19:18:00Z">
              <w:r>
                <w:rPr>
                  <w:rFonts w:ascii="Times New Roman" w:hAnsi="Times New Roman"/>
                  <w:sz w:val="22"/>
                  <w:szCs w:val="22"/>
                  <w:lang w:eastAsia="zh-CN"/>
                </w:rPr>
                <w:t>transmitted</w:t>
              </w:r>
              <w:r w:rsidRPr="00353AE1">
                <w:rPr>
                  <w:rFonts w:ascii="Times New Roman" w:hAnsi="Times New Roman"/>
                  <w:sz w:val="22"/>
                  <w:szCs w:val="22"/>
                  <w:lang w:eastAsia="zh-CN"/>
                </w:rPr>
                <w:t xml:space="preserve"> </w:t>
              </w:r>
            </w:ins>
            <w:del w:id="427" w:author="Seonwook Kim2" w:date="2022-10-13T19:16:00Z">
              <w:r w:rsidRPr="00353AE1" w:rsidDel="0072715F">
                <w:rPr>
                  <w:rFonts w:ascii="Times New Roman" w:hAnsi="Times New Roman"/>
                  <w:sz w:val="22"/>
                  <w:szCs w:val="22"/>
                  <w:lang w:eastAsia="zh-CN"/>
                </w:rPr>
                <w:delText xml:space="preserve">either </w:delText>
              </w:r>
            </w:del>
            <w:r w:rsidRPr="00353AE1">
              <w:rPr>
                <w:rFonts w:ascii="Times New Roman" w:hAnsi="Times New Roman"/>
                <w:sz w:val="22"/>
                <w:szCs w:val="22"/>
                <w:lang w:eastAsia="zh-CN"/>
              </w:rPr>
              <w:t xml:space="preserve">at </w:t>
            </w:r>
            <w:del w:id="428" w:author="Seonwook Kim2" w:date="2022-10-13T19:16:00Z">
              <w:r w:rsidRPr="00353AE1" w:rsidDel="0072715F">
                <w:rPr>
                  <w:rFonts w:ascii="Times New Roman" w:hAnsi="Times New Roman"/>
                  <w:sz w:val="22"/>
                  <w:szCs w:val="22"/>
                  <w:lang w:eastAsia="zh-CN"/>
                </w:rPr>
                <w:delText>anchor CC or ES CC</w:delText>
              </w:r>
            </w:del>
            <w:ins w:id="429" w:author="Seonwook Kim2" w:date="2022-10-13T19:16:00Z">
              <w:r>
                <w:rPr>
                  <w:rFonts w:ascii="Times New Roman" w:hAnsi="Times New Roman"/>
                  <w:sz w:val="22"/>
                  <w:szCs w:val="22"/>
                  <w:lang w:eastAsia="zh-CN"/>
                </w:rPr>
                <w:t>another serving cell</w:t>
              </w:r>
            </w:ins>
            <w:r w:rsidRPr="00353AE1">
              <w:rPr>
                <w:rFonts w:ascii="Times New Roman" w:hAnsi="Times New Roman"/>
                <w:sz w:val="22"/>
                <w:szCs w:val="22"/>
                <w:lang w:eastAsia="zh-CN"/>
              </w:rPr>
              <w:t>.</w:t>
            </w:r>
          </w:p>
          <w:p w14:paraId="7FDB0D5F" w14:textId="52B41A85" w:rsidR="0072715F" w:rsidRPr="00353AE1" w:rsidDel="0072715F" w:rsidRDefault="0072715F" w:rsidP="0072715F">
            <w:pPr>
              <w:pStyle w:val="BodyText"/>
              <w:numPr>
                <w:ilvl w:val="2"/>
                <w:numId w:val="7"/>
              </w:numPr>
              <w:spacing w:after="0"/>
              <w:rPr>
                <w:del w:id="430" w:author="Seonwook Kim2" w:date="2022-10-13T19:18:00Z"/>
                <w:rFonts w:ascii="Times New Roman" w:hAnsi="Times New Roman"/>
                <w:sz w:val="22"/>
                <w:szCs w:val="22"/>
                <w:lang w:eastAsia="zh-CN"/>
              </w:rPr>
            </w:pPr>
            <w:del w:id="431" w:author="Seonwook Kim2" w:date="2022-10-13T19:18:00Z">
              <w:r w:rsidRPr="00353AE1" w:rsidDel="0072715F">
                <w:rPr>
                  <w:rFonts w:ascii="Times New Roman" w:hAnsi="Times New Roman"/>
                  <w:sz w:val="22"/>
                  <w:szCs w:val="22"/>
                  <w:lang w:eastAsia="zh-CN"/>
                </w:rPr>
                <w:lastRenderedPageBreak/>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119CF68B" w14:textId="007FA5CE" w:rsidR="0072715F" w:rsidRPr="00353AE1" w:rsidDel="0072715F" w:rsidRDefault="0072715F" w:rsidP="0072715F">
            <w:pPr>
              <w:pStyle w:val="BodyText"/>
              <w:numPr>
                <w:ilvl w:val="2"/>
                <w:numId w:val="7"/>
              </w:numPr>
              <w:spacing w:after="0"/>
              <w:rPr>
                <w:del w:id="432" w:author="Seonwook Kim2" w:date="2022-10-13T19:18:00Z"/>
                <w:rFonts w:ascii="Times New Roman" w:hAnsi="Times New Roman"/>
                <w:sz w:val="22"/>
                <w:szCs w:val="22"/>
                <w:lang w:eastAsia="zh-CN"/>
              </w:rPr>
            </w:pPr>
            <w:del w:id="433" w:author="Seonwook Kim2" w:date="2022-10-13T19:18:00Z">
              <w:r w:rsidRPr="00353AE1" w:rsidDel="0072715F">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4DAADDE1" w14:textId="77777777"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Operation of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2F0EE119" w14:textId="2FA20EB8" w:rsidR="0072715F" w:rsidRPr="00353AE1" w:rsidDel="0072715F" w:rsidRDefault="0072715F" w:rsidP="0072715F">
            <w:pPr>
              <w:pStyle w:val="BodyText"/>
              <w:numPr>
                <w:ilvl w:val="2"/>
                <w:numId w:val="7"/>
              </w:numPr>
              <w:overflowPunct w:val="0"/>
              <w:spacing w:after="0" w:line="252" w:lineRule="auto"/>
              <w:rPr>
                <w:del w:id="434" w:author="Seonwook Kim2" w:date="2022-10-13T19:18:00Z"/>
                <w:rFonts w:ascii="Times New Roman" w:hAnsi="Times New Roman"/>
                <w:sz w:val="22"/>
                <w:szCs w:val="22"/>
                <w:lang w:eastAsia="zh-CN"/>
              </w:rPr>
            </w:pPr>
            <w:del w:id="435" w:author="Seonwook Kim2" w:date="2022-10-13T19:18:00Z">
              <w:r w:rsidRPr="00353AE1" w:rsidDel="0072715F">
                <w:rPr>
                  <w:rFonts w:ascii="Times New Roman" w:hAnsi="Times New Roman"/>
                  <w:sz w:val="22"/>
                  <w:szCs w:val="22"/>
                  <w:lang w:eastAsia="zh-CN"/>
                </w:rPr>
                <w:delText>Currently both Intra-band CA and Inter-band CA scenarios are assumed. In case, the intra-band CA cases are already supported by current specification, then the inter-band CA cases are the focus.</w:delText>
              </w:r>
            </w:del>
          </w:p>
          <w:p w14:paraId="46BF960F"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3EECA0F4" w14:textId="29640C93" w:rsidR="0072715F" w:rsidRPr="0072715F" w:rsidRDefault="0072715F" w:rsidP="0072715F">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it is questionable we should capture the background of each technique. </w:t>
            </w:r>
            <w:r>
              <w:rPr>
                <w:rFonts w:ascii="Times New Roman" w:eastAsiaTheme="minorEastAsia" w:hAnsi="Times New Roman"/>
                <w:sz w:val="22"/>
                <w:szCs w:val="22"/>
                <w:lang w:eastAsia="ko-KR"/>
              </w:rPr>
              <w:t>It would be better not to put our efforts on discussing how to capture NR techniques in previous releases.</w:t>
            </w:r>
          </w:p>
          <w:p w14:paraId="16E792E0" w14:textId="77777777" w:rsidR="0072715F" w:rsidRDefault="0072715F" w:rsidP="0072715F">
            <w:pPr>
              <w:pStyle w:val="BodyText"/>
              <w:overflowPunct w:val="0"/>
              <w:spacing w:after="0" w:line="252" w:lineRule="auto"/>
              <w:rPr>
                <w:rFonts w:ascii="Times New Roman" w:hAnsi="Times New Roman"/>
                <w:sz w:val="22"/>
                <w:szCs w:val="22"/>
                <w:lang w:eastAsia="zh-CN"/>
              </w:rPr>
            </w:pPr>
          </w:p>
          <w:p w14:paraId="68DE462F"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On (de-)activation of </w:t>
            </w:r>
            <w:proofErr w:type="spellStart"/>
            <w:r w:rsidRPr="00353AE1">
              <w:rPr>
                <w:rFonts w:ascii="Times New Roman" w:hAnsi="Times New Roman"/>
                <w:sz w:val="22"/>
                <w:szCs w:val="22"/>
                <w:lang w:eastAsia="zh-CN"/>
              </w:rPr>
              <w:t>Scell</w:t>
            </w:r>
            <w:proofErr w:type="spellEnd"/>
          </w:p>
          <w:p w14:paraId="32376B91" w14:textId="0B98DB46" w:rsidR="0072715F" w:rsidRPr="00353AE1" w:rsidRDefault="0072715F" w:rsidP="0072715F">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Background: The Rel17 MR-DC enhancement can be considered as the starting point</w:t>
            </w:r>
            <w:ins w:id="436" w:author="Seonwook Kim2" w:date="2022-10-13T19:28:00Z">
              <w:r w:rsidR="00427029">
                <w:rPr>
                  <w:rFonts w:ascii="Times New Roman" w:hAnsi="Times New Roman"/>
                  <w:sz w:val="22"/>
                  <w:szCs w:val="22"/>
                  <w:lang w:eastAsia="zh-CN"/>
                </w:rPr>
                <w:t>.</w:t>
              </w:r>
            </w:ins>
            <w:del w:id="437" w:author="Seonwook Kim2" w:date="2022-10-13T19:28:00Z">
              <w:r w:rsidRPr="00353AE1" w:rsidDel="00427029">
                <w:rPr>
                  <w:rFonts w:ascii="Times New Roman" w:hAnsi="Times New Roman"/>
                  <w:sz w:val="22"/>
                  <w:szCs w:val="22"/>
                  <w:lang w:eastAsia="zh-CN"/>
                </w:rPr>
                <w:delText>, where at Scell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Scell, UE still relies on Rel-15 solution with SSBs.</w:delText>
              </w:r>
            </w:del>
          </w:p>
          <w:p w14:paraId="13266222" w14:textId="77777777" w:rsidR="0072715F" w:rsidRPr="00353AE1" w:rsidRDefault="0072715F" w:rsidP="0072715F">
            <w:pPr>
              <w:pStyle w:val="BodyText"/>
              <w:numPr>
                <w:ilvl w:val="2"/>
                <w:numId w:val="7"/>
              </w:numPr>
              <w:overflowPunct w:val="0"/>
              <w:spacing w:after="0" w:line="252" w:lineRule="auto"/>
              <w:rPr>
                <w:rFonts w:ascii="Times New Roman" w:hAnsi="Times New Roman"/>
                <w:color w:val="00B050"/>
                <w:sz w:val="22"/>
                <w:szCs w:val="22"/>
                <w:lang w:eastAsia="zh-CN"/>
              </w:rPr>
            </w:pPr>
            <w:r w:rsidRPr="00353AE1">
              <w:rPr>
                <w:rFonts w:ascii="Times New Roman" w:hAnsi="Times New Roman"/>
                <w:color w:val="00B050"/>
                <w:sz w:val="22"/>
                <w:szCs w:val="22"/>
                <w:lang w:eastAsia="zh-CN"/>
              </w:rPr>
              <w:t xml:space="preserve">Faster (de-)activation of </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via DCI (instead of legacy MAC signaling) by saving HARQ timing</w:t>
            </w:r>
          </w:p>
          <w:p w14:paraId="428F7EA1" w14:textId="77777777" w:rsidR="0072715F" w:rsidRDefault="0072715F" w:rsidP="0072715F">
            <w:pPr>
              <w:pStyle w:val="BodyText"/>
              <w:numPr>
                <w:ilvl w:val="2"/>
                <w:numId w:val="7"/>
              </w:numPr>
              <w:overflowPunct w:val="0"/>
              <w:spacing w:after="0" w:line="252" w:lineRule="auto"/>
              <w:rPr>
                <w:ins w:id="438" w:author="Seonwook Kim2" w:date="2022-10-13T19:28:00Z"/>
                <w:rFonts w:ascii="Times New Roman" w:hAnsi="Times New Roman"/>
                <w:color w:val="00B050"/>
                <w:sz w:val="22"/>
                <w:szCs w:val="22"/>
                <w:lang w:eastAsia="zh-CN"/>
              </w:rPr>
            </w:pP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signal</w:t>
            </w:r>
          </w:p>
          <w:p w14:paraId="0220B1E6" w14:textId="1A37BC38" w:rsidR="00427029" w:rsidRPr="00353AE1" w:rsidRDefault="00427029" w:rsidP="0072715F">
            <w:pPr>
              <w:pStyle w:val="BodyText"/>
              <w:numPr>
                <w:ilvl w:val="2"/>
                <w:numId w:val="7"/>
              </w:numPr>
              <w:overflowPunct w:val="0"/>
              <w:spacing w:after="0" w:line="252" w:lineRule="auto"/>
              <w:rPr>
                <w:rFonts w:ascii="Times New Roman" w:hAnsi="Times New Roman"/>
                <w:color w:val="00B050"/>
                <w:sz w:val="22"/>
                <w:szCs w:val="22"/>
                <w:lang w:eastAsia="zh-CN"/>
              </w:rPr>
            </w:pPr>
            <w:ins w:id="439" w:author="Seonwook Kim2" w:date="2022-10-13T19:28:00Z">
              <w:r w:rsidRPr="00353AE1">
                <w:rPr>
                  <w:rFonts w:ascii="Times New Roman" w:hAnsi="Times New Roman"/>
                  <w:sz w:val="22"/>
                  <w:szCs w:val="22"/>
                  <w:lang w:eastAsia="zh-CN"/>
                </w:rPr>
                <w:t>UE group-common signaling to (de)activate SCell(s)</w:t>
              </w:r>
            </w:ins>
          </w:p>
          <w:p w14:paraId="673C7966"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60A1BB8" w14:textId="20D177D3" w:rsidR="00427029" w:rsidRPr="00427029" w:rsidRDefault="00427029" w:rsidP="00427029">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This technique is applicable to SCell, we are not sure if </w:t>
            </w:r>
            <w:r>
              <w:rPr>
                <w:rFonts w:ascii="Times New Roman" w:eastAsiaTheme="minorEastAsia" w:hAnsi="Times New Roman"/>
                <w:sz w:val="22"/>
                <w:szCs w:val="22"/>
                <w:lang w:eastAsia="ko-KR"/>
              </w:rPr>
              <w:t>the following</w:t>
            </w:r>
            <w:r>
              <w:rPr>
                <w:rFonts w:ascii="Times New Roman" w:eastAsiaTheme="minorEastAsia" w:hAnsi="Times New Roman" w:hint="eastAsia"/>
                <w:sz w:val="22"/>
                <w:szCs w:val="22"/>
                <w:lang w:eastAsia="ko-KR"/>
              </w:rPr>
              <w:t xml:space="preserve"> impacts </w:t>
            </w:r>
            <w:r>
              <w:rPr>
                <w:rFonts w:ascii="Times New Roman" w:eastAsiaTheme="minorEastAsia" w:hAnsi="Times New Roman"/>
                <w:sz w:val="22"/>
                <w:szCs w:val="22"/>
                <w:lang w:eastAsia="ko-KR"/>
              </w:rPr>
              <w:t xml:space="preserve">on initial access or legacy UEs </w:t>
            </w:r>
            <w:r>
              <w:rPr>
                <w:rFonts w:ascii="Times New Roman" w:eastAsiaTheme="minorEastAsia" w:hAnsi="Times New Roman" w:hint="eastAsia"/>
                <w:sz w:val="22"/>
                <w:szCs w:val="22"/>
                <w:lang w:eastAsia="ko-KR"/>
              </w:rPr>
              <w:t>can be considered here.</w:t>
            </w:r>
          </w:p>
          <w:p w14:paraId="1CD61745" w14:textId="77777777" w:rsidR="00427029" w:rsidRDefault="00427029" w:rsidP="00427029">
            <w:pPr>
              <w:pStyle w:val="BodyText"/>
              <w:overflowPunct w:val="0"/>
              <w:spacing w:after="0" w:line="252" w:lineRule="auto"/>
              <w:rPr>
                <w:rFonts w:ascii="Times New Roman" w:hAnsi="Times New Roman"/>
                <w:sz w:val="22"/>
                <w:szCs w:val="22"/>
                <w:lang w:eastAsia="zh-CN"/>
              </w:rPr>
            </w:pPr>
          </w:p>
          <w:p w14:paraId="15F9BCE2" w14:textId="77777777" w:rsidR="0072715F" w:rsidRPr="00353AE1" w:rsidRDefault="0072715F" w:rsidP="0072715F">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28CFEE23" w14:textId="32ABCB36" w:rsidR="0072715F" w:rsidRPr="00353AE1" w:rsidDel="00427029" w:rsidRDefault="0072715F" w:rsidP="0072715F">
            <w:pPr>
              <w:pStyle w:val="BodyText"/>
              <w:numPr>
                <w:ilvl w:val="2"/>
                <w:numId w:val="7"/>
              </w:numPr>
              <w:spacing w:after="0" w:line="252" w:lineRule="auto"/>
              <w:rPr>
                <w:del w:id="440" w:author="Seonwook Kim2" w:date="2022-10-13T19:31:00Z"/>
                <w:rFonts w:ascii="Times New Roman" w:hAnsi="Times New Roman"/>
                <w:sz w:val="22"/>
                <w:szCs w:val="22"/>
                <w:lang w:eastAsia="zh-CN"/>
              </w:rPr>
            </w:pPr>
            <w:del w:id="441" w:author="Seonwook Kim2" w:date="2022-10-13T19:31:00Z">
              <w:r w:rsidRPr="00353AE1" w:rsidDel="00427029">
                <w:rPr>
                  <w:rFonts w:ascii="Times New Roman" w:hAnsi="Times New Roman"/>
                  <w:sz w:val="22"/>
                  <w:szCs w:val="22"/>
                  <w:lang w:eastAsia="zh-CN"/>
                </w:rPr>
                <w:delText xml:space="preserve">Specification impact includes impact on initial access procedures, including inter-cell-SIB acquisition, inter-cell synchronization, and random access. </w:delText>
              </w:r>
            </w:del>
          </w:p>
          <w:p w14:paraId="4BEF8BDB" w14:textId="2BE239D5" w:rsidR="0072715F" w:rsidDel="00427029" w:rsidRDefault="0072715F" w:rsidP="0072715F">
            <w:pPr>
              <w:pStyle w:val="BodyText"/>
              <w:numPr>
                <w:ilvl w:val="2"/>
                <w:numId w:val="7"/>
              </w:numPr>
              <w:overflowPunct w:val="0"/>
              <w:spacing w:after="0" w:line="252" w:lineRule="auto"/>
              <w:rPr>
                <w:del w:id="442" w:author="Seonwook Kim2" w:date="2022-10-13T19:31:00Z"/>
                <w:rFonts w:ascii="Times New Roman" w:hAnsi="Times New Roman"/>
                <w:sz w:val="22"/>
                <w:szCs w:val="22"/>
                <w:lang w:eastAsia="zh-CN"/>
              </w:rPr>
            </w:pPr>
            <w:del w:id="443" w:author="Seonwook Kim2" w:date="2022-10-13T19:31:00Z">
              <w:r w:rsidRPr="00353AE1" w:rsidDel="00427029">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1EEE8C28" w14:textId="61E0F576" w:rsidR="00427029" w:rsidRDefault="00427029" w:rsidP="0072715F">
            <w:pPr>
              <w:pStyle w:val="BodyText"/>
              <w:numPr>
                <w:ilvl w:val="2"/>
                <w:numId w:val="7"/>
              </w:numPr>
              <w:overflowPunct w:val="0"/>
              <w:spacing w:after="0" w:line="252" w:lineRule="auto"/>
              <w:rPr>
                <w:ins w:id="444" w:author="Seonwook Kim2" w:date="2022-10-13T19:32:00Z"/>
                <w:rFonts w:ascii="Times New Roman" w:hAnsi="Times New Roman"/>
                <w:sz w:val="22"/>
                <w:szCs w:val="22"/>
                <w:lang w:eastAsia="zh-CN"/>
              </w:rPr>
            </w:pPr>
            <w:ins w:id="445" w:author="Seonwook Kim2" w:date="2022-10-13T19:33:00Z">
              <w:r>
                <w:rPr>
                  <w:rFonts w:ascii="Times New Roman" w:hAnsi="Times New Roman"/>
                  <w:sz w:val="22"/>
                  <w:szCs w:val="22"/>
                  <w:lang w:eastAsia="zh-CN"/>
                </w:rPr>
                <w:t>Specification impact includes impact on RRM/CSI measurement</w:t>
              </w:r>
            </w:ins>
            <w:ins w:id="446" w:author="Seonwook Kim2" w:date="2022-10-13T19:34:00Z">
              <w:r>
                <w:rPr>
                  <w:rFonts w:ascii="Times New Roman" w:hAnsi="Times New Roman"/>
                  <w:sz w:val="22"/>
                  <w:szCs w:val="22"/>
                  <w:lang w:eastAsia="zh-CN"/>
                </w:rPr>
                <w:t xml:space="preserve"> and how UE can be informed about resource for </w:t>
              </w:r>
              <w:r w:rsidRPr="00353AE1">
                <w:rPr>
                  <w:rFonts w:ascii="Times New Roman" w:hAnsi="Times New Roman"/>
                  <w:sz w:val="22"/>
                  <w:szCs w:val="22"/>
                  <w:lang w:eastAsia="zh-CN"/>
                </w:rPr>
                <w:t>on-demand or WUS type of uplink triggering signal</w:t>
              </w:r>
            </w:ins>
          </w:p>
          <w:p w14:paraId="373CF01C" w14:textId="77777777" w:rsidR="0072715F" w:rsidRDefault="0072715F" w:rsidP="00604F53">
            <w:pPr>
              <w:pStyle w:val="BodyText"/>
              <w:spacing w:after="0"/>
              <w:rPr>
                <w:rFonts w:ascii="Times New Roman" w:hAnsi="Times New Roman"/>
                <w:sz w:val="22"/>
                <w:szCs w:val="22"/>
                <w:lang w:eastAsia="zh-CN"/>
              </w:rPr>
            </w:pPr>
          </w:p>
        </w:tc>
      </w:tr>
      <w:tr w:rsidR="00127C51" w14:paraId="0AC1760D" w14:textId="77777777" w:rsidTr="00F13E58">
        <w:tc>
          <w:tcPr>
            <w:tcW w:w="1704" w:type="dxa"/>
          </w:tcPr>
          <w:p w14:paraId="1666D37C" w14:textId="32B6289E" w:rsidR="00127C51" w:rsidRPr="00127C51" w:rsidRDefault="00127C51" w:rsidP="00604F53">
            <w:pPr>
              <w:pStyle w:val="BodyText"/>
              <w:spacing w:after="0"/>
              <w:rPr>
                <w:rFonts w:ascii="Times New Roman" w:eastAsia="DengXian" w:hAnsi="Times New Roman"/>
                <w:sz w:val="22"/>
                <w:szCs w:val="22"/>
                <w:lang w:eastAsia="zh-CN"/>
              </w:rPr>
            </w:pPr>
            <w:proofErr w:type="spellStart"/>
            <w:r>
              <w:rPr>
                <w:rFonts w:ascii="Times New Roman" w:eastAsia="DengXian" w:hAnsi="Times New Roman" w:hint="eastAsia"/>
                <w:sz w:val="22"/>
                <w:szCs w:val="22"/>
                <w:lang w:eastAsia="zh-CN"/>
              </w:rPr>
              <w:lastRenderedPageBreak/>
              <w:t>S</w:t>
            </w:r>
            <w:r>
              <w:rPr>
                <w:rFonts w:ascii="Times New Roman" w:eastAsia="DengXian" w:hAnsi="Times New Roman"/>
                <w:sz w:val="22"/>
                <w:szCs w:val="22"/>
                <w:lang w:eastAsia="zh-CN"/>
              </w:rPr>
              <w:t>preadtrum</w:t>
            </w:r>
            <w:proofErr w:type="spellEnd"/>
          </w:p>
        </w:tc>
        <w:tc>
          <w:tcPr>
            <w:tcW w:w="7646" w:type="dxa"/>
          </w:tcPr>
          <w:p w14:paraId="72A72D6F" w14:textId="71650481" w:rsidR="00127C51" w:rsidRDefault="00127C51"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Like proposal #2-1B:</w:t>
            </w:r>
          </w:p>
          <w:p w14:paraId="4B6AC28C" w14:textId="77777777" w:rsidR="00127C51" w:rsidRPr="007E0F5B" w:rsidRDefault="00127C51" w:rsidP="00127C51">
            <w:pPr>
              <w:pStyle w:val="BodyText"/>
              <w:numPr>
                <w:ilvl w:val="1"/>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Potential specification impact:</w:t>
            </w:r>
          </w:p>
          <w:p w14:paraId="59B64E19" w14:textId="53CEB092"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sidRPr="007E0F5B">
              <w:rPr>
                <w:rFonts w:ascii="Times New Roman" w:eastAsiaTheme="minorEastAsia" w:hAnsi="Times New Roman"/>
                <w:sz w:val="22"/>
                <w:szCs w:val="22"/>
                <w:lang w:eastAsia="ko-KR"/>
              </w:rPr>
              <w:t>impact to the UE</w:t>
            </w:r>
            <w:r>
              <w:rPr>
                <w:rFonts w:ascii="Times New Roman" w:eastAsiaTheme="minorEastAsia" w:hAnsi="Times New Roman"/>
                <w:sz w:val="22"/>
                <w:szCs w:val="22"/>
                <w:lang w:eastAsia="ko-KR"/>
              </w:rPr>
              <w:t>s</w:t>
            </w:r>
            <w:r w:rsidRPr="007E0F5B">
              <w:rPr>
                <w:rFonts w:ascii="Times New Roman" w:eastAsiaTheme="minorEastAsia" w:hAnsi="Times New Roman"/>
                <w:sz w:val="22"/>
                <w:szCs w:val="22"/>
                <w:lang w:eastAsia="ko-KR"/>
              </w:rPr>
              <w:t xml:space="preserve"> network</w:t>
            </w:r>
            <w:r>
              <w:rPr>
                <w:rFonts w:ascii="Times New Roman" w:eastAsiaTheme="minorEastAsia" w:hAnsi="Times New Roman"/>
                <w:sz w:val="22"/>
                <w:szCs w:val="22"/>
                <w:lang w:eastAsia="ko-KR"/>
              </w:rPr>
              <w:t xml:space="preserve"> access</w:t>
            </w:r>
            <w:r w:rsidRPr="007E0F5B">
              <w:rPr>
                <w:rFonts w:ascii="Times New Roman" w:eastAsiaTheme="minorEastAsia" w:hAnsi="Times New Roman"/>
                <w:sz w:val="22"/>
                <w:szCs w:val="22"/>
                <w:lang w:eastAsia="ko-KR"/>
              </w:rPr>
              <w:t xml:space="preserve">, such as initial access, measurements, RRM, mobility, and </w:t>
            </w:r>
            <w:r>
              <w:rPr>
                <w:rFonts w:ascii="Times New Roman" w:eastAsiaTheme="minorEastAsia" w:hAnsi="Times New Roman"/>
                <w:sz w:val="22"/>
                <w:szCs w:val="22"/>
                <w:lang w:eastAsia="ko-KR"/>
              </w:rPr>
              <w:t>so on</w:t>
            </w:r>
            <w:r w:rsidRPr="007E0F5B">
              <w:rPr>
                <w:rFonts w:ascii="Times New Roman" w:eastAsiaTheme="minorEastAsia" w:hAnsi="Times New Roman"/>
                <w:sz w:val="22"/>
                <w:szCs w:val="22"/>
                <w:lang w:eastAsia="ko-KR"/>
              </w:rPr>
              <w:t>.</w:t>
            </w:r>
          </w:p>
          <w:p w14:paraId="41DEFBBC" w14:textId="77777777" w:rsidR="00127C51" w:rsidRDefault="00127C51" w:rsidP="00127C51">
            <w:pPr>
              <w:pStyle w:val="BodyText"/>
              <w:numPr>
                <w:ilvl w:val="2"/>
                <w:numId w:val="7"/>
              </w:numPr>
              <w:overflowPunct w:val="0"/>
              <w:spacing w:before="0"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Mechanism on how UE can be informed about adaptation</w:t>
            </w:r>
            <w:r w:rsidRPr="007E0F5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of </w:t>
            </w:r>
            <w:r w:rsidRPr="007E0F5B">
              <w:rPr>
                <w:rFonts w:ascii="Times New Roman" w:eastAsiaTheme="minorEastAsia" w:hAnsi="Times New Roman"/>
                <w:sz w:val="22"/>
                <w:szCs w:val="22"/>
                <w:lang w:eastAsia="ko-KR"/>
              </w:rPr>
              <w:t>common signals</w:t>
            </w:r>
            <w:r>
              <w:rPr>
                <w:rFonts w:ascii="Times New Roman" w:eastAsiaTheme="minorEastAsia" w:hAnsi="Times New Roman"/>
                <w:sz w:val="22"/>
                <w:szCs w:val="22"/>
                <w:lang w:eastAsia="ko-KR"/>
              </w:rPr>
              <w:t xml:space="preserve"> and channels</w:t>
            </w:r>
          </w:p>
          <w:p w14:paraId="226C2F4B" w14:textId="77777777" w:rsidR="00127C51" w:rsidRPr="00A26953" w:rsidRDefault="00127C51" w:rsidP="00127C51">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01CC03FB" w14:textId="7F622666" w:rsidR="00127C51" w:rsidRPr="00127C51" w:rsidRDefault="00127C51" w:rsidP="00604F5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The legacy UEs may not operate in the cell with this technique. </w:t>
            </w:r>
          </w:p>
        </w:tc>
      </w:tr>
      <w:tr w:rsidR="00F12828" w14:paraId="7CDF6C3B" w14:textId="77777777" w:rsidTr="00F13E58">
        <w:tc>
          <w:tcPr>
            <w:tcW w:w="1704" w:type="dxa"/>
          </w:tcPr>
          <w:p w14:paraId="4B80F73D" w14:textId="69E7D0CF" w:rsidR="00F12828" w:rsidRDefault="00F12828"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7646" w:type="dxa"/>
          </w:tcPr>
          <w:p w14:paraId="1F08C43E" w14:textId="77777777" w:rsidR="00F12828" w:rsidRDefault="0086782F"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T</w:t>
            </w:r>
            <w:r>
              <w:rPr>
                <w:rFonts w:ascii="Times New Roman" w:eastAsia="DengXian" w:hAnsi="Times New Roman"/>
                <w:sz w:val="22"/>
                <w:szCs w:val="22"/>
                <w:lang w:eastAsia="zh-CN"/>
              </w:rPr>
              <w:t>he high-level description needs to be simplified. We suggest the following change:</w:t>
            </w:r>
          </w:p>
          <w:p w14:paraId="67B1454E" w14:textId="77777777" w:rsidR="0086782F" w:rsidRPr="00757A41" w:rsidRDefault="0086782F" w:rsidP="0086782F">
            <w:pPr>
              <w:pStyle w:val="BodyText"/>
              <w:numPr>
                <w:ilvl w:val="1"/>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Operating </w:t>
            </w:r>
            <w:r w:rsidRPr="00353AE1">
              <w:rPr>
                <w:rFonts w:ascii="Times New Roman" w:hAnsi="Times New Roman"/>
                <w:sz w:val="22"/>
                <w:szCs w:val="22"/>
                <w:lang w:eastAsia="zh-CN"/>
              </w:rPr>
              <w:t xml:space="preserve">cells </w:t>
            </w:r>
            <w:r>
              <w:rPr>
                <w:rFonts w:ascii="Times New Roman" w:hAnsi="Times New Roman"/>
                <w:sz w:val="22"/>
                <w:szCs w:val="22"/>
                <w:lang w:eastAsia="zh-CN"/>
              </w:rPr>
              <w:t>without or with reduced transmission and reception of periodic signals and channels such as SSB</w:t>
            </w:r>
          </w:p>
          <w:p w14:paraId="16BCAEA9" w14:textId="77777777" w:rsidR="0086782F" w:rsidRPr="00353AE1" w:rsidRDefault="0086782F" w:rsidP="0086782F">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 and it can be considered as the starting point for the study.</w:t>
            </w:r>
          </w:p>
          <w:p w14:paraId="5F855465" w14:textId="1A040133" w:rsidR="0086782F" w:rsidRPr="00353AE1" w:rsidRDefault="0086782F" w:rsidP="0086782F">
            <w:pPr>
              <w:pStyle w:val="BodyText"/>
              <w:numPr>
                <w:ilvl w:val="2"/>
                <w:numId w:val="7"/>
              </w:numPr>
              <w:spacing w:after="0"/>
              <w:rPr>
                <w:rFonts w:ascii="Times New Roman" w:hAnsi="Times New Roman"/>
                <w:sz w:val="22"/>
                <w:szCs w:val="22"/>
                <w:lang w:eastAsia="zh-CN"/>
              </w:rPr>
            </w:pPr>
            <w:del w:id="447" w:author="Gen Li(vivo)" w:date="2022-10-13T22:08:00Z">
              <w:r w:rsidRPr="00353AE1" w:rsidDel="0086782F">
                <w:rPr>
                  <w:rFonts w:ascii="Times New Roman" w:hAnsi="Times New Roman"/>
                  <w:sz w:val="22"/>
                  <w:szCs w:val="22"/>
                  <w:lang w:eastAsia="zh-CN"/>
                </w:rPr>
                <w:delText>For supporting</w:delText>
              </w:r>
            </w:del>
            <w:ins w:id="448" w:author="Gen Li(vivo)" w:date="2022-10-13T22:08:00Z">
              <w:r>
                <w:rPr>
                  <w:rFonts w:ascii="Times New Roman" w:hAnsi="Times New Roman"/>
                  <w:sz w:val="22"/>
                  <w:szCs w:val="22"/>
                  <w:lang w:eastAsia="zh-CN"/>
                </w:rPr>
                <w:t>Enabling</w:t>
              </w:r>
            </w:ins>
            <w:r w:rsidRPr="00353AE1">
              <w:rPr>
                <w:rFonts w:ascii="Times New Roman" w:hAnsi="Times New Roman"/>
                <w:sz w:val="22"/>
                <w:szCs w:val="22"/>
                <w:lang w:eastAsia="zh-CN"/>
              </w:rPr>
              <w:t xml:space="preserve"> of Inter-band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w:t>
            </w:r>
            <w:ins w:id="449" w:author="Gen Li(vivo)" w:date="2022-10-13T22:08:00Z">
              <w:r>
                <w:rPr>
                  <w:rFonts w:ascii="Times New Roman" w:hAnsi="Times New Roman"/>
                  <w:sz w:val="22"/>
                  <w:szCs w:val="22"/>
                  <w:lang w:eastAsia="zh-CN"/>
                </w:rPr>
                <w:t xml:space="preserve"> </w:t>
              </w:r>
            </w:ins>
            <w:ins w:id="450" w:author="Gen Li(vivo)" w:date="2022-10-13T22:09:00Z">
              <w:r>
                <w:rPr>
                  <w:rFonts w:ascii="Times New Roman" w:hAnsi="Times New Roman"/>
                  <w:sz w:val="22"/>
                  <w:szCs w:val="22"/>
                  <w:lang w:eastAsia="zh-CN"/>
                </w:rPr>
                <w:t xml:space="preserve">that may </w:t>
              </w:r>
              <w:r w:rsidRPr="00353AE1">
                <w:rPr>
                  <w:rFonts w:ascii="Times New Roman" w:hAnsi="Times New Roman"/>
                  <w:sz w:val="22"/>
                  <w:szCs w:val="22"/>
                  <w:lang w:eastAsia="zh-CN"/>
                </w:rPr>
                <w:t>include mechanism for UE to trigger normal SSB/SIB1 transmission on a SCell for fast access, where the on-demand or WUS type of uplink triggering signal can be received either at anchor CC or ES CC.</w:t>
              </w:r>
            </w:ins>
            <w:del w:id="451" w:author="Gen Li(vivo)" w:date="2022-10-13T22:08:00Z">
              <w:r w:rsidRPr="00353AE1" w:rsidDel="0086782F">
                <w:rPr>
                  <w:rFonts w:ascii="Times New Roman" w:hAnsi="Times New Roman"/>
                  <w:sz w:val="22"/>
                  <w:szCs w:val="22"/>
                  <w:lang w:eastAsia="zh-CN"/>
                </w:rPr>
                <w:delText>, in case of the cross-carrier synchronization and/or measurement via anchor CC for ES CC,</w:delText>
              </w:r>
            </w:del>
            <w:del w:id="452" w:author="Gen Li(vivo)" w:date="2022-10-13T22:05:00Z">
              <w:r w:rsidRPr="00353AE1" w:rsidDel="0086782F">
                <w:rPr>
                  <w:rFonts w:ascii="Times New Roman" w:hAnsi="Times New Roman"/>
                  <w:sz w:val="22"/>
                  <w:szCs w:val="22"/>
                  <w:lang w:eastAsia="zh-CN"/>
                </w:rPr>
                <w:delText xml:space="preserve"> similar procedure as legacy Intra-band SSB-less Scell operation can be applied. Besides, the involvement of RAN4 WG is needed to identify necessary requirements and guide for future RAN1 work, i.e. about sync. requirement between carriers, frequency distance </w:delText>
              </w:r>
              <w:r w:rsidRPr="00353AE1" w:rsidDel="0086782F">
                <w:rPr>
                  <w:rFonts w:ascii="Times New Roman" w:hAnsi="Times New Roman"/>
                  <w:sz w:val="22"/>
                  <w:szCs w:val="22"/>
                  <w:lang w:eastAsia="zh-CN"/>
                </w:rPr>
                <w:lastRenderedPageBreak/>
                <w:delText>requirement between carriers, Rx power difference between carriers, QCL assumption requirement across carriers, etc</w:delText>
              </w:r>
            </w:del>
          </w:p>
          <w:p w14:paraId="1903A014" w14:textId="022891A3" w:rsidR="0086782F" w:rsidRPr="00353AE1" w:rsidDel="0086782F" w:rsidRDefault="00DF207E" w:rsidP="0086782F">
            <w:pPr>
              <w:pStyle w:val="BodyText"/>
              <w:numPr>
                <w:ilvl w:val="2"/>
                <w:numId w:val="7"/>
              </w:numPr>
              <w:spacing w:after="0"/>
              <w:rPr>
                <w:del w:id="453" w:author="Gen Li(vivo)" w:date="2022-10-13T22:10:00Z"/>
                <w:rFonts w:ascii="Times New Roman" w:hAnsi="Times New Roman"/>
                <w:sz w:val="22"/>
                <w:szCs w:val="22"/>
                <w:lang w:eastAsia="zh-CN"/>
              </w:rPr>
            </w:pPr>
            <w:ins w:id="454" w:author="Gen Li(vivo)" w:date="2022-10-13T22:11:00Z">
              <w:r w:rsidRPr="007E0F5B">
                <w:rPr>
                  <w:rFonts w:ascii="Times New Roman" w:eastAsiaTheme="minorEastAsia" w:hAnsi="Times New Roman"/>
                  <w:color w:val="00B050"/>
                  <w:sz w:val="22"/>
                  <w:szCs w:val="22"/>
                  <w:lang w:eastAsia="ko-KR"/>
                </w:rPr>
                <w:t>offloading SIB of the SIB-less cell to another cell. The SSB-less operation is used for inter-band CA case and SIB-less operation is for non-CA case</w:t>
              </w:r>
              <w:r w:rsidRPr="00353AE1" w:rsidDel="0086782F">
                <w:rPr>
                  <w:rFonts w:ascii="Times New Roman" w:hAnsi="Times New Roman"/>
                  <w:sz w:val="22"/>
                  <w:szCs w:val="22"/>
                  <w:lang w:eastAsia="zh-CN"/>
                </w:rPr>
                <w:t xml:space="preserve"> </w:t>
              </w:r>
            </w:ins>
            <w:del w:id="455" w:author="Gen Li(vivo)" w:date="2022-10-13T22:10:00Z">
              <w:r w:rsidR="0086782F" w:rsidRPr="00353AE1" w:rsidDel="0086782F">
                <w:rPr>
                  <w:rFonts w:ascii="Times New Roman" w:hAnsi="Times New Roman"/>
                  <w:sz w:val="22"/>
                  <w:szCs w:val="22"/>
                  <w:lang w:eastAsia="zh-CN"/>
                </w:rPr>
                <w:delText>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delText>
              </w:r>
            </w:del>
          </w:p>
          <w:p w14:paraId="3B20DCA2" w14:textId="42510456" w:rsidR="0086782F" w:rsidRPr="00353AE1" w:rsidRDefault="0086782F" w:rsidP="0086782F">
            <w:pPr>
              <w:pStyle w:val="BodyText"/>
              <w:numPr>
                <w:ilvl w:val="2"/>
                <w:numId w:val="7"/>
              </w:numPr>
              <w:spacing w:after="0"/>
              <w:rPr>
                <w:rFonts w:ascii="Times New Roman" w:hAnsi="Times New Roman"/>
                <w:sz w:val="22"/>
                <w:szCs w:val="22"/>
                <w:lang w:eastAsia="zh-CN"/>
              </w:rPr>
            </w:pPr>
            <w:del w:id="456" w:author="Gen Li(vivo)" w:date="2022-10-13T22:10:00Z">
              <w:r w:rsidRPr="00353AE1" w:rsidDel="00DF207E">
                <w:rPr>
                  <w:rFonts w:ascii="Times New Roman" w:hAnsi="Times New Roman"/>
                  <w:sz w:val="22"/>
                  <w:szCs w:val="22"/>
                  <w:lang w:eastAsia="zh-CN"/>
                </w:rPr>
                <w:delTex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delText>
              </w:r>
            </w:del>
          </w:p>
          <w:p w14:paraId="76BD039F" w14:textId="00BF24D5" w:rsidR="0086782F" w:rsidDel="00DF207E" w:rsidRDefault="00DF207E" w:rsidP="00DF207E">
            <w:pPr>
              <w:pStyle w:val="BodyText"/>
              <w:numPr>
                <w:ilvl w:val="2"/>
                <w:numId w:val="7"/>
              </w:numPr>
              <w:spacing w:after="0"/>
              <w:rPr>
                <w:del w:id="457" w:author="Gen Li(vivo)" w:date="2022-10-13T22:12:00Z"/>
                <w:rFonts w:ascii="Times New Roman" w:hAnsi="Times New Roman"/>
                <w:sz w:val="22"/>
                <w:szCs w:val="22"/>
                <w:lang w:eastAsia="zh-CN"/>
              </w:rPr>
            </w:pPr>
            <w:ins w:id="458" w:author="Gen Li(vivo)" w:date="2022-10-13T22:14:00Z">
              <w:r>
                <w:rPr>
                  <w:rFonts w:ascii="Times New Roman" w:hAnsi="Times New Roman"/>
                  <w:sz w:val="22"/>
                  <w:szCs w:val="22"/>
                  <w:lang w:eastAsia="zh-CN"/>
                </w:rPr>
                <w:t xml:space="preserve">Achieving </w:t>
              </w:r>
            </w:ins>
            <w:ins w:id="459" w:author="Gen Li(vivo)" w:date="2022-10-13T22:13:00Z">
              <w:r>
                <w:rPr>
                  <w:rFonts w:ascii="Times New Roman" w:hAnsi="Times New Roman"/>
                  <w:sz w:val="22"/>
                  <w:szCs w:val="22"/>
                  <w:lang w:eastAsia="zh-CN"/>
                </w:rPr>
                <w:t>RACH transmission oppor</w:t>
              </w:r>
            </w:ins>
            <w:ins w:id="460" w:author="Gen Li(vivo)" w:date="2022-10-13T22:14:00Z">
              <w:r>
                <w:rPr>
                  <w:rFonts w:ascii="Times New Roman" w:hAnsi="Times New Roman"/>
                  <w:sz w:val="22"/>
                  <w:szCs w:val="22"/>
                  <w:lang w:eastAsia="zh-CN"/>
                </w:rPr>
                <w:t xml:space="preserve">tunity in SSB/SIB-less </w:t>
              </w:r>
              <w:proofErr w:type="spellStart"/>
              <w:r>
                <w:rPr>
                  <w:rFonts w:ascii="Times New Roman" w:hAnsi="Times New Roman"/>
                  <w:sz w:val="22"/>
                  <w:szCs w:val="22"/>
                  <w:lang w:eastAsia="zh-CN"/>
                </w:rPr>
                <w:t>Scell</w:t>
              </w:r>
            </w:ins>
            <w:proofErr w:type="spellEnd"/>
            <w:del w:id="461" w:author="Gen Li(vivo)" w:date="2022-10-13T22:12:00Z">
              <w:r w:rsidR="0086782F" w:rsidRPr="00353AE1" w:rsidDel="00DF207E">
                <w:rPr>
                  <w:rFonts w:ascii="Times New Roman" w:hAnsi="Times New Roman"/>
                  <w:sz w:val="22"/>
                  <w:szCs w:val="22"/>
                  <w:lang w:eastAsia="zh-CN"/>
                </w:rPr>
                <w:delTex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delText>
              </w:r>
            </w:del>
          </w:p>
          <w:p w14:paraId="3FF4B567" w14:textId="77777777" w:rsidR="00DF207E" w:rsidRPr="00353AE1" w:rsidRDefault="00DF207E" w:rsidP="0086782F">
            <w:pPr>
              <w:pStyle w:val="BodyText"/>
              <w:numPr>
                <w:ilvl w:val="2"/>
                <w:numId w:val="7"/>
              </w:numPr>
              <w:spacing w:after="0"/>
              <w:rPr>
                <w:ins w:id="462" w:author="Gen Li(vivo)" w:date="2022-10-13T22:14:00Z"/>
                <w:rFonts w:ascii="Times New Roman" w:hAnsi="Times New Roman"/>
                <w:sz w:val="22"/>
                <w:szCs w:val="22"/>
                <w:lang w:eastAsia="zh-CN"/>
              </w:rPr>
            </w:pPr>
          </w:p>
          <w:p w14:paraId="4C40E39F" w14:textId="7CB6FFED" w:rsidR="0086782F" w:rsidDel="00DF207E" w:rsidRDefault="0086782F" w:rsidP="00DF207E">
            <w:pPr>
              <w:pStyle w:val="BodyText"/>
              <w:spacing w:after="0"/>
              <w:rPr>
                <w:del w:id="463" w:author="Gen Li(vivo)" w:date="2022-10-13T22:12:00Z"/>
                <w:rFonts w:ascii="Times New Roman" w:hAnsi="Times New Roman"/>
                <w:sz w:val="22"/>
                <w:szCs w:val="22"/>
                <w:lang w:eastAsia="zh-CN"/>
              </w:rPr>
            </w:pPr>
            <w:del w:id="464" w:author="Gen Li(vivo)" w:date="2022-10-13T22:12:00Z">
              <w:r w:rsidRPr="00DF207E" w:rsidDel="00DF207E">
                <w:rPr>
                  <w:rFonts w:ascii="Times New Roman" w:hAnsi="Times New Roman"/>
                  <w:sz w:val="22"/>
                  <w:szCs w:val="22"/>
                  <w:lang w:eastAsia="zh-CN"/>
                </w:rPr>
                <w:delText>Operation of Scell without SSB may include varying the periodicity and/or a transmission pattern (when applicable) of SSB, the periodicity of uplink random access opportunities, and support of simplified/modified version of SSB, e.g., where one or more of PSS/SSS/PBCH can be skipped.</w:delText>
              </w:r>
            </w:del>
          </w:p>
          <w:p w14:paraId="138522CF" w14:textId="77777777" w:rsidR="00DF207E" w:rsidRPr="00DF207E" w:rsidRDefault="00DF207E" w:rsidP="00DF207E">
            <w:pPr>
              <w:pStyle w:val="BodyText"/>
              <w:spacing w:after="0"/>
              <w:rPr>
                <w:ins w:id="465" w:author="Gen Li(vivo)" w:date="2022-10-13T22:15:00Z"/>
                <w:rFonts w:ascii="Times New Roman" w:hAnsi="Times New Roman"/>
                <w:sz w:val="22"/>
                <w:szCs w:val="22"/>
                <w:lang w:eastAsia="zh-CN"/>
              </w:rPr>
            </w:pPr>
          </w:p>
          <w:p w14:paraId="73588AF3" w14:textId="0BB10FA0" w:rsidR="00DF207E" w:rsidRDefault="00DF207E" w:rsidP="00DF207E">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impact to legacy UEs should not be included in potential spec impact and </w:t>
            </w:r>
            <w:r>
              <w:rPr>
                <w:rFonts w:ascii="Times New Roman" w:hAnsi="Times New Roman" w:hint="eastAsia"/>
                <w:sz w:val="22"/>
                <w:szCs w:val="22"/>
                <w:lang w:eastAsia="zh-CN"/>
              </w:rPr>
              <w:t>s</w:t>
            </w:r>
            <w:r>
              <w:rPr>
                <w:rFonts w:ascii="Times New Roman" w:hAnsi="Times New Roman"/>
                <w:sz w:val="22"/>
                <w:szCs w:val="22"/>
                <w:lang w:eastAsia="zh-CN"/>
              </w:rPr>
              <w:t xml:space="preserve">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w:t>
            </w:r>
            <w:r w:rsidRPr="00DF207E">
              <w:rPr>
                <w:rFonts w:ascii="Times New Roman" w:hAnsi="Times New Roman"/>
                <w:sz w:val="22"/>
                <w:szCs w:val="22"/>
                <w:lang w:eastAsia="zh-CN"/>
              </w:rPr>
              <w:t>Legacy UEs are not expected to be able to access a cell with reduced transmission and reception of common periodic signals and channels</w:t>
            </w:r>
            <w:r>
              <w:rPr>
                <w:rFonts w:ascii="Times New Roman" w:hAnsi="Times New Roman"/>
                <w:sz w:val="22"/>
                <w:szCs w:val="22"/>
                <w:lang w:eastAsia="zh-CN"/>
              </w:rPr>
              <w:t>”, i.e.</w:t>
            </w:r>
          </w:p>
          <w:p w14:paraId="30F24A5E" w14:textId="77777777" w:rsidR="00DF207E" w:rsidRPr="00353AE1" w:rsidRDefault="00DF207E" w:rsidP="00DF207E">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5A1BC40D" w14:textId="77777777" w:rsidR="00DF207E" w:rsidRPr="00353AE1" w:rsidRDefault="00DF207E" w:rsidP="00DF207E">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 xml:space="preserve">Specification impact includes impact on initial access procedures, including inter-cell-SIB acquisition, inter-cell synchronization, and random access. </w:t>
            </w:r>
          </w:p>
          <w:p w14:paraId="763D00A2" w14:textId="24E6726F" w:rsidR="00DF207E" w:rsidRPr="00353AE1" w:rsidDel="00DF207E" w:rsidRDefault="00DF207E" w:rsidP="00DF207E">
            <w:pPr>
              <w:pStyle w:val="BodyText"/>
              <w:numPr>
                <w:ilvl w:val="2"/>
                <w:numId w:val="7"/>
              </w:numPr>
              <w:overflowPunct w:val="0"/>
              <w:spacing w:after="0" w:line="252" w:lineRule="auto"/>
              <w:rPr>
                <w:del w:id="466" w:author="Gen Li(vivo)" w:date="2022-10-13T22:18:00Z"/>
                <w:rFonts w:ascii="Times New Roman" w:hAnsi="Times New Roman"/>
                <w:sz w:val="22"/>
                <w:szCs w:val="22"/>
                <w:lang w:eastAsia="zh-CN"/>
              </w:rPr>
            </w:pPr>
            <w:del w:id="467" w:author="Gen Li(vivo)" w:date="2022-10-13T22:18:00Z">
              <w:r w:rsidRPr="00353AE1" w:rsidDel="00DF207E">
                <w:rPr>
                  <w:rFonts w:ascii="Times New Roman" w:hAnsi="Times New Roman"/>
                  <w:sz w:val="22"/>
                  <w:szCs w:val="22"/>
                  <w:lang w:eastAsia="zh-CN"/>
                </w:rPr>
                <w:delText>Legacy UEs are not expected to be able to access a cell with reduced transmission and reception of common periodic signals and channels</w:delText>
              </w:r>
            </w:del>
          </w:p>
          <w:p w14:paraId="2D99B5C7" w14:textId="4CA6333F" w:rsidR="0086782F" w:rsidRPr="00DF207E" w:rsidRDefault="0086782F" w:rsidP="00C06045">
            <w:pPr>
              <w:pStyle w:val="BodyText"/>
              <w:numPr>
                <w:ilvl w:val="2"/>
                <w:numId w:val="7"/>
              </w:numPr>
              <w:overflowPunct w:val="0"/>
              <w:spacing w:after="0" w:line="252" w:lineRule="auto"/>
              <w:rPr>
                <w:rFonts w:ascii="Times New Roman" w:eastAsia="DengXian" w:hAnsi="Times New Roman"/>
                <w:sz w:val="22"/>
                <w:szCs w:val="22"/>
                <w:lang w:eastAsia="zh-CN"/>
              </w:rPr>
            </w:pPr>
          </w:p>
        </w:tc>
      </w:tr>
      <w:tr w:rsidR="00924563" w14:paraId="74A60AC6" w14:textId="77777777" w:rsidTr="00F13E58">
        <w:tc>
          <w:tcPr>
            <w:tcW w:w="1704" w:type="dxa"/>
            <w:shd w:val="clear" w:color="auto" w:fill="C5E0B3" w:themeFill="accent6" w:themeFillTint="66"/>
          </w:tcPr>
          <w:p w14:paraId="0CB5B114" w14:textId="2C5EAD95"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315713F9" w14:textId="4735FB0E"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71B73" w14:textId="77777777" w:rsidTr="00F13E58">
        <w:tc>
          <w:tcPr>
            <w:tcW w:w="1704" w:type="dxa"/>
          </w:tcPr>
          <w:p w14:paraId="0DA69051" w14:textId="2F1A04C4" w:rsidR="00924563"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CATT</w:t>
            </w:r>
          </w:p>
        </w:tc>
        <w:tc>
          <w:tcPr>
            <w:tcW w:w="7646" w:type="dxa"/>
          </w:tcPr>
          <w:p w14:paraId="49FB3AAF" w14:textId="7322DEEC" w:rsidR="00924563"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FL proposed wording.  </w:t>
            </w:r>
          </w:p>
        </w:tc>
      </w:tr>
      <w:tr w:rsidR="001A700B" w14:paraId="7A872E95" w14:textId="77777777" w:rsidTr="00F13E58">
        <w:tc>
          <w:tcPr>
            <w:tcW w:w="1704" w:type="dxa"/>
          </w:tcPr>
          <w:p w14:paraId="42402701" w14:textId="77777777" w:rsidR="001A700B" w:rsidRDefault="001A700B" w:rsidP="005725C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QCOM2</w:t>
            </w:r>
          </w:p>
        </w:tc>
        <w:tc>
          <w:tcPr>
            <w:tcW w:w="7646" w:type="dxa"/>
          </w:tcPr>
          <w:p w14:paraId="322521D6" w14:textId="77777777" w:rsidR="001A700B" w:rsidRPr="005B58D4" w:rsidRDefault="001A700B" w:rsidP="005725CA">
            <w:pPr>
              <w:pStyle w:val="BodyText"/>
              <w:overflowPunct w:val="0"/>
              <w:spacing w:after="0" w:line="252" w:lineRule="auto"/>
              <w:rPr>
                <w:rFonts w:ascii="Times New Roman" w:hAnsi="Times New Roman"/>
                <w:b/>
                <w:bCs/>
                <w:sz w:val="22"/>
                <w:szCs w:val="22"/>
                <w:u w:val="single"/>
                <w:lang w:eastAsia="zh-CN"/>
              </w:rPr>
            </w:pPr>
            <w:r w:rsidRPr="005B58D4">
              <w:rPr>
                <w:rFonts w:ascii="Times New Roman" w:hAnsi="Times New Roman"/>
                <w:b/>
                <w:bCs/>
                <w:sz w:val="22"/>
                <w:szCs w:val="22"/>
                <w:u w:val="single"/>
                <w:lang w:eastAsia="zh-CN"/>
              </w:rPr>
              <w:t>On “Operating cells without or with reduced transmission and reception of periodic signals and channels such as SSB”</w:t>
            </w:r>
          </w:p>
          <w:p w14:paraId="558FEBBA" w14:textId="77777777" w:rsidR="001A700B" w:rsidRPr="006D756F" w:rsidRDefault="001A700B" w:rsidP="001A700B">
            <w:pPr>
              <w:pStyle w:val="BodyText"/>
              <w:numPr>
                <w:ilvl w:val="0"/>
                <w:numId w:val="7"/>
              </w:numPr>
              <w:overflowPunct w:val="0"/>
              <w:spacing w:after="0" w:line="252" w:lineRule="auto"/>
              <w:rPr>
                <w:rFonts w:ascii="Times New Roman" w:hAnsi="Times New Roman"/>
                <w:sz w:val="22"/>
                <w:szCs w:val="22"/>
                <w:lang w:eastAsia="zh-CN"/>
              </w:rPr>
            </w:pPr>
            <w:r w:rsidRPr="006D756F">
              <w:rPr>
                <w:rFonts w:ascii="Times New Roman" w:eastAsia="DengXian" w:hAnsi="Times New Roman"/>
                <w:sz w:val="22"/>
                <w:szCs w:val="22"/>
                <w:lang w:eastAsia="zh-CN"/>
              </w:rPr>
              <w:t xml:space="preserve">Agree with LGE on removing </w:t>
            </w:r>
            <w:r w:rsidRPr="006D756F">
              <w:rPr>
                <w:rFonts w:ascii="Times New Roman" w:eastAsiaTheme="minorEastAsia" w:hAnsi="Times New Roman"/>
                <w:sz w:val="22"/>
                <w:szCs w:val="22"/>
                <w:lang w:eastAsia="ko-KR"/>
              </w:rPr>
              <w:t>“anchor CC” or “ES CC”.</w:t>
            </w:r>
          </w:p>
          <w:p w14:paraId="0D53285F" w14:textId="77777777" w:rsidR="001A700B" w:rsidRDefault="001A700B" w:rsidP="001A700B">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discussion should just focus on Inter-band CA with SSB-less </w:t>
            </w:r>
            <w:proofErr w:type="spellStart"/>
            <w:r>
              <w:rPr>
                <w:rFonts w:ascii="Times New Roman" w:hAnsi="Times New Roman"/>
                <w:sz w:val="22"/>
                <w:szCs w:val="22"/>
                <w:lang w:eastAsia="zh-CN"/>
              </w:rPr>
              <w:t>Scell</w:t>
            </w:r>
            <w:proofErr w:type="spellEnd"/>
          </w:p>
          <w:p w14:paraId="4A408A45" w14:textId="77777777" w:rsidR="001A700B" w:rsidRPr="006D756F" w:rsidRDefault="001A700B" w:rsidP="001A700B">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discussion on SIB-less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confusing and questionable. From UE perspective, if the SIB is already in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why does the UE need to care whether SI is transmitted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not? We strongly ask the proponents to clarify the use cases and related UE behaviors. </w:t>
            </w:r>
          </w:p>
          <w:p w14:paraId="29055707" w14:textId="77777777" w:rsidR="001A700B" w:rsidRDefault="001A700B" w:rsidP="005725C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below is our </w:t>
            </w:r>
            <w:r w:rsidRPr="00646F46">
              <w:rPr>
                <w:rFonts w:ascii="Times New Roman" w:eastAsia="DengXian" w:hAnsi="Times New Roman"/>
                <w:sz w:val="22"/>
                <w:szCs w:val="22"/>
                <w:lang w:eastAsia="zh-CN"/>
              </w:rPr>
              <w:t xml:space="preserve">suggested update in </w:t>
            </w:r>
            <w:r w:rsidRPr="00646F46">
              <w:rPr>
                <w:rFonts w:ascii="Times New Roman" w:eastAsia="DengXian" w:hAnsi="Times New Roman"/>
                <w:color w:val="FF0000"/>
                <w:sz w:val="22"/>
                <w:szCs w:val="22"/>
                <w:lang w:eastAsia="zh-CN"/>
              </w:rPr>
              <w:t>red</w:t>
            </w:r>
            <w:r w:rsidRPr="00646F46">
              <w:rPr>
                <w:rFonts w:ascii="Times New Roman" w:eastAsia="DengXian" w:hAnsi="Times New Roman"/>
                <w:sz w:val="22"/>
                <w:szCs w:val="22"/>
                <w:lang w:eastAsia="zh-CN"/>
              </w:rPr>
              <w:t xml:space="preserve"> and </w:t>
            </w:r>
            <w:r w:rsidRPr="00646F46">
              <w:rPr>
                <w:rFonts w:ascii="Times New Roman" w:eastAsia="DengXian" w:hAnsi="Times New Roman"/>
                <w:color w:val="00B050"/>
                <w:sz w:val="22"/>
                <w:szCs w:val="22"/>
                <w:lang w:eastAsia="zh-CN"/>
              </w:rPr>
              <w:t>green</w:t>
            </w:r>
            <w:r>
              <w:rPr>
                <w:rFonts w:ascii="Times New Roman" w:eastAsia="DengXian" w:hAnsi="Times New Roman"/>
                <w:color w:val="00B050"/>
                <w:sz w:val="22"/>
                <w:szCs w:val="22"/>
                <w:lang w:eastAsia="zh-CN"/>
              </w:rPr>
              <w:t xml:space="preserve">. </w:t>
            </w:r>
            <w:r w:rsidRPr="005E2DF1">
              <w:rPr>
                <w:rFonts w:ascii="Times New Roman" w:eastAsia="DengXian" w:hAnsi="Times New Roman"/>
                <w:sz w:val="22"/>
                <w:szCs w:val="22"/>
                <w:lang w:eastAsia="zh-CN"/>
              </w:rPr>
              <w:t>P</w:t>
            </w:r>
            <w:r>
              <w:rPr>
                <w:rFonts w:ascii="Times New Roman" w:eastAsia="DengXian" w:hAnsi="Times New Roman"/>
                <w:sz w:val="22"/>
                <w:szCs w:val="22"/>
                <w:lang w:eastAsia="zh-CN"/>
              </w:rPr>
              <w:t>lease also see the additional comments in the comment panel.</w:t>
            </w:r>
          </w:p>
          <w:p w14:paraId="4CE878D7" w14:textId="77777777" w:rsidR="001A700B" w:rsidRPr="004932B1" w:rsidRDefault="001A700B" w:rsidP="001A700B">
            <w:pPr>
              <w:pStyle w:val="BodyText"/>
              <w:numPr>
                <w:ilvl w:val="1"/>
                <w:numId w:val="7"/>
              </w:numPr>
              <w:overflowPunct w:val="0"/>
              <w:spacing w:after="0" w:line="252" w:lineRule="auto"/>
              <w:rPr>
                <w:rFonts w:ascii="Times New Roman" w:hAnsi="Times New Roman"/>
                <w:strike/>
                <w:color w:val="00B050"/>
                <w:sz w:val="22"/>
                <w:szCs w:val="22"/>
                <w:lang w:eastAsia="zh-CN"/>
              </w:rPr>
            </w:pPr>
            <w:r w:rsidRPr="004932B1">
              <w:rPr>
                <w:rFonts w:ascii="Times New Roman" w:hAnsi="Times New Roman"/>
                <w:strike/>
                <w:color w:val="FF0000"/>
                <w:sz w:val="22"/>
                <w:szCs w:val="22"/>
                <w:lang w:eastAsia="zh-CN"/>
              </w:rPr>
              <w:t xml:space="preserve">Operating cells without or with reduced transmission and reception of periodic signals and channels such as SSB </w:t>
            </w:r>
            <w:r w:rsidRPr="004932B1">
              <w:rPr>
                <w:rFonts w:ascii="Times New Roman" w:hAnsi="Times New Roman"/>
                <w:color w:val="00B050"/>
                <w:sz w:val="22"/>
                <w:szCs w:val="22"/>
                <w:lang w:eastAsia="zh-CN"/>
              </w:rPr>
              <w:t>Inter-band CA with SSB-less carriers</w:t>
            </w:r>
          </w:p>
          <w:p w14:paraId="0D70AD05" w14:textId="77777777" w:rsidR="001A700B" w:rsidRPr="00353AE1" w:rsidRDefault="001A700B" w:rsidP="001A700B">
            <w:pPr>
              <w:pStyle w:val="BodyText"/>
              <w:numPr>
                <w:ilvl w:val="2"/>
                <w:numId w:val="7"/>
              </w:numPr>
              <w:spacing w:after="0"/>
              <w:rPr>
                <w:rFonts w:ascii="Times New Roman" w:hAnsi="Times New Roman"/>
                <w:sz w:val="22"/>
                <w:szCs w:val="22"/>
                <w:lang w:eastAsia="zh-CN"/>
              </w:rPr>
            </w:pPr>
            <w:r w:rsidRPr="00353AE1">
              <w:rPr>
                <w:rFonts w:ascii="Times New Roman" w:hAnsi="Times New Roman"/>
                <w:sz w:val="22"/>
                <w:szCs w:val="22"/>
                <w:lang w:eastAsia="zh-CN"/>
              </w:rPr>
              <w:t xml:space="preserve">Background: Intra-band SSB-less </w:t>
            </w:r>
            <w:proofErr w:type="spellStart"/>
            <w:r w:rsidRPr="00353AE1">
              <w:rPr>
                <w:rFonts w:ascii="Times New Roman" w:hAnsi="Times New Roman"/>
                <w:sz w:val="22"/>
                <w:szCs w:val="22"/>
                <w:lang w:eastAsia="zh-CN"/>
              </w:rPr>
              <w:t>Scell</w:t>
            </w:r>
            <w:proofErr w:type="spellEnd"/>
            <w:r w:rsidRPr="00353AE1">
              <w:rPr>
                <w:rFonts w:ascii="Times New Roman" w:hAnsi="Times New Roman"/>
                <w:sz w:val="22"/>
                <w:szCs w:val="22"/>
                <w:lang w:eastAsia="zh-CN"/>
              </w:rPr>
              <w:t xml:space="preserve"> operation has already been supported by the current specification</w:t>
            </w:r>
            <w:r w:rsidRPr="004932B1">
              <w:rPr>
                <w:rFonts w:ascii="Times New Roman" w:hAnsi="Times New Roman"/>
                <w:strike/>
                <w:color w:val="FF0000"/>
                <w:sz w:val="22"/>
                <w:szCs w:val="22"/>
                <w:lang w:eastAsia="zh-CN"/>
              </w:rPr>
              <w:t>, and it can be considered as the starting point for the study</w:t>
            </w:r>
            <w:r w:rsidRPr="00353AE1">
              <w:rPr>
                <w:rFonts w:ascii="Times New Roman" w:hAnsi="Times New Roman"/>
                <w:sz w:val="22"/>
                <w:szCs w:val="22"/>
                <w:lang w:eastAsia="zh-CN"/>
              </w:rPr>
              <w:t>.</w:t>
            </w:r>
          </w:p>
          <w:p w14:paraId="36AA5549" w14:textId="77777777" w:rsidR="001A700B" w:rsidRDefault="001A700B" w:rsidP="001A700B">
            <w:pPr>
              <w:pStyle w:val="BodyText"/>
              <w:numPr>
                <w:ilvl w:val="2"/>
                <w:numId w:val="7"/>
              </w:numPr>
              <w:spacing w:after="0"/>
              <w:rPr>
                <w:rFonts w:ascii="Times New Roman" w:hAnsi="Times New Roman"/>
                <w:sz w:val="22"/>
                <w:szCs w:val="22"/>
                <w:lang w:eastAsia="zh-CN"/>
              </w:rPr>
            </w:pPr>
            <w:r w:rsidRPr="000B0E62">
              <w:rPr>
                <w:rFonts w:ascii="Times New Roman" w:hAnsi="Times New Roman"/>
                <w:color w:val="00B050"/>
                <w:sz w:val="22"/>
                <w:szCs w:val="22"/>
                <w:lang w:eastAsia="zh-CN"/>
              </w:rPr>
              <w:t xml:space="preserve">Some </w:t>
            </w:r>
            <w:proofErr w:type="spellStart"/>
            <w:r w:rsidRPr="000B0E62">
              <w:rPr>
                <w:rFonts w:ascii="Times New Roman" w:hAnsi="Times New Roman"/>
                <w:color w:val="00B050"/>
                <w:sz w:val="22"/>
                <w:szCs w:val="22"/>
                <w:lang w:eastAsia="zh-CN"/>
              </w:rPr>
              <w:t>Scells</w:t>
            </w:r>
            <w:proofErr w:type="spellEnd"/>
            <w:r w:rsidRPr="000B0E62">
              <w:rPr>
                <w:rFonts w:ascii="Times New Roman" w:hAnsi="Times New Roman"/>
                <w:color w:val="00B050"/>
                <w:sz w:val="22"/>
                <w:szCs w:val="22"/>
                <w:lang w:eastAsia="zh-CN"/>
              </w:rPr>
              <w:t xml:space="preserve"> in Inter-band CA might not transmit SSB. T/F synchronization for the SSB-less </w:t>
            </w:r>
            <w:proofErr w:type="spellStart"/>
            <w:r w:rsidRPr="000B0E62">
              <w:rPr>
                <w:rFonts w:ascii="Times New Roman" w:hAnsi="Times New Roman"/>
                <w:color w:val="00B050"/>
                <w:sz w:val="22"/>
                <w:szCs w:val="22"/>
                <w:lang w:eastAsia="zh-CN"/>
              </w:rPr>
              <w:t>Scell</w:t>
            </w:r>
            <w:proofErr w:type="spellEnd"/>
            <w:r w:rsidRPr="000B0E62">
              <w:rPr>
                <w:rFonts w:ascii="Times New Roman" w:hAnsi="Times New Roman"/>
                <w:color w:val="00B050"/>
                <w:sz w:val="22"/>
                <w:szCs w:val="22"/>
                <w:lang w:eastAsia="zh-CN"/>
              </w:rPr>
              <w:t xml:space="preserve"> is based on the </w:t>
            </w:r>
            <w:proofErr w:type="spellStart"/>
            <w:r w:rsidRPr="000B0E62">
              <w:rPr>
                <w:rFonts w:ascii="Times New Roman" w:hAnsi="Times New Roman"/>
                <w:color w:val="00B050"/>
                <w:sz w:val="22"/>
                <w:szCs w:val="22"/>
                <w:lang w:eastAsia="zh-CN"/>
              </w:rPr>
              <w:t>Pcell</w:t>
            </w:r>
            <w:proofErr w:type="spellEnd"/>
            <w:r>
              <w:rPr>
                <w:rFonts w:ascii="Times New Roman" w:hAnsi="Times New Roman"/>
                <w:color w:val="00B050"/>
                <w:sz w:val="22"/>
                <w:szCs w:val="22"/>
                <w:lang w:eastAsia="zh-CN"/>
              </w:rPr>
              <w:t>. This is targeting to some bands in FR1 only</w:t>
            </w:r>
            <w:r>
              <w:rPr>
                <w:rFonts w:ascii="Times New Roman" w:hAnsi="Times New Roman"/>
                <w:sz w:val="22"/>
                <w:szCs w:val="22"/>
                <w:lang w:eastAsia="zh-CN"/>
              </w:rPr>
              <w:t>.</w:t>
            </w:r>
          </w:p>
          <w:p w14:paraId="3F969B66" w14:textId="77777777" w:rsidR="001A700B" w:rsidRDefault="001A700B" w:rsidP="001A700B">
            <w:pPr>
              <w:pStyle w:val="BodyText"/>
              <w:numPr>
                <w:ilvl w:val="2"/>
                <w:numId w:val="7"/>
              </w:numPr>
              <w:spacing w:after="0"/>
              <w:rPr>
                <w:rFonts w:ascii="Times New Roman" w:hAnsi="Times New Roman"/>
                <w:color w:val="00B050"/>
                <w:sz w:val="22"/>
                <w:szCs w:val="22"/>
                <w:lang w:eastAsia="zh-CN"/>
              </w:rPr>
            </w:pPr>
            <w:r w:rsidRPr="006B5970">
              <w:rPr>
                <w:rFonts w:ascii="Times New Roman" w:hAnsi="Times New Roman"/>
                <w:color w:val="00B050"/>
                <w:sz w:val="22"/>
                <w:szCs w:val="22"/>
                <w:lang w:eastAsia="zh-CN"/>
              </w:rPr>
              <w:t>Potential specification impact</w:t>
            </w:r>
          </w:p>
          <w:p w14:paraId="0FD475A5" w14:textId="77777777" w:rsidR="001A700B" w:rsidRDefault="001A700B" w:rsidP="001A700B">
            <w:pPr>
              <w:pStyle w:val="BodyText"/>
              <w:numPr>
                <w:ilvl w:val="3"/>
                <w:numId w:val="7"/>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Clarify QCL source for receiving/transmitting channels especially when QCL source is related to SSB</w:t>
            </w:r>
          </w:p>
          <w:p w14:paraId="64B1E965" w14:textId="77777777" w:rsidR="001A700B" w:rsidRDefault="001A700B" w:rsidP="001A700B">
            <w:pPr>
              <w:pStyle w:val="BodyText"/>
              <w:numPr>
                <w:ilvl w:val="3"/>
                <w:numId w:val="7"/>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 xml:space="preserve">Mechanism to trigger SSB transmission or simplified SSB transmission in the SSB-less </w:t>
            </w:r>
            <w:proofErr w:type="spellStart"/>
            <w:r>
              <w:rPr>
                <w:rFonts w:ascii="Times New Roman" w:hAnsi="Times New Roman"/>
                <w:color w:val="00B050"/>
                <w:sz w:val="22"/>
                <w:szCs w:val="22"/>
                <w:lang w:eastAsia="zh-CN"/>
              </w:rPr>
              <w:t>Scell</w:t>
            </w:r>
            <w:proofErr w:type="spellEnd"/>
            <w:r>
              <w:rPr>
                <w:rFonts w:ascii="Times New Roman" w:hAnsi="Times New Roman"/>
                <w:color w:val="00B050"/>
                <w:sz w:val="22"/>
                <w:szCs w:val="22"/>
                <w:lang w:eastAsia="zh-CN"/>
              </w:rPr>
              <w:t xml:space="preserve"> (e.g., by using some uplink signal)</w:t>
            </w:r>
          </w:p>
          <w:p w14:paraId="1853B936" w14:textId="77777777" w:rsidR="001A700B" w:rsidRPr="00924563" w:rsidRDefault="001A700B" w:rsidP="001A700B">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5EF50736" w14:textId="77777777" w:rsidR="001A700B" w:rsidRPr="00211C22" w:rsidRDefault="001A700B" w:rsidP="001A700B">
            <w:pPr>
              <w:pStyle w:val="BodyText"/>
              <w:numPr>
                <w:ilvl w:val="3"/>
                <w:numId w:val="7"/>
              </w:numPr>
              <w:spacing w:after="0"/>
              <w:rPr>
                <w:rFonts w:ascii="Times New Roman" w:hAnsi="Times New Roman"/>
                <w:sz w:val="22"/>
                <w:szCs w:val="22"/>
                <w:lang w:eastAsia="zh-CN"/>
              </w:rPr>
            </w:pPr>
            <w:r w:rsidRPr="00211C22">
              <w:rPr>
                <w:rFonts w:ascii="Times New Roman" w:hAnsi="Times New Roman"/>
                <w:color w:val="00B050"/>
                <w:sz w:val="22"/>
                <w:szCs w:val="22"/>
                <w:lang w:eastAsia="zh-CN"/>
              </w:rPr>
              <w:t xml:space="preserve">RAN4 on </w:t>
            </w:r>
            <w:proofErr w:type="gramStart"/>
            <w:r w:rsidRPr="00211C22">
              <w:rPr>
                <w:rFonts w:ascii="Times New Roman" w:hAnsi="Times New Roman"/>
                <w:strike/>
                <w:color w:val="FF0000"/>
                <w:sz w:val="22"/>
                <w:szCs w:val="22"/>
                <w:lang w:eastAsia="zh-CN"/>
              </w:rPr>
              <w:t>For</w:t>
            </w:r>
            <w:proofErr w:type="gramEnd"/>
            <w:r w:rsidRPr="00211C22">
              <w:rPr>
                <w:rFonts w:ascii="Times New Roman" w:hAnsi="Times New Roman"/>
                <w:strike/>
                <w:color w:val="FF0000"/>
                <w:sz w:val="22"/>
                <w:szCs w:val="22"/>
                <w:lang w:eastAsia="zh-CN"/>
              </w:rPr>
              <w:t xml:space="preserve"> supporting of Inter-band SSB-less </w:t>
            </w:r>
            <w:proofErr w:type="spellStart"/>
            <w:r w:rsidRPr="00211C22">
              <w:rPr>
                <w:rFonts w:ascii="Times New Roman" w:hAnsi="Times New Roman"/>
                <w:strike/>
                <w:color w:val="FF0000"/>
                <w:sz w:val="22"/>
                <w:szCs w:val="22"/>
                <w:lang w:eastAsia="zh-CN"/>
              </w:rPr>
              <w:t>Scell</w:t>
            </w:r>
            <w:proofErr w:type="spellEnd"/>
            <w:r w:rsidRPr="00211C22">
              <w:rPr>
                <w:rFonts w:ascii="Times New Roman" w:hAnsi="Times New Roman"/>
                <w:strike/>
                <w:color w:val="FF0000"/>
                <w:sz w:val="22"/>
                <w:szCs w:val="22"/>
                <w:lang w:eastAsia="zh-CN"/>
              </w:rPr>
              <w:t xml:space="preserve"> operation, in case of the cross-carrier synchronization and/or measurement via anchor CC for ES CC, similar procedure as legacy Intra-band SSB-less </w:t>
            </w:r>
            <w:proofErr w:type="spellStart"/>
            <w:r w:rsidRPr="00211C22">
              <w:rPr>
                <w:rFonts w:ascii="Times New Roman" w:hAnsi="Times New Roman"/>
                <w:strike/>
                <w:color w:val="FF0000"/>
                <w:sz w:val="22"/>
                <w:szCs w:val="22"/>
                <w:lang w:eastAsia="zh-CN"/>
              </w:rPr>
              <w:t>Scell</w:t>
            </w:r>
            <w:proofErr w:type="spellEnd"/>
            <w:r w:rsidRPr="00211C22">
              <w:rPr>
                <w:rFonts w:ascii="Times New Roman" w:hAnsi="Times New Roman"/>
                <w:strike/>
                <w:color w:val="FF0000"/>
                <w:sz w:val="22"/>
                <w:szCs w:val="22"/>
                <w:lang w:eastAsia="zh-CN"/>
              </w:rPr>
              <w:t xml:space="preserve"> operation can be applied. Besides, the involvement of RAN4 WG is needed to identify necessary requirements and guide for future RAN1 work, </w:t>
            </w:r>
            <w:proofErr w:type="gramStart"/>
            <w:r w:rsidRPr="00211C22">
              <w:rPr>
                <w:rFonts w:ascii="Times New Roman" w:hAnsi="Times New Roman"/>
                <w:strike/>
                <w:color w:val="FF0000"/>
                <w:sz w:val="22"/>
                <w:szCs w:val="22"/>
                <w:lang w:eastAsia="zh-CN"/>
              </w:rPr>
              <w:t>i.e.</w:t>
            </w:r>
            <w:proofErr w:type="gramEnd"/>
            <w:r w:rsidRPr="00211C22">
              <w:rPr>
                <w:rFonts w:ascii="Times New Roman" w:hAnsi="Times New Roman"/>
                <w:strike/>
                <w:color w:val="FF0000"/>
                <w:sz w:val="22"/>
                <w:szCs w:val="22"/>
                <w:lang w:eastAsia="zh-CN"/>
              </w:rPr>
              <w:t xml:space="preserve"> about</w:t>
            </w:r>
            <w:r w:rsidRPr="00211C22">
              <w:rPr>
                <w:rFonts w:ascii="Times New Roman" w:hAnsi="Times New Roman"/>
                <w:sz w:val="22"/>
                <w:szCs w:val="22"/>
                <w:lang w:eastAsia="zh-CN"/>
              </w:rPr>
              <w:t xml:space="preserve"> sync. requirement between carriers, frequency distance requirement between carriers, Rx power difference between carriers,</w:t>
            </w:r>
            <w:r>
              <w:rPr>
                <w:rFonts w:ascii="Times New Roman" w:hAnsi="Times New Roman"/>
                <w:sz w:val="22"/>
                <w:szCs w:val="22"/>
                <w:lang w:eastAsia="zh-CN"/>
              </w:rPr>
              <w:t xml:space="preserve"> </w:t>
            </w:r>
            <w:r w:rsidRPr="000E47CB">
              <w:rPr>
                <w:rFonts w:ascii="Times New Roman" w:hAnsi="Times New Roman"/>
                <w:color w:val="00B050"/>
                <w:sz w:val="22"/>
                <w:szCs w:val="22"/>
                <w:lang w:eastAsia="zh-CN"/>
              </w:rPr>
              <w:t>applicable frequency band</w:t>
            </w:r>
            <w:r w:rsidRPr="00086520">
              <w:rPr>
                <w:rFonts w:ascii="Times New Roman" w:hAnsi="Times New Roman"/>
                <w:strike/>
                <w:color w:val="FF0000"/>
                <w:sz w:val="22"/>
                <w:szCs w:val="22"/>
                <w:lang w:eastAsia="zh-CN"/>
              </w:rPr>
              <w:t xml:space="preserve"> QCL assumption requirement across carriers,</w:t>
            </w:r>
            <w:r w:rsidRPr="00211C22">
              <w:rPr>
                <w:rFonts w:ascii="Times New Roman" w:hAnsi="Times New Roman"/>
                <w:sz w:val="22"/>
                <w:szCs w:val="22"/>
                <w:lang w:eastAsia="zh-CN"/>
              </w:rPr>
              <w:t xml:space="preserve"> etc</w:t>
            </w:r>
            <w:r>
              <w:rPr>
                <w:rFonts w:ascii="Times New Roman" w:hAnsi="Times New Roman"/>
                <w:sz w:val="22"/>
                <w:szCs w:val="22"/>
                <w:lang w:eastAsia="zh-CN"/>
              </w:rPr>
              <w:t>.</w:t>
            </w:r>
          </w:p>
          <w:p w14:paraId="79227E1A" w14:textId="77777777" w:rsidR="001A700B" w:rsidRPr="004D34E4" w:rsidRDefault="001A700B" w:rsidP="001A700B">
            <w:pPr>
              <w:pStyle w:val="BodyText"/>
              <w:numPr>
                <w:ilvl w:val="2"/>
                <w:numId w:val="7"/>
              </w:numPr>
              <w:spacing w:after="0"/>
              <w:rPr>
                <w:rFonts w:ascii="Times New Roman" w:hAnsi="Times New Roman"/>
                <w:strike/>
                <w:color w:val="FF0000"/>
                <w:sz w:val="22"/>
                <w:szCs w:val="22"/>
                <w:lang w:eastAsia="zh-CN"/>
              </w:rPr>
            </w:pPr>
            <w:r w:rsidRPr="004D34E4">
              <w:rPr>
                <w:rFonts w:ascii="Times New Roman" w:hAnsi="Times New Roman"/>
                <w:strike/>
                <w:color w:val="FF0000"/>
                <w:sz w:val="22"/>
                <w:szCs w:val="22"/>
                <w:lang w:eastAsia="zh-CN"/>
              </w:rPr>
              <w:lastRenderedPageBreak/>
              <w:t xml:space="preserve">For supporting of Inter-band SSB-less </w:t>
            </w:r>
            <w:proofErr w:type="spellStart"/>
            <w:r w:rsidRPr="004D34E4">
              <w:rPr>
                <w:rFonts w:ascii="Times New Roman" w:hAnsi="Times New Roman"/>
                <w:strike/>
                <w:color w:val="FF0000"/>
                <w:sz w:val="22"/>
                <w:szCs w:val="22"/>
                <w:lang w:eastAsia="zh-CN"/>
              </w:rPr>
              <w:t>Scell</w:t>
            </w:r>
            <w:proofErr w:type="spellEnd"/>
            <w:r w:rsidRPr="004D34E4">
              <w:rPr>
                <w:rFonts w:ascii="Times New Roman" w:hAnsi="Times New Roman"/>
                <w:strike/>
                <w:color w:val="FF0000"/>
                <w:sz w:val="22"/>
                <w:szCs w:val="22"/>
                <w:lang w:eastAsia="zh-CN"/>
              </w:rPr>
              <w:t xml:space="preserve"> operation, in case of the cross-carrier synchronization and/or measurement via anchor CC cannot be performed for ES CC, there may include mechanism for UE to trigger normal SSB/SIB1 transmission on a SCell for fast access, where the on-demand or WUS type of uplink triggering signal can be received either at anchor CC or ES CC.</w:t>
            </w:r>
          </w:p>
          <w:p w14:paraId="3B4CA355" w14:textId="77777777" w:rsidR="001A700B" w:rsidRPr="00083434" w:rsidRDefault="001A700B" w:rsidP="001A700B">
            <w:pPr>
              <w:pStyle w:val="BodyText"/>
              <w:numPr>
                <w:ilvl w:val="2"/>
                <w:numId w:val="7"/>
              </w:numPr>
              <w:spacing w:after="0"/>
              <w:rPr>
                <w:rFonts w:ascii="Times New Roman" w:hAnsi="Times New Roman"/>
                <w:strike/>
                <w:color w:val="FF0000"/>
                <w:sz w:val="22"/>
                <w:szCs w:val="22"/>
                <w:lang w:eastAsia="zh-CN"/>
              </w:rPr>
            </w:pPr>
            <w:commentRangeStart w:id="468"/>
            <w:r w:rsidRPr="00083434">
              <w:rPr>
                <w:rFonts w:ascii="Times New Roman" w:hAnsi="Times New Roman"/>
                <w:strike/>
                <w:color w:val="FF0000"/>
                <w:sz w:val="22"/>
                <w:szCs w:val="22"/>
                <w:lang w:eastAsia="zh-CN"/>
              </w:rPr>
              <w:t xml:space="preserve">For supporting of SSB&amp;SIB1-less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operation for both Intra-band and Inter-band scenario, SIB1 of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can be delivered either jointly with SIB1 of anchor CC (</w:t>
            </w:r>
            <w:proofErr w:type="spellStart"/>
            <w:r w:rsidRPr="00083434">
              <w:rPr>
                <w:rFonts w:ascii="Times New Roman" w:hAnsi="Times New Roman"/>
                <w:strike/>
                <w:color w:val="FF0000"/>
                <w:sz w:val="22"/>
                <w:szCs w:val="22"/>
                <w:lang w:eastAsia="zh-CN"/>
              </w:rPr>
              <w:t>Pcell</w:t>
            </w:r>
            <w:proofErr w:type="spellEnd"/>
            <w:r w:rsidRPr="00083434">
              <w:rPr>
                <w:rFonts w:ascii="Times New Roman" w:hAnsi="Times New Roman"/>
                <w:strike/>
                <w:color w:val="FF0000"/>
                <w:sz w:val="22"/>
                <w:szCs w:val="22"/>
                <w:lang w:eastAsia="zh-CN"/>
              </w:rPr>
              <w:t xml:space="preserve">) in the same time </w:t>
            </w:r>
            <w:proofErr w:type="gramStart"/>
            <w:r w:rsidRPr="00083434">
              <w:rPr>
                <w:rFonts w:ascii="Times New Roman" w:hAnsi="Times New Roman"/>
                <w:strike/>
                <w:color w:val="FF0000"/>
                <w:sz w:val="22"/>
                <w:szCs w:val="22"/>
                <w:lang w:eastAsia="zh-CN"/>
              </w:rPr>
              <w:t>occasion, or</w:t>
            </w:r>
            <w:proofErr w:type="gramEnd"/>
            <w:r w:rsidRPr="00083434">
              <w:rPr>
                <w:rFonts w:ascii="Times New Roman" w:hAnsi="Times New Roman"/>
                <w:strike/>
                <w:color w:val="FF0000"/>
                <w:sz w:val="22"/>
                <w:szCs w:val="22"/>
                <w:lang w:eastAsia="zh-CN"/>
              </w:rPr>
              <w:t xml:space="preserve"> be delivered separately in anchor CC (</w:t>
            </w:r>
            <w:proofErr w:type="spellStart"/>
            <w:r w:rsidRPr="00083434">
              <w:rPr>
                <w:rFonts w:ascii="Times New Roman" w:hAnsi="Times New Roman"/>
                <w:strike/>
                <w:color w:val="FF0000"/>
                <w:sz w:val="22"/>
                <w:szCs w:val="22"/>
                <w:lang w:eastAsia="zh-CN"/>
              </w:rPr>
              <w:t>Pcell</w:t>
            </w:r>
            <w:proofErr w:type="spellEnd"/>
            <w:r w:rsidRPr="00083434">
              <w:rPr>
                <w:rFonts w:ascii="Times New Roman" w:hAnsi="Times New Roman"/>
                <w:strike/>
                <w:color w:val="FF0000"/>
                <w:sz w:val="22"/>
                <w:szCs w:val="22"/>
                <w:lang w:eastAsia="zh-CN"/>
              </w:rPr>
              <w:t xml:space="preserve">) in a different time occasions.  </w:t>
            </w:r>
          </w:p>
          <w:p w14:paraId="0622BF56" w14:textId="77777777" w:rsidR="001A700B" w:rsidRPr="00083434" w:rsidRDefault="001A700B" w:rsidP="001A700B">
            <w:pPr>
              <w:pStyle w:val="BodyText"/>
              <w:numPr>
                <w:ilvl w:val="2"/>
                <w:numId w:val="7"/>
              </w:numPr>
              <w:spacing w:after="0"/>
              <w:rPr>
                <w:rFonts w:ascii="Times New Roman" w:hAnsi="Times New Roman"/>
                <w:strike/>
                <w:color w:val="FF0000"/>
                <w:sz w:val="22"/>
                <w:szCs w:val="22"/>
                <w:lang w:eastAsia="zh-CN"/>
              </w:rPr>
            </w:pPr>
            <w:r w:rsidRPr="00083434">
              <w:rPr>
                <w:rFonts w:ascii="Times New Roman" w:hAnsi="Times New Roman"/>
                <w:strike/>
                <w:color w:val="FF0000"/>
                <w:sz w:val="22"/>
                <w:szCs w:val="22"/>
                <w:lang w:eastAsia="zh-CN"/>
              </w:rPr>
              <w:t xml:space="preserve">For supporting of SSB&amp;SIB1-less </w:t>
            </w:r>
            <w:proofErr w:type="spellStart"/>
            <w:r w:rsidRPr="00083434">
              <w:rPr>
                <w:rFonts w:ascii="Times New Roman" w:hAnsi="Times New Roman"/>
                <w:strike/>
                <w:color w:val="FF0000"/>
                <w:sz w:val="22"/>
                <w:szCs w:val="22"/>
                <w:lang w:eastAsia="zh-CN"/>
              </w:rPr>
              <w:t>Scell</w:t>
            </w:r>
            <w:proofErr w:type="spellEnd"/>
            <w:r w:rsidRPr="00083434">
              <w:rPr>
                <w:rFonts w:ascii="Times New Roman" w:hAnsi="Times New Roman"/>
                <w:strike/>
                <w:color w:val="FF0000"/>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commentRangeEnd w:id="468"/>
            <w:r w:rsidRPr="00083434">
              <w:rPr>
                <w:rStyle w:val="CommentReference"/>
                <w:rFonts w:ascii="Times New Roman" w:hAnsi="Times New Roman"/>
                <w:strike/>
                <w:color w:val="FF0000"/>
                <w:lang w:eastAsia="zh-CN"/>
              </w:rPr>
              <w:commentReference w:id="468"/>
            </w:r>
          </w:p>
          <w:p w14:paraId="7E12F658" w14:textId="77777777" w:rsidR="001A700B" w:rsidRPr="00DA5B5C"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DA5B5C">
              <w:rPr>
                <w:rFonts w:ascii="Times New Roman" w:hAnsi="Times New Roman"/>
                <w:strike/>
                <w:color w:val="FF0000"/>
                <w:sz w:val="22"/>
                <w:szCs w:val="22"/>
                <w:lang w:eastAsia="zh-CN"/>
              </w:rPr>
              <w:t xml:space="preserve">Operation of </w:t>
            </w:r>
            <w:proofErr w:type="spellStart"/>
            <w:r w:rsidRPr="00DA5B5C">
              <w:rPr>
                <w:rFonts w:ascii="Times New Roman" w:hAnsi="Times New Roman"/>
                <w:strike/>
                <w:color w:val="FF0000"/>
                <w:sz w:val="22"/>
                <w:szCs w:val="22"/>
                <w:lang w:eastAsia="zh-CN"/>
              </w:rPr>
              <w:t>Scell</w:t>
            </w:r>
            <w:proofErr w:type="spellEnd"/>
            <w:r w:rsidRPr="00DA5B5C">
              <w:rPr>
                <w:rFonts w:ascii="Times New Roman" w:hAnsi="Times New Roman"/>
                <w:strike/>
                <w:color w:val="FF0000"/>
                <w:sz w:val="22"/>
                <w:szCs w:val="22"/>
                <w:lang w:eastAsia="zh-CN"/>
              </w:rPr>
              <w:t xml:space="preserve"> without SSB may include varying the periodicity and/or a transmission pattern (when applicable) of SSB, the periodicity of uplink random access opportunities, and support of simplified/modified version of SSB, e.g., where one or more of PSS/SSS/PBCH can be skipped.</w:t>
            </w:r>
          </w:p>
          <w:p w14:paraId="38817F56" w14:textId="77777777" w:rsidR="001A700B" w:rsidRPr="00DA5B5C"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DA5B5C">
              <w:rPr>
                <w:rFonts w:ascii="Times New Roman" w:hAnsi="Times New Roman"/>
                <w:strike/>
                <w:color w:val="FF0000"/>
                <w:sz w:val="22"/>
                <w:szCs w:val="22"/>
                <w:lang w:eastAsia="zh-CN"/>
              </w:rPr>
              <w:t>Currently both Intra-band CA and Inter-band CA scenarios are assumed. In case, the intra-band CA cases are already supported by current specification, then the inter-band CA cases are the focus.</w:t>
            </w:r>
          </w:p>
          <w:p w14:paraId="5AFED956" w14:textId="77777777" w:rsidR="001A700B" w:rsidRDefault="001A700B" w:rsidP="005725CA">
            <w:pPr>
              <w:pStyle w:val="BodyText"/>
              <w:spacing w:after="0"/>
              <w:rPr>
                <w:rFonts w:ascii="Times New Roman" w:eastAsia="DengXian" w:hAnsi="Times New Roman"/>
                <w:sz w:val="22"/>
                <w:szCs w:val="22"/>
                <w:lang w:eastAsia="zh-CN"/>
              </w:rPr>
            </w:pPr>
          </w:p>
          <w:p w14:paraId="7DE4A2F0" w14:textId="77777777" w:rsidR="001A700B" w:rsidRPr="005B58D4" w:rsidRDefault="001A700B" w:rsidP="005725CA">
            <w:pPr>
              <w:pStyle w:val="BodyText"/>
              <w:spacing w:after="0"/>
              <w:rPr>
                <w:rFonts w:ascii="Times New Roman" w:eastAsia="DengXian" w:hAnsi="Times New Roman"/>
                <w:b/>
                <w:bCs/>
                <w:sz w:val="22"/>
                <w:szCs w:val="22"/>
                <w:u w:val="single"/>
                <w:lang w:eastAsia="zh-CN"/>
              </w:rPr>
            </w:pPr>
            <w:r w:rsidRPr="005B58D4">
              <w:rPr>
                <w:rFonts w:ascii="Times New Roman" w:eastAsia="DengXian" w:hAnsi="Times New Roman"/>
                <w:b/>
                <w:bCs/>
                <w:sz w:val="22"/>
                <w:szCs w:val="22"/>
                <w:u w:val="single"/>
                <w:lang w:eastAsia="zh-CN"/>
              </w:rPr>
              <w:t xml:space="preserve">On (de-)activation of </w:t>
            </w:r>
            <w:proofErr w:type="spellStart"/>
            <w:r w:rsidRPr="005B58D4">
              <w:rPr>
                <w:rFonts w:ascii="Times New Roman" w:eastAsia="DengXian" w:hAnsi="Times New Roman"/>
                <w:b/>
                <w:bCs/>
                <w:sz w:val="22"/>
                <w:szCs w:val="22"/>
                <w:u w:val="single"/>
                <w:lang w:eastAsia="zh-CN"/>
              </w:rPr>
              <w:t>Scell</w:t>
            </w:r>
            <w:proofErr w:type="spellEnd"/>
          </w:p>
          <w:p w14:paraId="474BC434" w14:textId="77777777" w:rsidR="001A700B" w:rsidRPr="00F47996" w:rsidRDefault="001A700B" w:rsidP="00C82031">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F</w:t>
            </w:r>
            <w:r w:rsidRPr="00F47996">
              <w:rPr>
                <w:rFonts w:ascii="Times New Roman" w:eastAsia="DengXian" w:hAnsi="Times New Roman"/>
                <w:sz w:val="22"/>
                <w:szCs w:val="22"/>
                <w:lang w:eastAsia="zh-CN"/>
              </w:rPr>
              <w:t xml:space="preserve">or unknow cells, the activation latency is not really due to whether the activation is done DCI or MAC-CE. It is mostly due to the cell measurement latency - Hence, temporary RS is introduced in R17 or inter-band CA with SSB-less is being considered in R18. </w:t>
            </w:r>
          </w:p>
          <w:p w14:paraId="40B2D1D6" w14:textId="77777777" w:rsidR="001A700B" w:rsidRDefault="001A700B" w:rsidP="00C82031">
            <w:pPr>
              <w:pStyle w:val="BodyText"/>
              <w:numPr>
                <w:ilvl w:val="0"/>
                <w:numId w:val="46"/>
              </w:numPr>
              <w:spacing w:after="0"/>
              <w:rPr>
                <w:rFonts w:ascii="Times New Roman" w:eastAsia="DengXian" w:hAnsi="Times New Roman"/>
                <w:sz w:val="22"/>
                <w:szCs w:val="22"/>
                <w:lang w:eastAsia="zh-CN"/>
              </w:rPr>
            </w:pPr>
            <w:r>
              <w:rPr>
                <w:rFonts w:ascii="Times New Roman" w:eastAsia="DengXian" w:hAnsi="Times New Roman"/>
                <w:sz w:val="22"/>
                <w:szCs w:val="22"/>
                <w:lang w:eastAsia="zh-CN"/>
              </w:rPr>
              <w:t>Skipping</w:t>
            </w:r>
            <w:r w:rsidRPr="00F47996">
              <w:rPr>
                <w:rFonts w:ascii="Times New Roman" w:eastAsia="DengXian" w:hAnsi="Times New Roman"/>
                <w:sz w:val="22"/>
                <w:szCs w:val="22"/>
                <w:lang w:eastAsia="zh-CN"/>
              </w:rPr>
              <w:t xml:space="preserve"> HARQ timing provide little reduction compared to the overall latency. We can discuss </w:t>
            </w:r>
            <w:r>
              <w:rPr>
                <w:rFonts w:ascii="Times New Roman" w:eastAsia="DengXian" w:hAnsi="Times New Roman"/>
                <w:sz w:val="22"/>
                <w:szCs w:val="22"/>
                <w:lang w:eastAsia="zh-CN"/>
              </w:rPr>
              <w:t xml:space="preserve">this </w:t>
            </w:r>
            <w:r w:rsidRPr="00F47996">
              <w:rPr>
                <w:rFonts w:ascii="Times New Roman" w:eastAsia="DengXian" w:hAnsi="Times New Roman"/>
                <w:sz w:val="22"/>
                <w:szCs w:val="22"/>
                <w:lang w:eastAsia="zh-CN"/>
              </w:rPr>
              <w:t>later if proponents could provide performance in the next meeting.</w:t>
            </w:r>
          </w:p>
          <w:p w14:paraId="2728DB81" w14:textId="77777777" w:rsidR="001A700B" w:rsidRPr="008A36A5" w:rsidRDefault="001A700B" w:rsidP="001A700B">
            <w:pPr>
              <w:pStyle w:val="BodyText"/>
              <w:numPr>
                <w:ilvl w:val="0"/>
                <w:numId w:val="7"/>
              </w:numPr>
              <w:overflowPunct w:val="0"/>
              <w:spacing w:after="0" w:line="252" w:lineRule="auto"/>
              <w:rPr>
                <w:rFonts w:ascii="Times New Roman" w:hAnsi="Times New Roman"/>
                <w:color w:val="00B050"/>
                <w:sz w:val="22"/>
                <w:szCs w:val="22"/>
                <w:lang w:eastAsia="zh-CN"/>
              </w:rPr>
            </w:pPr>
            <w:r>
              <w:rPr>
                <w:rFonts w:ascii="Times New Roman" w:eastAsia="DengXian" w:hAnsi="Times New Roman"/>
                <w:sz w:val="22"/>
                <w:szCs w:val="22"/>
                <w:lang w:eastAsia="zh-CN"/>
              </w:rPr>
              <w:t>“</w:t>
            </w:r>
            <w:proofErr w:type="spellStart"/>
            <w:r w:rsidRPr="00353AE1">
              <w:rPr>
                <w:rFonts w:ascii="Times New Roman" w:hAnsi="Times New Roman"/>
                <w:color w:val="00B050"/>
                <w:sz w:val="22"/>
                <w:szCs w:val="22"/>
                <w:lang w:eastAsia="zh-CN"/>
              </w:rPr>
              <w:t>Scell</w:t>
            </w:r>
            <w:proofErr w:type="spellEnd"/>
            <w:r w:rsidRPr="00353AE1">
              <w:rPr>
                <w:rFonts w:ascii="Times New Roman" w:hAnsi="Times New Roman"/>
                <w:color w:val="00B050"/>
                <w:sz w:val="22"/>
                <w:szCs w:val="22"/>
                <w:lang w:eastAsia="zh-CN"/>
              </w:rPr>
              <w:t xml:space="preserve"> activation via UE sending request signal or by UE sending WUS signa</w:t>
            </w:r>
            <w:r>
              <w:rPr>
                <w:rFonts w:ascii="Times New Roman" w:hAnsi="Times New Roman"/>
                <w:color w:val="00B050"/>
                <w:sz w:val="22"/>
                <w:szCs w:val="22"/>
                <w:lang w:eastAsia="zh-CN"/>
              </w:rPr>
              <w:t>l</w:t>
            </w:r>
            <w:r w:rsidRPr="008A36A5">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 this fully overlaps with proposal for Technique A#3. We should discuss in under Technique A#3 proposal.</w:t>
            </w:r>
          </w:p>
          <w:p w14:paraId="6579B8C1" w14:textId="77777777" w:rsidR="001A700B" w:rsidRDefault="001A700B" w:rsidP="005725C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Hence, we suggest removing ON (de-)activation of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from the proposal.</w:t>
            </w:r>
          </w:p>
          <w:p w14:paraId="09B1BC9A" w14:textId="77777777" w:rsidR="001A700B" w:rsidRPr="008C2570" w:rsidRDefault="001A700B" w:rsidP="001A700B">
            <w:pPr>
              <w:pStyle w:val="BodyText"/>
              <w:numPr>
                <w:ilvl w:val="1"/>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t xml:space="preserve">On (de-)activation of </w:t>
            </w:r>
            <w:proofErr w:type="spellStart"/>
            <w:r w:rsidRPr="008C2570">
              <w:rPr>
                <w:rFonts w:ascii="Times New Roman" w:hAnsi="Times New Roman"/>
                <w:strike/>
                <w:color w:val="FF0000"/>
                <w:sz w:val="22"/>
                <w:szCs w:val="22"/>
                <w:lang w:eastAsia="zh-CN"/>
              </w:rPr>
              <w:t>Scell</w:t>
            </w:r>
            <w:proofErr w:type="spellEnd"/>
          </w:p>
          <w:p w14:paraId="029D166C" w14:textId="77777777" w:rsidR="001A700B" w:rsidRPr="008C2570"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lastRenderedPageBreak/>
              <w:t xml:space="preserve">Background: The Rel17 MR-DC enhancement can be considered as the starting point, where at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activation, a new MAC-CE from gNB provided up to two bursts of (temporary/aperiodic) CSI-RS to eliminate the need for the UE to wait for the scheduling of SSBs to perform time/frequency synchronization. At least for known SCell, the temporary RS method reduces the latency of transition from deactivated state to activated state. For unknown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UE still relies on Rel-15 solution with SSBs.</w:t>
            </w:r>
          </w:p>
          <w:p w14:paraId="5F71E2BB" w14:textId="77777777" w:rsidR="001A700B" w:rsidRPr="008C2570"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r w:rsidRPr="008C2570">
              <w:rPr>
                <w:rFonts w:ascii="Times New Roman" w:hAnsi="Times New Roman"/>
                <w:strike/>
                <w:color w:val="FF0000"/>
                <w:sz w:val="22"/>
                <w:szCs w:val="22"/>
                <w:lang w:eastAsia="zh-CN"/>
              </w:rPr>
              <w:t xml:space="preserve">Faster (de-)activation of </w:t>
            </w: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via DCI (instead of legacy MAC signaling) by saving HARQ timing</w:t>
            </w:r>
          </w:p>
          <w:p w14:paraId="2F14144D" w14:textId="77777777" w:rsidR="001A700B" w:rsidRPr="008C2570" w:rsidRDefault="001A700B" w:rsidP="001A700B">
            <w:pPr>
              <w:pStyle w:val="BodyText"/>
              <w:numPr>
                <w:ilvl w:val="2"/>
                <w:numId w:val="7"/>
              </w:numPr>
              <w:overflowPunct w:val="0"/>
              <w:spacing w:after="0" w:line="252" w:lineRule="auto"/>
              <w:rPr>
                <w:rFonts w:ascii="Times New Roman" w:hAnsi="Times New Roman"/>
                <w:strike/>
                <w:color w:val="FF0000"/>
                <w:sz w:val="22"/>
                <w:szCs w:val="22"/>
                <w:lang w:eastAsia="zh-CN"/>
              </w:rPr>
            </w:pPr>
            <w:proofErr w:type="spellStart"/>
            <w:r w:rsidRPr="008C2570">
              <w:rPr>
                <w:rFonts w:ascii="Times New Roman" w:hAnsi="Times New Roman"/>
                <w:strike/>
                <w:color w:val="FF0000"/>
                <w:sz w:val="22"/>
                <w:szCs w:val="22"/>
                <w:lang w:eastAsia="zh-CN"/>
              </w:rPr>
              <w:t>Scell</w:t>
            </w:r>
            <w:proofErr w:type="spellEnd"/>
            <w:r w:rsidRPr="008C2570">
              <w:rPr>
                <w:rFonts w:ascii="Times New Roman" w:hAnsi="Times New Roman"/>
                <w:strike/>
                <w:color w:val="FF0000"/>
                <w:sz w:val="22"/>
                <w:szCs w:val="22"/>
                <w:lang w:eastAsia="zh-CN"/>
              </w:rPr>
              <w:t xml:space="preserve"> activation via UE sending request signal or by UE sending WUS signal</w:t>
            </w:r>
          </w:p>
          <w:p w14:paraId="305B9BD3" w14:textId="77777777" w:rsidR="001A700B" w:rsidRDefault="001A700B" w:rsidP="005725CA">
            <w:pPr>
              <w:pStyle w:val="BodyText"/>
              <w:spacing w:after="0"/>
              <w:rPr>
                <w:rFonts w:ascii="Times New Roman" w:eastAsia="DengXian" w:hAnsi="Times New Roman"/>
                <w:sz w:val="22"/>
                <w:szCs w:val="22"/>
                <w:lang w:eastAsia="zh-CN"/>
              </w:rPr>
            </w:pPr>
          </w:p>
          <w:p w14:paraId="4575BCED" w14:textId="77777777" w:rsidR="001A700B" w:rsidRPr="00F47996" w:rsidRDefault="001A700B" w:rsidP="005725CA">
            <w:pPr>
              <w:pStyle w:val="BodyText"/>
              <w:spacing w:after="0"/>
              <w:rPr>
                <w:rFonts w:ascii="Times New Roman" w:eastAsia="DengXian" w:hAnsi="Times New Roman"/>
                <w:b/>
                <w:bCs/>
                <w:sz w:val="22"/>
                <w:szCs w:val="22"/>
                <w:u w:val="single"/>
                <w:lang w:eastAsia="zh-CN"/>
              </w:rPr>
            </w:pPr>
            <w:r w:rsidRPr="00F47996">
              <w:rPr>
                <w:rFonts w:ascii="Times New Roman" w:eastAsia="DengXian" w:hAnsi="Times New Roman"/>
                <w:b/>
                <w:bCs/>
                <w:sz w:val="22"/>
                <w:szCs w:val="22"/>
                <w:u w:val="single"/>
                <w:lang w:eastAsia="zh-CN"/>
              </w:rPr>
              <w:t>Missing technique</w:t>
            </w:r>
          </w:p>
          <w:p w14:paraId="50DDB0AE" w14:textId="77777777" w:rsidR="001A700B" w:rsidRDefault="001A700B" w:rsidP="005725C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One technique that the proposal has not captured is on UE-group </w:t>
            </w:r>
            <w:proofErr w:type="spellStart"/>
            <w:r>
              <w:rPr>
                <w:rFonts w:ascii="Times New Roman" w:eastAsia="DengXian" w:hAnsi="Times New Roman"/>
                <w:sz w:val="22"/>
                <w:szCs w:val="22"/>
                <w:lang w:eastAsia="zh-CN"/>
              </w:rPr>
              <w:t>Pcell</w:t>
            </w:r>
            <w:proofErr w:type="spellEnd"/>
            <w:r>
              <w:rPr>
                <w:rFonts w:ascii="Times New Roman" w:eastAsia="DengXian" w:hAnsi="Times New Roman"/>
                <w:sz w:val="22"/>
                <w:szCs w:val="22"/>
                <w:lang w:eastAsia="zh-CN"/>
              </w:rPr>
              <w:t xml:space="preserve"> switching. Hence, we propose to </w:t>
            </w:r>
            <w:r w:rsidRPr="002234A6">
              <w:rPr>
                <w:rFonts w:ascii="Times New Roman" w:eastAsia="DengXian" w:hAnsi="Times New Roman"/>
                <w:color w:val="0070C0"/>
                <w:sz w:val="22"/>
                <w:szCs w:val="22"/>
                <w:lang w:eastAsia="zh-CN"/>
              </w:rPr>
              <w:t>add the following to the proposal</w:t>
            </w:r>
            <w:r>
              <w:rPr>
                <w:rFonts w:ascii="Times New Roman" w:eastAsia="DengXian" w:hAnsi="Times New Roman"/>
                <w:sz w:val="22"/>
                <w:szCs w:val="22"/>
                <w:lang w:eastAsia="zh-CN"/>
              </w:rPr>
              <w:t>:</w:t>
            </w:r>
          </w:p>
          <w:p w14:paraId="63CFE238" w14:textId="77777777" w:rsidR="001A700B" w:rsidRPr="009625B0" w:rsidRDefault="001A700B" w:rsidP="00C82031">
            <w:pPr>
              <w:pStyle w:val="BodyText"/>
              <w:numPr>
                <w:ilvl w:val="0"/>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Dynamic UE-group </w:t>
            </w:r>
            <w:proofErr w:type="spellStart"/>
            <w:r w:rsidRPr="009625B0">
              <w:rPr>
                <w:rFonts w:ascii="Times New Roman" w:eastAsia="DengXian" w:hAnsi="Times New Roman"/>
                <w:color w:val="0070C0"/>
                <w:sz w:val="22"/>
                <w:szCs w:val="22"/>
                <w:lang w:eastAsia="zh-CN"/>
              </w:rPr>
              <w:t>Pcell</w:t>
            </w:r>
            <w:proofErr w:type="spellEnd"/>
            <w:r w:rsidRPr="009625B0">
              <w:rPr>
                <w:rFonts w:ascii="Times New Roman" w:eastAsia="DengXian" w:hAnsi="Times New Roman"/>
                <w:color w:val="0070C0"/>
                <w:sz w:val="22"/>
                <w:szCs w:val="22"/>
                <w:lang w:eastAsia="zh-CN"/>
              </w:rPr>
              <w:t xml:space="preserve"> switching</w:t>
            </w:r>
          </w:p>
          <w:p w14:paraId="39266479" w14:textId="77777777" w:rsidR="001A700B" w:rsidRPr="009625B0" w:rsidRDefault="001A700B" w:rsidP="00C82031">
            <w:pPr>
              <w:pStyle w:val="BodyText"/>
              <w:numPr>
                <w:ilvl w:val="1"/>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In multi-carrier operation, the UE may be configured with a set of secondary cells in addition to a primary cell. Note that a cell can be primary cell for a UE but can be secondary cell for another UE. To reduce network power consumption, a common primary cell may be dynamically configured for a group of UEs. </w:t>
            </w:r>
          </w:p>
          <w:p w14:paraId="10E93F8A" w14:textId="77777777" w:rsidR="001A700B" w:rsidRPr="009625B0" w:rsidRDefault="001A700B" w:rsidP="00C82031">
            <w:pPr>
              <w:pStyle w:val="BodyText"/>
              <w:numPr>
                <w:ilvl w:val="1"/>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Potential specification impact</w:t>
            </w:r>
          </w:p>
          <w:p w14:paraId="5F3752D8" w14:textId="77777777" w:rsidR="001A700B" w:rsidRPr="009625B0" w:rsidRDefault="001A700B" w:rsidP="00C82031">
            <w:pPr>
              <w:pStyle w:val="BodyText"/>
              <w:numPr>
                <w:ilvl w:val="2"/>
                <w:numId w:val="45"/>
              </w:numPr>
              <w:spacing w:after="0"/>
              <w:rPr>
                <w:rFonts w:ascii="Times New Roman" w:eastAsia="DengXian" w:hAnsi="Times New Roman"/>
                <w:color w:val="0070C0"/>
                <w:sz w:val="22"/>
                <w:szCs w:val="22"/>
                <w:lang w:eastAsia="zh-CN"/>
              </w:rPr>
            </w:pPr>
            <w:r w:rsidRPr="009625B0">
              <w:rPr>
                <w:rFonts w:ascii="Times New Roman" w:eastAsia="DengXian" w:hAnsi="Times New Roman"/>
                <w:color w:val="0070C0"/>
                <w:sz w:val="22"/>
                <w:szCs w:val="22"/>
                <w:lang w:eastAsia="zh-CN"/>
              </w:rPr>
              <w:t xml:space="preserve">L1/L2 </w:t>
            </w:r>
            <w:proofErr w:type="spellStart"/>
            <w:r w:rsidRPr="009625B0">
              <w:rPr>
                <w:rFonts w:ascii="Times New Roman" w:eastAsia="DengXian" w:hAnsi="Times New Roman"/>
                <w:color w:val="0070C0"/>
                <w:sz w:val="22"/>
                <w:szCs w:val="22"/>
                <w:lang w:eastAsia="zh-CN"/>
              </w:rPr>
              <w:t>signalling</w:t>
            </w:r>
            <w:proofErr w:type="spellEnd"/>
            <w:r w:rsidRPr="009625B0">
              <w:rPr>
                <w:rFonts w:ascii="Times New Roman" w:eastAsia="DengXian" w:hAnsi="Times New Roman"/>
                <w:color w:val="0070C0"/>
                <w:sz w:val="22"/>
                <w:szCs w:val="22"/>
                <w:lang w:eastAsia="zh-CN"/>
              </w:rPr>
              <w:t xml:space="preserve"> to indicate primary cell change to a group of UEs</w:t>
            </w:r>
          </w:p>
          <w:p w14:paraId="68720DC5" w14:textId="77777777" w:rsidR="001A700B" w:rsidRDefault="001A700B" w:rsidP="005725CA">
            <w:pPr>
              <w:pStyle w:val="BodyText"/>
              <w:spacing w:after="0"/>
              <w:rPr>
                <w:rFonts w:ascii="Times New Roman" w:hAnsi="Times New Roman"/>
                <w:sz w:val="22"/>
                <w:szCs w:val="22"/>
                <w:lang w:eastAsia="zh-CN"/>
              </w:rPr>
            </w:pPr>
          </w:p>
        </w:tc>
      </w:tr>
      <w:tr w:rsidR="00F13E58" w14:paraId="5E5B1929" w14:textId="77777777" w:rsidTr="00F13E58">
        <w:tc>
          <w:tcPr>
            <w:tcW w:w="1704" w:type="dxa"/>
          </w:tcPr>
          <w:p w14:paraId="783D25D1"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5CE0C766" w14:textId="5FEB91FD"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Suggest below updates  (in red).</w:t>
            </w:r>
          </w:p>
          <w:p w14:paraId="364E734A"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potential specification impact, we suggest adding below. </w:t>
            </w:r>
          </w:p>
          <w:p w14:paraId="7AA9B28C" w14:textId="77777777" w:rsidR="00F13E58" w:rsidRDefault="00F13E58" w:rsidP="00F13E58">
            <w:pPr>
              <w:pStyle w:val="ListParagraph"/>
              <w:numPr>
                <w:ilvl w:val="0"/>
                <w:numId w:val="7"/>
              </w:numPr>
              <w:rPr>
                <w:color w:val="FF0000"/>
              </w:rPr>
            </w:pPr>
            <w:r w:rsidRPr="00511017">
              <w:rPr>
                <w:color w:val="FF0000"/>
              </w:rPr>
              <w:t xml:space="preserve">Operating cells without or with reduced transmission and reception of periodic signals and channels such as SSB at the </w:t>
            </w:r>
            <w:proofErr w:type="spellStart"/>
            <w:r w:rsidRPr="00511017">
              <w:rPr>
                <w:color w:val="FF0000"/>
              </w:rPr>
              <w:t>gNB</w:t>
            </w:r>
            <w:proofErr w:type="spellEnd"/>
            <w:r w:rsidRPr="00511017">
              <w:rPr>
                <w:color w:val="FF0000"/>
              </w:rPr>
              <w:t>, might have impact to the UE normal access to the network, such as measurements, RRM and mobility.</w:t>
            </w:r>
          </w:p>
          <w:p w14:paraId="5B33AECD" w14:textId="77777777" w:rsidR="00F13E58" w:rsidRDefault="00F13E58" w:rsidP="005834FD">
            <w:r w:rsidRPr="00B7166E">
              <w:t xml:space="preserve">Also, the </w:t>
            </w:r>
            <w:r>
              <w:t xml:space="preserve">following </w:t>
            </w:r>
            <w:r w:rsidRPr="00B7166E">
              <w:t>text should be placed under “Additional considerations</w:t>
            </w:r>
            <w:r>
              <w:t>.</w:t>
            </w:r>
          </w:p>
          <w:p w14:paraId="68C5D7BF" w14:textId="77777777" w:rsidR="00F13E58" w:rsidRPr="00B7166E" w:rsidRDefault="00F13E58" w:rsidP="00C82031">
            <w:pPr>
              <w:pStyle w:val="ListParagraph"/>
              <w:numPr>
                <w:ilvl w:val="0"/>
                <w:numId w:val="48"/>
              </w:numPr>
            </w:pPr>
            <w:r w:rsidRPr="00B7166E">
              <w:t>” “</w:t>
            </w:r>
            <w:r w:rsidRPr="00B7166E">
              <w:rPr>
                <w:i/>
                <w:iCs/>
                <w:lang w:eastAsia="zh-CN"/>
              </w:rPr>
              <w:t>Legacy UEs are not expected to be able to access a cell with reduced transmission and reception of common periodic signals and channels</w:t>
            </w:r>
            <w:r w:rsidRPr="00B7166E">
              <w:t>”</w:t>
            </w:r>
          </w:p>
          <w:p w14:paraId="08F29C19" w14:textId="77777777" w:rsidR="00F13E58" w:rsidRDefault="00F13E58" w:rsidP="005834FD">
            <w:pPr>
              <w:pStyle w:val="BodyText"/>
              <w:spacing w:after="0"/>
              <w:rPr>
                <w:rFonts w:ascii="Times New Roman" w:eastAsia="DengXian" w:hAnsi="Times New Roman"/>
                <w:sz w:val="22"/>
                <w:szCs w:val="22"/>
                <w:lang w:eastAsia="zh-CN"/>
              </w:rPr>
            </w:pPr>
          </w:p>
        </w:tc>
      </w:tr>
      <w:tr w:rsidR="001453FB" w14:paraId="4DBB4F23" w14:textId="77777777" w:rsidTr="00F13E58">
        <w:tc>
          <w:tcPr>
            <w:tcW w:w="1704" w:type="dxa"/>
          </w:tcPr>
          <w:p w14:paraId="573C0582" w14:textId="6BA90DC4" w:rsidR="001453FB" w:rsidRDefault="001453FB" w:rsidP="001453FB">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646" w:type="dxa"/>
          </w:tcPr>
          <w:p w14:paraId="4F8210FD" w14:textId="77777777" w:rsidR="001453FB" w:rsidRDefault="001453FB" w:rsidP="001453F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modifications:</w:t>
            </w:r>
          </w:p>
          <w:p w14:paraId="4BD28C42" w14:textId="77777777" w:rsidR="001453FB" w:rsidRPr="00353AE1" w:rsidRDefault="001453FB" w:rsidP="001453FB">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Potential specification impact:</w:t>
            </w:r>
          </w:p>
          <w:p w14:paraId="675B8B5A" w14:textId="77777777" w:rsidR="001453FB" w:rsidRDefault="001453FB" w:rsidP="001453FB">
            <w:pPr>
              <w:pStyle w:val="BodyText"/>
              <w:numPr>
                <w:ilvl w:val="2"/>
                <w:numId w:val="7"/>
              </w:numPr>
              <w:spacing w:after="0" w:line="252" w:lineRule="auto"/>
              <w:rPr>
                <w:rFonts w:ascii="Times New Roman" w:hAnsi="Times New Roman"/>
                <w:sz w:val="22"/>
                <w:szCs w:val="22"/>
                <w:lang w:eastAsia="zh-CN"/>
              </w:rPr>
            </w:pPr>
            <w:r w:rsidRPr="00353AE1">
              <w:rPr>
                <w:rFonts w:ascii="Times New Roman" w:hAnsi="Times New Roman"/>
                <w:sz w:val="22"/>
                <w:szCs w:val="22"/>
                <w:lang w:eastAsia="zh-CN"/>
              </w:rPr>
              <w:lastRenderedPageBreak/>
              <w:t xml:space="preserve">Specification impact includes impact on initial access procedures, including inter-cell-SIB acquisition, inter-cell synchronization, and random access. </w:t>
            </w:r>
          </w:p>
          <w:p w14:paraId="3DFDF18F" w14:textId="77777777" w:rsidR="001453FB" w:rsidRPr="00306403" w:rsidRDefault="001453FB" w:rsidP="001453FB">
            <w:pPr>
              <w:pStyle w:val="BodyText"/>
              <w:numPr>
                <w:ilvl w:val="2"/>
                <w:numId w:val="7"/>
              </w:numPr>
              <w:spacing w:after="0" w:line="252" w:lineRule="auto"/>
              <w:rPr>
                <w:rFonts w:ascii="Times New Roman" w:hAnsi="Times New Roman"/>
                <w:color w:val="0000FF"/>
                <w:sz w:val="22"/>
                <w:szCs w:val="22"/>
                <w:lang w:eastAsia="zh-CN"/>
              </w:rPr>
            </w:pPr>
            <w:r w:rsidRPr="00306403">
              <w:rPr>
                <w:rFonts w:ascii="Times New Roman" w:hAnsi="Times New Roman"/>
                <w:color w:val="0000FF"/>
                <w:sz w:val="22"/>
                <w:szCs w:val="22"/>
                <w:lang w:eastAsia="zh-CN"/>
              </w:rPr>
              <w:t>Signals/channels for UE request and</w:t>
            </w:r>
            <w:r>
              <w:rPr>
                <w:rFonts w:ascii="Times New Roman" w:hAnsi="Times New Roman"/>
                <w:color w:val="0000FF"/>
                <w:sz w:val="22"/>
                <w:szCs w:val="22"/>
                <w:lang w:eastAsia="zh-CN"/>
              </w:rPr>
              <w:t xml:space="preserve"> L1 </w:t>
            </w:r>
            <w:r w:rsidRPr="00306403">
              <w:rPr>
                <w:rFonts w:ascii="Times New Roman" w:hAnsi="Times New Roman"/>
                <w:color w:val="0000FF"/>
                <w:sz w:val="22"/>
                <w:szCs w:val="22"/>
                <w:lang w:eastAsia="zh-CN"/>
              </w:rPr>
              <w:t>indication</w:t>
            </w:r>
            <w:r>
              <w:rPr>
                <w:rFonts w:ascii="Times New Roman" w:hAnsi="Times New Roman"/>
                <w:color w:val="0000FF"/>
                <w:sz w:val="22"/>
                <w:szCs w:val="22"/>
                <w:lang w:eastAsia="zh-CN"/>
              </w:rPr>
              <w:t xml:space="preserve"> in L1 based </w:t>
            </w:r>
            <w:proofErr w:type="spellStart"/>
            <w:r>
              <w:rPr>
                <w:rFonts w:ascii="Times New Roman" w:hAnsi="Times New Roman"/>
                <w:color w:val="0000FF"/>
                <w:sz w:val="22"/>
                <w:szCs w:val="22"/>
                <w:lang w:eastAsia="zh-CN"/>
              </w:rPr>
              <w:t>SCell</w:t>
            </w:r>
            <w:proofErr w:type="spellEnd"/>
            <w:r>
              <w:rPr>
                <w:rFonts w:ascii="Times New Roman" w:hAnsi="Times New Roman"/>
                <w:color w:val="0000FF"/>
                <w:sz w:val="22"/>
                <w:szCs w:val="22"/>
                <w:lang w:eastAsia="zh-CN"/>
              </w:rPr>
              <w:t xml:space="preserve"> activation/deactivation</w:t>
            </w:r>
          </w:p>
          <w:p w14:paraId="5228CA13" w14:textId="77777777" w:rsidR="001453FB" w:rsidRPr="00616625" w:rsidRDefault="001453FB" w:rsidP="001453FB">
            <w:pPr>
              <w:pStyle w:val="BodyText"/>
              <w:numPr>
                <w:ilvl w:val="2"/>
                <w:numId w:val="7"/>
              </w:numPr>
              <w:overflowPunct w:val="0"/>
              <w:spacing w:after="0" w:line="252" w:lineRule="auto"/>
              <w:rPr>
                <w:rFonts w:ascii="Times New Roman" w:hAnsi="Times New Roman"/>
                <w:strike/>
                <w:color w:val="0000FF"/>
                <w:sz w:val="22"/>
                <w:szCs w:val="22"/>
                <w:lang w:eastAsia="zh-CN"/>
              </w:rPr>
            </w:pPr>
            <w:r w:rsidRPr="00616625">
              <w:rPr>
                <w:rFonts w:ascii="Times New Roman" w:hAnsi="Times New Roman"/>
                <w:strike/>
                <w:color w:val="0000FF"/>
                <w:sz w:val="22"/>
                <w:szCs w:val="22"/>
                <w:lang w:eastAsia="zh-CN"/>
              </w:rPr>
              <w:t>Legacy UEs are not expected to be able to access a cell with reduced transmission and reception of common periodic signals and channels</w:t>
            </w:r>
          </w:p>
          <w:p w14:paraId="01DD0D8D" w14:textId="77777777" w:rsidR="001453FB" w:rsidRPr="00353AE1" w:rsidRDefault="001453FB" w:rsidP="001453FB">
            <w:pPr>
              <w:pStyle w:val="BodyText"/>
              <w:numPr>
                <w:ilvl w:val="1"/>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Additional considerations:</w:t>
            </w:r>
          </w:p>
          <w:p w14:paraId="185D9B1D" w14:textId="77777777" w:rsidR="001453FB" w:rsidRPr="00616625" w:rsidRDefault="001453FB" w:rsidP="001453FB">
            <w:pPr>
              <w:pStyle w:val="BodyText"/>
              <w:numPr>
                <w:ilvl w:val="2"/>
                <w:numId w:val="7"/>
              </w:numPr>
              <w:overflowPunct w:val="0"/>
              <w:spacing w:after="0" w:line="252" w:lineRule="auto"/>
              <w:rPr>
                <w:rFonts w:ascii="Times New Roman" w:hAnsi="Times New Roman"/>
                <w:sz w:val="22"/>
                <w:szCs w:val="22"/>
                <w:lang w:eastAsia="zh-CN"/>
              </w:rPr>
            </w:pPr>
            <w:r w:rsidRPr="00616625">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5A14668D" w14:textId="77777777" w:rsidR="001453FB" w:rsidRPr="00353AE1" w:rsidRDefault="001453FB" w:rsidP="001453FB">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5BAF16D9" w14:textId="77777777" w:rsidR="001453FB" w:rsidRDefault="001453FB" w:rsidP="001453FB">
            <w:pPr>
              <w:pStyle w:val="BodyText"/>
              <w:numPr>
                <w:ilvl w:val="2"/>
                <w:numId w:val="7"/>
              </w:numPr>
              <w:overflowPunct w:val="0"/>
              <w:spacing w:after="0" w:line="252" w:lineRule="auto"/>
              <w:rPr>
                <w:rFonts w:ascii="Times New Roman" w:hAnsi="Times New Roman"/>
                <w:sz w:val="22"/>
                <w:szCs w:val="22"/>
                <w:lang w:eastAsia="zh-CN"/>
              </w:rPr>
            </w:pPr>
            <w:r w:rsidRPr="00353AE1">
              <w:rPr>
                <w:rFonts w:ascii="Times New Roman" w:hAnsi="Times New Roman"/>
                <w:sz w:val="22"/>
                <w:szCs w:val="22"/>
                <w:lang w:eastAsia="zh-CN"/>
              </w:rPr>
              <w:t>RAN4 investigation on feasibility may be required.</w:t>
            </w:r>
          </w:p>
          <w:p w14:paraId="670C64B0" w14:textId="77777777" w:rsidR="001453FB" w:rsidRPr="00616625" w:rsidRDefault="001453FB" w:rsidP="001453FB">
            <w:pPr>
              <w:pStyle w:val="BodyText"/>
              <w:numPr>
                <w:ilvl w:val="2"/>
                <w:numId w:val="7"/>
              </w:numPr>
              <w:overflowPunct w:val="0"/>
              <w:spacing w:after="0" w:line="252" w:lineRule="auto"/>
              <w:rPr>
                <w:rFonts w:ascii="Times New Roman" w:hAnsi="Times New Roman"/>
                <w:color w:val="0000FF"/>
                <w:sz w:val="22"/>
                <w:szCs w:val="22"/>
                <w:lang w:eastAsia="zh-CN"/>
              </w:rPr>
            </w:pPr>
            <w:r w:rsidRPr="00616625">
              <w:rPr>
                <w:rFonts w:ascii="Times New Roman" w:hAnsi="Times New Roman"/>
                <w:color w:val="0000FF"/>
                <w:sz w:val="22"/>
                <w:szCs w:val="22"/>
                <w:lang w:eastAsia="zh-CN"/>
              </w:rPr>
              <w:t>Legacy UEs are not expected to be able to access a cell with reduced transmission and reception of common periodic signals and channels</w:t>
            </w:r>
          </w:p>
          <w:p w14:paraId="34AC36B3" w14:textId="77777777" w:rsidR="001453FB" w:rsidRDefault="001453FB" w:rsidP="001453FB">
            <w:pPr>
              <w:pStyle w:val="BodyText"/>
              <w:spacing w:after="0"/>
              <w:rPr>
                <w:rFonts w:ascii="Times New Roman" w:eastAsia="DengXian" w:hAnsi="Times New Roman"/>
                <w:sz w:val="22"/>
                <w:szCs w:val="22"/>
                <w:lang w:eastAsia="zh-CN"/>
              </w:rPr>
            </w:pPr>
          </w:p>
        </w:tc>
      </w:tr>
    </w:tbl>
    <w:p w14:paraId="6162EF8A" w14:textId="20302FD1" w:rsidR="00880F14" w:rsidRDefault="00880F14" w:rsidP="00880F14">
      <w:pPr>
        <w:pStyle w:val="BodyText"/>
        <w:spacing w:after="0"/>
        <w:rPr>
          <w:rFonts w:ascii="Times New Roman" w:eastAsiaTheme="minorEastAsia" w:hAnsi="Times New Roman"/>
          <w:sz w:val="22"/>
          <w:szCs w:val="22"/>
          <w:lang w:eastAsia="ko-KR"/>
        </w:rPr>
      </w:pPr>
    </w:p>
    <w:p w14:paraId="7C89F212" w14:textId="77777777" w:rsidR="00066E9D" w:rsidRDefault="00066E9D" w:rsidP="00F049B4">
      <w:pPr>
        <w:pStyle w:val="BodyText"/>
        <w:spacing w:after="0"/>
        <w:rPr>
          <w:rFonts w:ascii="Times New Roman" w:hAnsi="Times New Roman"/>
          <w:sz w:val="22"/>
          <w:szCs w:val="22"/>
          <w:lang w:eastAsia="zh-CN"/>
        </w:rPr>
      </w:pPr>
    </w:p>
    <w:p w14:paraId="2CEAA4BF" w14:textId="77777777" w:rsidR="00F049B4" w:rsidRDefault="00F049B4" w:rsidP="00F049B4">
      <w:pPr>
        <w:pStyle w:val="BodyText"/>
        <w:spacing w:after="0"/>
        <w:rPr>
          <w:rFonts w:ascii="Times New Roman" w:eastAsiaTheme="minorEastAsia" w:hAnsi="Times New Roman"/>
          <w:sz w:val="22"/>
          <w:szCs w:val="22"/>
          <w:lang w:eastAsia="ko-KR"/>
        </w:rPr>
      </w:pPr>
    </w:p>
    <w:p w14:paraId="40BF0A3B" w14:textId="4AC4617C"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w:t>
      </w:r>
      <w:r w:rsidR="00EB2D06">
        <w:rPr>
          <w:rFonts w:eastAsia="SimSun"/>
          <w:szCs w:val="18"/>
          <w:lang w:eastAsia="zh-CN"/>
        </w:rPr>
        <w:t>2</w:t>
      </w:r>
      <w:r w:rsidR="00577685">
        <w:rPr>
          <w:rFonts w:eastAsia="SimSun"/>
          <w:szCs w:val="18"/>
          <w:lang w:eastAsia="zh-CN"/>
        </w:rPr>
        <w:t>B</w:t>
      </w:r>
    </w:p>
    <w:p w14:paraId="427097FD"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DDF35C8" w14:textId="77777777" w:rsidR="00F049B4" w:rsidRDefault="00F049B4" w:rsidP="00F049B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71F45B2" w14:textId="77777777" w:rsidR="00F049B4" w:rsidRDefault="00F049B4" w:rsidP="00F049B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05C1AA3D" w14:textId="77777777" w:rsidR="00F049B4" w:rsidRPr="002F0D25" w:rsidRDefault="00F049B4" w:rsidP="00F049B4">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 without reactivation after the BWP switching.</w:t>
      </w:r>
    </w:p>
    <w:p w14:paraId="6B36C892" w14:textId="77777777" w:rsidR="00E976D5" w:rsidRPr="003A404A"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2FB97A8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99F7A9D"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762FE1DA"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5F85C1C"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3F27803"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3AD0DC9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79AA7460"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371B5B4" w14:textId="772C85FC" w:rsidR="00F049B4" w:rsidRDefault="00F049B4" w:rsidP="00F049B4">
      <w:pPr>
        <w:pStyle w:val="BodyText"/>
        <w:spacing w:after="0"/>
        <w:rPr>
          <w:rFonts w:ascii="Times New Roman" w:eastAsiaTheme="minorEastAsia" w:hAnsi="Times New Roman"/>
          <w:sz w:val="22"/>
          <w:szCs w:val="22"/>
          <w:lang w:eastAsia="ko-KR"/>
        </w:rPr>
      </w:pPr>
    </w:p>
    <w:p w14:paraId="021CFCDA" w14:textId="2D1CE4AE" w:rsidR="00066E9D" w:rsidRDefault="00066E9D" w:rsidP="00F049B4">
      <w:pPr>
        <w:pStyle w:val="BodyText"/>
        <w:spacing w:after="0"/>
        <w:rPr>
          <w:rFonts w:ascii="Times New Roman" w:eastAsiaTheme="minorEastAsia" w:hAnsi="Times New Roman"/>
          <w:sz w:val="22"/>
          <w:szCs w:val="22"/>
          <w:lang w:eastAsia="ko-KR"/>
        </w:rPr>
      </w:pPr>
    </w:p>
    <w:p w14:paraId="0F08C809" w14:textId="77777777" w:rsidR="00066E9D" w:rsidRDefault="00066E9D" w:rsidP="00066E9D">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Additional description intended to aid evaluations (not part of agreement)</w:t>
      </w:r>
    </w:p>
    <w:p w14:paraId="4274BBC3" w14:textId="0F3CE1C0" w:rsidR="00E976D5" w:rsidRDefault="00E976D5" w:rsidP="00E976D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DAD4B35" w14:textId="12325396" w:rsidR="00E976D5" w:rsidRDefault="00E976D5" w:rsidP="00E976D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487DA481" w14:textId="1534B4DD" w:rsidR="00066E9D" w:rsidRDefault="00066E9D" w:rsidP="00F049B4">
      <w:pPr>
        <w:pStyle w:val="BodyText"/>
        <w:spacing w:after="0"/>
        <w:rPr>
          <w:rFonts w:ascii="Times New Roman" w:eastAsiaTheme="minorEastAsia" w:hAnsi="Times New Roman"/>
          <w:sz w:val="22"/>
          <w:szCs w:val="22"/>
          <w:lang w:eastAsia="ko-KR"/>
        </w:rPr>
      </w:pPr>
    </w:p>
    <w:p w14:paraId="220B46EC" w14:textId="25AC8DE6" w:rsidR="00EB2D06" w:rsidRDefault="00EB2D06" w:rsidP="00F049B4">
      <w:pPr>
        <w:pStyle w:val="BodyText"/>
        <w:spacing w:after="0"/>
        <w:rPr>
          <w:rFonts w:ascii="Times New Roman" w:eastAsiaTheme="minorEastAsia" w:hAnsi="Times New Roman"/>
          <w:sz w:val="22"/>
          <w:szCs w:val="22"/>
          <w:lang w:eastAsia="ko-KR"/>
        </w:rPr>
      </w:pPr>
    </w:p>
    <w:p w14:paraId="3E415434" w14:textId="6463C266"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2</w:t>
      </w:r>
      <w:r>
        <w:rPr>
          <w:rFonts w:eastAsia="SimSun"/>
          <w:szCs w:val="18"/>
          <w:lang w:eastAsia="zh-CN"/>
        </w:rPr>
        <w:t>B</w:t>
      </w:r>
    </w:p>
    <w:p w14:paraId="6E3BC81B"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06789BAA" w14:textId="77777777" w:rsidR="00EB2D06" w:rsidRPr="00F26A3D" w:rsidRDefault="00EB2D06" w:rsidP="00C82031">
      <w:pPr>
        <w:pStyle w:val="ListParagraph"/>
        <w:numPr>
          <w:ilvl w:val="0"/>
          <w:numId w:val="43"/>
        </w:numPr>
      </w:pPr>
      <w:r w:rsidRPr="00F26A3D">
        <w:t>Which details should be included in the main proposal description (not the additional information for evaluation)</w:t>
      </w:r>
    </w:p>
    <w:p w14:paraId="5BF872F1" w14:textId="77777777" w:rsidR="00EB2D06" w:rsidRDefault="00EB2D06"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EB2D06" w14:paraId="48AE7A17" w14:textId="77777777" w:rsidTr="00604F53">
        <w:tc>
          <w:tcPr>
            <w:tcW w:w="1704" w:type="dxa"/>
            <w:shd w:val="clear" w:color="auto" w:fill="FBE4D5" w:themeFill="accent2" w:themeFillTint="33"/>
          </w:tcPr>
          <w:p w14:paraId="3A8C5E36"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607149C" w14:textId="77777777" w:rsidR="00EB2D06" w:rsidRDefault="00EB2D06"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B2D06" w14:paraId="3BCE9032" w14:textId="77777777" w:rsidTr="00604F53">
        <w:tc>
          <w:tcPr>
            <w:tcW w:w="1704" w:type="dxa"/>
          </w:tcPr>
          <w:p w14:paraId="688EA0E4" w14:textId="1431B2D5" w:rsidR="00EB2D06" w:rsidRPr="00505FDD" w:rsidRDefault="00505FDD"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D77AABF" w14:textId="3D83F92A" w:rsidR="00EB2D06"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b</w:t>
            </w:r>
            <w:r>
              <w:rPr>
                <w:rFonts w:ascii="Times New Roman" w:eastAsiaTheme="minorEastAsia" w:hAnsi="Times New Roman" w:hint="eastAsia"/>
                <w:sz w:val="22"/>
                <w:szCs w:val="22"/>
                <w:lang w:eastAsia="ko-KR"/>
              </w:rPr>
              <w:t xml:space="preserve">ackground and </w:t>
            </w:r>
            <w:r>
              <w:rPr>
                <w:rFonts w:ascii="Times New Roman" w:eastAsiaTheme="minorEastAsia" w:hAnsi="Times New Roman"/>
                <w:sz w:val="22"/>
                <w:szCs w:val="22"/>
                <w:lang w:eastAsia="ko-KR"/>
              </w:rPr>
              <w:t>potential</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specification impact, as follows. We also added SP-CSI reporting on PUSCH since it has a similar mechanism with SPS/CG type-2.</w:t>
            </w:r>
          </w:p>
          <w:p w14:paraId="159CBCFA" w14:textId="77777777" w:rsidR="00F938DC" w:rsidRDefault="00F938DC" w:rsidP="00604F53">
            <w:pPr>
              <w:pStyle w:val="BodyText"/>
              <w:spacing w:after="0"/>
              <w:rPr>
                <w:rFonts w:ascii="Times New Roman" w:hAnsi="Times New Roman"/>
                <w:sz w:val="22"/>
                <w:szCs w:val="22"/>
                <w:lang w:eastAsia="zh-CN"/>
              </w:rPr>
            </w:pPr>
          </w:p>
          <w:p w14:paraId="116ADF11" w14:textId="77777777" w:rsidR="00505FDD" w:rsidRDefault="00505FDD" w:rsidP="00505FDD">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p>
          <w:p w14:paraId="4BFC44AD" w14:textId="4E235C16" w:rsidR="00505FDD" w:rsidRPr="002F0D25" w:rsidRDefault="00505FDD" w:rsidP="00505FDD">
            <w:pPr>
              <w:numPr>
                <w:ilvl w:val="1"/>
                <w:numId w:val="7"/>
              </w:numPr>
              <w:tabs>
                <w:tab w:val="left" w:pos="0"/>
              </w:tabs>
              <w:overflowPunct w:val="0"/>
              <w:spacing w:after="0" w:line="240" w:lineRule="auto"/>
              <w:rPr>
                <w:sz w:val="22"/>
                <w:szCs w:val="22"/>
                <w:lang w:eastAsia="zh-CN"/>
              </w:rPr>
            </w:pPr>
            <w:r w:rsidRPr="002F0D25">
              <w:rPr>
                <w:sz w:val="22"/>
                <w:szCs w:val="22"/>
                <w:lang w:eastAsia="zh-CN"/>
              </w:rPr>
              <w:t>Enhancements to support SPS PDSCH reception/Type-2 CG PUSCH transmission</w:t>
            </w:r>
            <w:ins w:id="469" w:author="Seonwook Kim2" w:date="2022-10-13T19:40:00Z">
              <w:r>
                <w:rPr>
                  <w:sz w:val="22"/>
                  <w:szCs w:val="22"/>
                  <w:lang w:eastAsia="zh-CN"/>
                </w:rPr>
                <w:t>/SP-CSI reporting on PUSCH</w:t>
              </w:r>
            </w:ins>
            <w:r w:rsidRPr="002F0D25">
              <w:rPr>
                <w:sz w:val="22"/>
                <w:szCs w:val="22"/>
                <w:lang w:eastAsia="zh-CN"/>
              </w:rPr>
              <w:t xml:space="preserve"> without reactivation after the BWP switching.</w:t>
            </w:r>
          </w:p>
          <w:p w14:paraId="27E36EDA" w14:textId="77777777" w:rsidR="00505FDD" w:rsidRPr="00505FDD" w:rsidRDefault="00505FDD" w:rsidP="00505FDD">
            <w:pPr>
              <w:pStyle w:val="BodyText"/>
              <w:numPr>
                <w:ilvl w:val="1"/>
                <w:numId w:val="7"/>
              </w:numPr>
              <w:overflowPunct w:val="0"/>
              <w:spacing w:after="0" w:line="240" w:lineRule="auto"/>
              <w:rPr>
                <w:rFonts w:ascii="Times New Roman" w:eastAsiaTheme="minorEastAsia" w:hAnsi="Times New Roman"/>
                <w:sz w:val="22"/>
                <w:szCs w:val="22"/>
                <w:u w:val="single"/>
                <w:lang w:eastAsia="ko-KR"/>
              </w:rPr>
            </w:pPr>
            <w:r w:rsidRPr="00505FDD">
              <w:rPr>
                <w:rFonts w:ascii="Times New Roman" w:hAnsi="Times New Roman"/>
                <w:sz w:val="22"/>
                <w:szCs w:val="22"/>
                <w:lang w:eastAsia="zh-CN"/>
              </w:rPr>
              <w:t>Background</w:t>
            </w:r>
            <w:r w:rsidRPr="00505FDD">
              <w:rPr>
                <w:rFonts w:ascii="Times New Roman" w:hAnsi="Times New Roman"/>
                <w:sz w:val="22"/>
                <w:szCs w:val="22"/>
                <w:u w:val="single"/>
                <w:lang w:eastAsia="zh-CN"/>
              </w:rPr>
              <w:t>:</w:t>
            </w:r>
          </w:p>
          <w:p w14:paraId="43A6A687" w14:textId="77777777" w:rsidR="00505FDD" w:rsidRPr="00505FDD" w:rsidRDefault="00505FDD" w:rsidP="00505FDD">
            <w:pPr>
              <w:pStyle w:val="BodyText"/>
              <w:numPr>
                <w:ilvl w:val="2"/>
                <w:numId w:val="7"/>
              </w:numPr>
              <w:overflowPunct w:val="0"/>
              <w:spacing w:before="0" w:after="0" w:line="240" w:lineRule="auto"/>
              <w:rPr>
                <w:ins w:id="470" w:author="Seonwook Kim2" w:date="2022-10-13T19:44:00Z"/>
                <w:rFonts w:ascii="Times New Roman" w:hAnsi="Times New Roman"/>
                <w:sz w:val="22"/>
                <w:szCs w:val="22"/>
                <w:lang w:eastAsia="zh-CN"/>
              </w:rPr>
            </w:pPr>
            <w:ins w:id="471" w:author="Seonwook Kim2" w:date="2022-10-13T19:44:00Z">
              <w:r w:rsidRPr="00505FDD">
                <w:rPr>
                  <w:rFonts w:ascii="Times New Roman" w:hAnsi="Times New Roman"/>
                  <w:sz w:val="22"/>
                  <w:szCs w:val="22"/>
                  <w:lang w:eastAsia="zh-CN"/>
                </w:rPr>
                <w:t>In Rel-17, UE-specific BWP configuration and switching is supported.</w:t>
              </w:r>
            </w:ins>
          </w:p>
          <w:p w14:paraId="6B4F644E" w14:textId="77777777" w:rsidR="00505FDD" w:rsidRPr="00505FDD" w:rsidRDefault="00505FDD" w:rsidP="00505FDD">
            <w:pPr>
              <w:pStyle w:val="BodyText"/>
              <w:numPr>
                <w:ilvl w:val="2"/>
                <w:numId w:val="7"/>
              </w:numPr>
              <w:overflowPunct w:val="0"/>
              <w:spacing w:before="0" w:after="0" w:line="240" w:lineRule="auto"/>
              <w:rPr>
                <w:ins w:id="472" w:author="Seonwook Kim2" w:date="2022-10-13T19:44:00Z"/>
                <w:rFonts w:ascii="Times New Roman" w:hAnsi="Times New Roman"/>
                <w:sz w:val="22"/>
                <w:szCs w:val="22"/>
                <w:lang w:eastAsia="zh-CN"/>
              </w:rPr>
            </w:pPr>
            <w:ins w:id="473" w:author="Seonwook Kim2" w:date="2022-10-13T19:44:00Z">
              <w:r w:rsidRPr="00505FDD">
                <w:rPr>
                  <w:rFonts w:ascii="Times New Roman" w:hAnsi="Times New Roman"/>
                  <w:sz w:val="22"/>
                  <w:szCs w:val="22"/>
                  <w:lang w:eastAsia="zh-CN"/>
                </w:rPr>
                <w:t>For SPS PDSCH reception, type-2 CG PUSCH transmission, and SP-CSI reporting on PUSCH, once BWP is switched, they should be reactivated by activation DCI.</w:t>
              </w:r>
            </w:ins>
          </w:p>
          <w:p w14:paraId="02DE7657" w14:textId="77777777" w:rsidR="00505FDD" w:rsidRPr="00345954" w:rsidRDefault="00505FDD" w:rsidP="00505FDD">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2B6EA101" w14:textId="6209984F" w:rsidR="00505FDD" w:rsidRDefault="00F938DC" w:rsidP="00505FDD">
            <w:pPr>
              <w:pStyle w:val="BodyText"/>
              <w:numPr>
                <w:ilvl w:val="2"/>
                <w:numId w:val="7"/>
              </w:numPr>
              <w:overflowPunct w:val="0"/>
              <w:spacing w:after="0" w:line="240" w:lineRule="auto"/>
              <w:rPr>
                <w:ins w:id="474" w:author="Seonwook Kim2" w:date="2022-10-13T19:47:00Z"/>
                <w:rFonts w:ascii="Times New Roman" w:hAnsi="Times New Roman"/>
                <w:sz w:val="22"/>
                <w:szCs w:val="22"/>
                <w:lang w:eastAsia="zh-CN"/>
              </w:rPr>
            </w:pPr>
            <w:proofErr w:type="spellStart"/>
            <w:ins w:id="475" w:author="Seonwook Kim2" w:date="2022-10-13T19:46:00Z">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details to support </w:t>
              </w:r>
            </w:ins>
            <w:ins w:id="476" w:author="Seonwook Kim2" w:date="2022-10-13T19:47:00Z">
              <w:r>
                <w:rPr>
                  <w:rFonts w:ascii="Times New Roman" w:hAnsi="Times New Roman"/>
                  <w:sz w:val="22"/>
                  <w:szCs w:val="22"/>
                  <w:lang w:eastAsia="zh-CN"/>
                </w:rPr>
                <w:t>UE group-common or cell-specific BWP configuration and/or switching</w:t>
              </w:r>
            </w:ins>
          </w:p>
          <w:p w14:paraId="32DE3382" w14:textId="77777777" w:rsidR="00505FDD" w:rsidRDefault="00505FDD" w:rsidP="00604F53">
            <w:pPr>
              <w:pStyle w:val="BodyText"/>
              <w:spacing w:after="0"/>
              <w:rPr>
                <w:rFonts w:ascii="Times New Roman" w:hAnsi="Times New Roman"/>
                <w:sz w:val="22"/>
                <w:szCs w:val="22"/>
                <w:lang w:eastAsia="zh-CN"/>
              </w:rPr>
            </w:pPr>
          </w:p>
          <w:p w14:paraId="42BF312E" w14:textId="77777777" w:rsidR="00505FDD" w:rsidRDefault="00505FDD" w:rsidP="00604F53">
            <w:pPr>
              <w:pStyle w:val="BodyText"/>
              <w:spacing w:after="0"/>
              <w:rPr>
                <w:rFonts w:ascii="Times New Roman" w:hAnsi="Times New Roman"/>
                <w:sz w:val="22"/>
                <w:szCs w:val="22"/>
                <w:lang w:eastAsia="zh-CN"/>
              </w:rPr>
            </w:pPr>
          </w:p>
        </w:tc>
      </w:tr>
      <w:tr w:rsidR="00924563" w14:paraId="73091DCC" w14:textId="77777777" w:rsidTr="00924563">
        <w:tc>
          <w:tcPr>
            <w:tcW w:w="1704" w:type="dxa"/>
            <w:shd w:val="clear" w:color="auto" w:fill="C5E0B3" w:themeFill="accent6" w:themeFillTint="66"/>
          </w:tcPr>
          <w:p w14:paraId="623D7A72" w14:textId="0985856F" w:rsidR="00924563" w:rsidRPr="00C06045"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B8F49A5" w14:textId="625CB2C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117CE42" w14:textId="77777777" w:rsidTr="00604F53">
        <w:tc>
          <w:tcPr>
            <w:tcW w:w="1704" w:type="dxa"/>
          </w:tcPr>
          <w:p w14:paraId="41AF4E5B" w14:textId="4981F5B7" w:rsidR="00924563" w:rsidRPr="00C06045" w:rsidRDefault="003619FE"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02671FF7" w14:textId="2B90C6CB" w:rsidR="003619FE" w:rsidRDefault="003619FE" w:rsidP="003619FE">
            <w:pPr>
              <w:overflowPunct w:val="0"/>
              <w:spacing w:after="0" w:line="252" w:lineRule="auto"/>
              <w:rPr>
                <w:sz w:val="22"/>
                <w:szCs w:val="22"/>
                <w:lang w:eastAsia="zh-CN"/>
              </w:rPr>
            </w:pPr>
            <w:r>
              <w:rPr>
                <w:sz w:val="22"/>
                <w:szCs w:val="22"/>
                <w:lang w:eastAsia="zh-CN"/>
              </w:rPr>
              <w:t xml:space="preserve">We are fine with the proposed wording with the suggestion in purple.  </w:t>
            </w:r>
          </w:p>
          <w:p w14:paraId="6C271E61" w14:textId="77777777" w:rsidR="003619FE" w:rsidRDefault="003619FE" w:rsidP="003619FE">
            <w:pPr>
              <w:overflowPunct w:val="0"/>
              <w:spacing w:after="0" w:line="252" w:lineRule="auto"/>
              <w:rPr>
                <w:sz w:val="22"/>
                <w:szCs w:val="22"/>
                <w:lang w:eastAsia="zh-CN"/>
              </w:rPr>
            </w:pPr>
          </w:p>
          <w:p w14:paraId="552E8A90" w14:textId="32EB27EB" w:rsidR="003619FE" w:rsidRPr="003619FE" w:rsidRDefault="003619FE" w:rsidP="003619FE">
            <w:pPr>
              <w:numPr>
                <w:ilvl w:val="0"/>
                <w:numId w:val="7"/>
              </w:numPr>
              <w:overflowPunct w:val="0"/>
              <w:spacing w:after="0" w:line="252" w:lineRule="auto"/>
              <w:rPr>
                <w:sz w:val="22"/>
                <w:szCs w:val="22"/>
                <w:lang w:eastAsia="zh-CN"/>
              </w:rPr>
            </w:pPr>
            <w:r w:rsidRPr="003619FE">
              <w:rPr>
                <w:sz w:val="22"/>
                <w:szCs w:val="22"/>
                <w:lang w:eastAsia="zh-CN"/>
              </w:rPr>
              <w:t>Technique #B-2: Dynamic adaptation of bandwidth part of UE(s) within a carrier</w:t>
            </w:r>
          </w:p>
          <w:p w14:paraId="75868DFA" w14:textId="77777777" w:rsidR="003619FE" w:rsidRPr="003619FE" w:rsidRDefault="003619FE" w:rsidP="003619FE">
            <w:pPr>
              <w:numPr>
                <w:ilvl w:val="1"/>
                <w:numId w:val="7"/>
              </w:numPr>
              <w:overflowPunct w:val="0"/>
              <w:spacing w:after="0" w:line="252" w:lineRule="auto"/>
              <w:rPr>
                <w:sz w:val="22"/>
                <w:szCs w:val="22"/>
                <w:lang w:eastAsia="zh-CN"/>
              </w:rPr>
            </w:pPr>
            <w:r w:rsidRPr="003619FE">
              <w:rPr>
                <w:sz w:val="22"/>
                <w:szCs w:val="22"/>
                <w:lang w:eastAsia="zh-CN"/>
              </w:rPr>
              <w:t>Enhancements to enable UE group-common or cell-specific BWP configuration and/or switching.</w:t>
            </w:r>
          </w:p>
          <w:p w14:paraId="4601B498" w14:textId="77777777" w:rsidR="003619FE" w:rsidRPr="003619FE" w:rsidRDefault="003619FE" w:rsidP="003619FE">
            <w:pPr>
              <w:numPr>
                <w:ilvl w:val="1"/>
                <w:numId w:val="7"/>
              </w:numPr>
              <w:tabs>
                <w:tab w:val="left" w:pos="0"/>
              </w:tabs>
              <w:overflowPunct w:val="0"/>
              <w:spacing w:after="0" w:line="240" w:lineRule="auto"/>
              <w:rPr>
                <w:sz w:val="22"/>
                <w:szCs w:val="22"/>
                <w:lang w:eastAsia="zh-CN"/>
              </w:rPr>
            </w:pPr>
            <w:r w:rsidRPr="003619FE">
              <w:rPr>
                <w:sz w:val="22"/>
                <w:szCs w:val="22"/>
                <w:lang w:eastAsia="zh-CN"/>
              </w:rPr>
              <w:lastRenderedPageBreak/>
              <w:t>Enhancements to support SPS PDSCH reception/Type-2 CG PUSCH transmission without reactivation after the BWP switching.</w:t>
            </w:r>
          </w:p>
          <w:p w14:paraId="4A79FFF6"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color w:val="C00000"/>
                <w:sz w:val="22"/>
                <w:szCs w:val="22"/>
                <w:u w:val="single"/>
                <w:lang w:eastAsia="zh-CN"/>
              </w:rPr>
              <w:t>Background:</w:t>
            </w:r>
          </w:p>
          <w:p w14:paraId="455D6AEA" w14:textId="59BAA99F" w:rsidR="003619FE" w:rsidRPr="003619F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t>[To be filled]</w:t>
            </w:r>
            <w:r>
              <w:rPr>
                <w:rFonts w:eastAsiaTheme="minorEastAsia"/>
                <w:strike/>
                <w:color w:val="7030A0"/>
                <w:sz w:val="22"/>
                <w:szCs w:val="22"/>
                <w:u w:val="single"/>
                <w:lang w:eastAsia="ko-KR"/>
              </w:rPr>
              <w:t xml:space="preserve"> </w:t>
            </w:r>
            <w:r>
              <w:rPr>
                <w:rFonts w:eastAsiaTheme="minorEastAsia"/>
                <w:color w:val="7030A0"/>
                <w:sz w:val="22"/>
                <w:szCs w:val="22"/>
                <w:lang w:eastAsia="ko-KR"/>
              </w:rPr>
              <w:t>The</w:t>
            </w:r>
            <w:r w:rsidR="00BE6CBE">
              <w:rPr>
                <w:rFonts w:eastAsiaTheme="minorEastAsia"/>
                <w:color w:val="7030A0"/>
                <w:sz w:val="22"/>
                <w:szCs w:val="22"/>
                <w:lang w:eastAsia="ko-KR"/>
              </w:rPr>
              <w:t xml:space="preserve"> reduction of RF BW had shown the reduction in energy consumption in LTE e-MTC.  The dynamic adaptation of Tx BW of gNB RF by BWP switching in a cell could achieve network energy saving. </w:t>
            </w:r>
          </w:p>
          <w:p w14:paraId="2BDB7816" w14:textId="77777777" w:rsidR="003619FE" w:rsidRPr="003619FE" w:rsidRDefault="003619FE" w:rsidP="003619FE">
            <w:pPr>
              <w:numPr>
                <w:ilvl w:val="1"/>
                <w:numId w:val="7"/>
              </w:numPr>
              <w:overflowPunct w:val="0"/>
              <w:spacing w:after="0" w:line="240" w:lineRule="auto"/>
              <w:rPr>
                <w:rFonts w:eastAsiaTheme="minorEastAsia"/>
                <w:sz w:val="22"/>
                <w:szCs w:val="22"/>
                <w:lang w:eastAsia="ko-KR"/>
              </w:rPr>
            </w:pPr>
            <w:r w:rsidRPr="003619FE">
              <w:rPr>
                <w:rFonts w:eastAsiaTheme="minorEastAsia"/>
                <w:sz w:val="22"/>
                <w:szCs w:val="22"/>
                <w:lang w:eastAsia="ko-KR"/>
              </w:rPr>
              <w:t>Potential specification impact:</w:t>
            </w:r>
          </w:p>
          <w:p w14:paraId="684776A2" w14:textId="42C69C3D" w:rsidR="00BE6CBE" w:rsidRDefault="003619FE" w:rsidP="003619FE">
            <w:pPr>
              <w:numPr>
                <w:ilvl w:val="2"/>
                <w:numId w:val="7"/>
              </w:numPr>
              <w:overflowPunct w:val="0"/>
              <w:spacing w:after="0" w:line="240" w:lineRule="auto"/>
              <w:rPr>
                <w:rFonts w:eastAsiaTheme="minorEastAsia"/>
                <w:strike/>
                <w:color w:val="7030A0"/>
                <w:sz w:val="22"/>
                <w:szCs w:val="22"/>
                <w:u w:val="single"/>
                <w:lang w:eastAsia="ko-KR"/>
              </w:rPr>
            </w:pPr>
            <w:r w:rsidRPr="003619FE">
              <w:rPr>
                <w:rFonts w:eastAsiaTheme="minorEastAsia"/>
                <w:strike/>
                <w:color w:val="7030A0"/>
                <w:sz w:val="22"/>
                <w:szCs w:val="22"/>
                <w:u w:val="single"/>
                <w:lang w:eastAsia="ko-KR"/>
              </w:rPr>
              <w:t>[To be filled]</w:t>
            </w:r>
            <w:r w:rsidR="00BE6CBE">
              <w:rPr>
                <w:rFonts w:eastAsiaTheme="minorEastAsia"/>
                <w:strike/>
                <w:color w:val="7030A0"/>
                <w:sz w:val="22"/>
                <w:szCs w:val="22"/>
                <w:u w:val="single"/>
                <w:lang w:eastAsia="ko-KR"/>
              </w:rPr>
              <w:t xml:space="preserve"> </w:t>
            </w:r>
            <w:r w:rsidR="00BE6CBE">
              <w:rPr>
                <w:rFonts w:eastAsiaTheme="minorEastAsia"/>
                <w:color w:val="7030A0"/>
                <w:sz w:val="22"/>
                <w:szCs w:val="22"/>
                <w:lang w:eastAsia="ko-KR"/>
              </w:rPr>
              <w:t xml:space="preserve"> Semi-static configuration of cell specific BWPs</w:t>
            </w:r>
          </w:p>
          <w:p w14:paraId="1D9ABF1B" w14:textId="704779C8" w:rsidR="003619FE" w:rsidRPr="00BE6CBE" w:rsidRDefault="00BE6CBE" w:rsidP="003619FE">
            <w:pPr>
              <w:numPr>
                <w:ilvl w:val="2"/>
                <w:numId w:val="7"/>
              </w:numPr>
              <w:overflowPunct w:val="0"/>
              <w:spacing w:after="0" w:line="240" w:lineRule="auto"/>
              <w:rPr>
                <w:rFonts w:eastAsiaTheme="minorEastAsia"/>
                <w:strike/>
                <w:color w:val="7030A0"/>
                <w:sz w:val="22"/>
                <w:szCs w:val="22"/>
                <w:u w:val="single"/>
                <w:lang w:eastAsia="ko-KR"/>
              </w:rPr>
            </w:pPr>
            <w:r>
              <w:rPr>
                <w:rFonts w:eastAsiaTheme="minorEastAsia"/>
                <w:color w:val="7030A0"/>
                <w:sz w:val="22"/>
                <w:szCs w:val="22"/>
                <w:lang w:eastAsia="ko-KR"/>
              </w:rPr>
              <w:t>L1 signaling in cell specific BWP switching</w:t>
            </w:r>
            <w:r w:rsidR="00394D74">
              <w:rPr>
                <w:rFonts w:eastAsiaTheme="minorEastAsia"/>
                <w:color w:val="7030A0"/>
                <w:sz w:val="22"/>
                <w:szCs w:val="22"/>
                <w:lang w:eastAsia="ko-KR"/>
              </w:rPr>
              <w:t xml:space="preserve"> indication</w:t>
            </w:r>
          </w:p>
          <w:p w14:paraId="5043CD05" w14:textId="77777777" w:rsidR="00BE6CBE" w:rsidRPr="003619FE" w:rsidRDefault="00BE6CBE" w:rsidP="00394D74">
            <w:pPr>
              <w:overflowPunct w:val="0"/>
              <w:spacing w:after="0" w:line="240" w:lineRule="auto"/>
              <w:ind w:left="2160"/>
              <w:rPr>
                <w:rFonts w:eastAsiaTheme="minorEastAsia"/>
                <w:strike/>
                <w:color w:val="7030A0"/>
                <w:sz w:val="22"/>
                <w:szCs w:val="22"/>
                <w:u w:val="single"/>
                <w:lang w:eastAsia="ko-KR"/>
              </w:rPr>
            </w:pPr>
          </w:p>
          <w:p w14:paraId="54A243DA" w14:textId="77777777" w:rsidR="003619FE" w:rsidRPr="003619FE" w:rsidRDefault="003619FE" w:rsidP="003619FE">
            <w:pPr>
              <w:numPr>
                <w:ilvl w:val="1"/>
                <w:numId w:val="7"/>
              </w:numPr>
              <w:overflowPunct w:val="0"/>
              <w:spacing w:after="0" w:line="240" w:lineRule="auto"/>
              <w:rPr>
                <w:rFonts w:eastAsiaTheme="minorEastAsia"/>
                <w:color w:val="C00000"/>
                <w:sz w:val="22"/>
                <w:szCs w:val="22"/>
                <w:u w:val="single"/>
                <w:lang w:eastAsia="ko-KR"/>
              </w:rPr>
            </w:pPr>
            <w:r w:rsidRPr="003619FE">
              <w:rPr>
                <w:rFonts w:eastAsiaTheme="minorEastAsia"/>
                <w:color w:val="C00000"/>
                <w:sz w:val="22"/>
                <w:szCs w:val="22"/>
                <w:u w:val="single"/>
                <w:lang w:eastAsia="ko-KR"/>
              </w:rPr>
              <w:t>Additional considerations/aspects (including any impact to legacy UEs, if any):</w:t>
            </w:r>
          </w:p>
          <w:p w14:paraId="7011E240" w14:textId="182DA3BB" w:rsidR="003619FE" w:rsidRPr="00394D74" w:rsidRDefault="003619FE" w:rsidP="003619FE">
            <w:pPr>
              <w:numPr>
                <w:ilvl w:val="2"/>
                <w:numId w:val="7"/>
              </w:numPr>
              <w:overflowPunct w:val="0"/>
              <w:spacing w:after="0" w:line="240" w:lineRule="auto"/>
              <w:rPr>
                <w:rFonts w:eastAsiaTheme="minorEastAsia"/>
                <w:strike/>
                <w:color w:val="C00000"/>
                <w:sz w:val="22"/>
                <w:szCs w:val="22"/>
                <w:lang w:eastAsia="ko-KR"/>
              </w:rPr>
            </w:pPr>
            <w:r w:rsidRPr="003619FE">
              <w:rPr>
                <w:rFonts w:eastAsiaTheme="minorEastAsia"/>
                <w:strike/>
                <w:color w:val="7030A0"/>
                <w:sz w:val="22"/>
                <w:szCs w:val="22"/>
                <w:lang w:eastAsia="ko-KR"/>
              </w:rPr>
              <w:t>[To be filled]</w:t>
            </w:r>
            <w:r w:rsidR="00394D74" w:rsidRPr="00394D74">
              <w:rPr>
                <w:rFonts w:eastAsiaTheme="minorEastAsia"/>
                <w:strike/>
                <w:color w:val="7030A0"/>
                <w:sz w:val="22"/>
                <w:szCs w:val="22"/>
                <w:lang w:eastAsia="ko-KR"/>
              </w:rPr>
              <w:t xml:space="preserve"> </w:t>
            </w:r>
            <w:r w:rsidR="00394D74" w:rsidRPr="00394D74">
              <w:rPr>
                <w:rFonts w:eastAsiaTheme="minorEastAsia"/>
                <w:color w:val="7030A0"/>
                <w:sz w:val="22"/>
                <w:szCs w:val="22"/>
                <w:lang w:eastAsia="ko-KR"/>
              </w:rPr>
              <w:t xml:space="preserve"> </w:t>
            </w:r>
            <w:r w:rsidR="00394D74">
              <w:rPr>
                <w:rFonts w:eastAsiaTheme="minorEastAsia"/>
                <w:color w:val="7030A0"/>
                <w:sz w:val="22"/>
                <w:szCs w:val="22"/>
                <w:lang w:eastAsia="ko-KR"/>
              </w:rPr>
              <w:t xml:space="preserve"> The cell-specific BWP switching delay </w:t>
            </w:r>
          </w:p>
          <w:p w14:paraId="29EEEFE3" w14:textId="3C4471D4" w:rsidR="00394D74" w:rsidRPr="003619FE" w:rsidRDefault="00394D74" w:rsidP="003619FE">
            <w:pPr>
              <w:numPr>
                <w:ilvl w:val="2"/>
                <w:numId w:val="7"/>
              </w:numPr>
              <w:overflowPunct w:val="0"/>
              <w:spacing w:after="0" w:line="240" w:lineRule="auto"/>
              <w:rPr>
                <w:rFonts w:eastAsiaTheme="minorEastAsia"/>
                <w:strike/>
                <w:color w:val="C00000"/>
                <w:sz w:val="22"/>
                <w:szCs w:val="22"/>
                <w:lang w:eastAsia="ko-KR"/>
              </w:rPr>
            </w:pPr>
            <w:r>
              <w:rPr>
                <w:rFonts w:eastAsiaTheme="minorEastAsia"/>
                <w:color w:val="7030A0"/>
                <w:sz w:val="22"/>
                <w:szCs w:val="22"/>
                <w:lang w:eastAsia="ko-KR"/>
              </w:rPr>
              <w:t xml:space="preserve"> Interaction of cell-specific BWP switching and legacy UE-specific BWP switching.  </w:t>
            </w:r>
          </w:p>
          <w:p w14:paraId="7921AC34" w14:textId="77777777" w:rsidR="003619FE" w:rsidRPr="003619FE" w:rsidRDefault="003619FE" w:rsidP="003619FE">
            <w:pPr>
              <w:numPr>
                <w:ilvl w:val="1"/>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t>Potential impact to other WGS</w:t>
            </w:r>
          </w:p>
          <w:p w14:paraId="1BD849F1" w14:textId="77777777" w:rsidR="003619FE" w:rsidRPr="003619FE" w:rsidRDefault="003619FE" w:rsidP="003619FE">
            <w:pPr>
              <w:numPr>
                <w:ilvl w:val="2"/>
                <w:numId w:val="7"/>
              </w:numPr>
              <w:overflowPunct w:val="0"/>
              <w:spacing w:after="0" w:line="240" w:lineRule="auto"/>
              <w:rPr>
                <w:rFonts w:eastAsiaTheme="minorEastAsia"/>
                <w:color w:val="0070C0"/>
                <w:sz w:val="22"/>
                <w:szCs w:val="22"/>
                <w:u w:val="single"/>
                <w:lang w:eastAsia="ko-KR"/>
              </w:rPr>
            </w:pPr>
            <w:r w:rsidRPr="003619FE">
              <w:rPr>
                <w:rFonts w:eastAsiaTheme="minorEastAsia"/>
                <w:color w:val="0070C0"/>
                <w:sz w:val="22"/>
                <w:szCs w:val="22"/>
                <w:u w:val="single"/>
                <w:lang w:eastAsia="ko-KR"/>
              </w:rPr>
              <w:t>[To be filled]</w:t>
            </w:r>
          </w:p>
          <w:p w14:paraId="7D5DC33C" w14:textId="77777777" w:rsidR="00924563" w:rsidRDefault="00924563" w:rsidP="00604F53">
            <w:pPr>
              <w:pStyle w:val="BodyText"/>
              <w:spacing w:after="0"/>
              <w:rPr>
                <w:rFonts w:ascii="Times New Roman" w:eastAsiaTheme="minorEastAsia" w:hAnsi="Times New Roman"/>
                <w:sz w:val="22"/>
                <w:szCs w:val="22"/>
                <w:lang w:eastAsia="ko-KR"/>
              </w:rPr>
            </w:pPr>
          </w:p>
        </w:tc>
      </w:tr>
    </w:tbl>
    <w:p w14:paraId="3DDD4F66" w14:textId="03D6AFA8" w:rsidR="00EB2D06" w:rsidRDefault="00EB2D06" w:rsidP="00F049B4">
      <w:pPr>
        <w:pStyle w:val="BodyText"/>
        <w:spacing w:after="0"/>
        <w:rPr>
          <w:rFonts w:ascii="Times New Roman" w:eastAsiaTheme="minorEastAsia" w:hAnsi="Times New Roman"/>
          <w:sz w:val="22"/>
          <w:szCs w:val="22"/>
          <w:lang w:eastAsia="ko-KR"/>
        </w:rPr>
      </w:pPr>
    </w:p>
    <w:p w14:paraId="46719909" w14:textId="77777777" w:rsidR="00066E9D" w:rsidRDefault="00066E9D" w:rsidP="00F049B4">
      <w:pPr>
        <w:pStyle w:val="BodyText"/>
        <w:spacing w:after="0"/>
        <w:rPr>
          <w:rFonts w:ascii="Times New Roman" w:eastAsiaTheme="minorEastAsia" w:hAnsi="Times New Roman"/>
          <w:sz w:val="22"/>
          <w:szCs w:val="22"/>
          <w:lang w:eastAsia="ko-KR"/>
        </w:rPr>
      </w:pPr>
    </w:p>
    <w:p w14:paraId="7C548876" w14:textId="6225A68F" w:rsidR="00F049B4" w:rsidRDefault="00F049B4" w:rsidP="00F049B4">
      <w:pPr>
        <w:pStyle w:val="Heading4"/>
        <w:spacing w:line="256" w:lineRule="auto"/>
        <w:ind w:left="1411" w:hanging="1411"/>
        <w:rPr>
          <w:rFonts w:eastAsia="SimSun"/>
          <w:szCs w:val="18"/>
          <w:lang w:eastAsia="zh-CN"/>
        </w:rPr>
      </w:pPr>
      <w:r>
        <w:rPr>
          <w:rFonts w:eastAsia="SimSun"/>
          <w:szCs w:val="18"/>
          <w:lang w:eastAsia="zh-CN"/>
        </w:rPr>
        <w:t>Proposal #3-</w:t>
      </w:r>
      <w:r w:rsidR="00880F14">
        <w:rPr>
          <w:rFonts w:eastAsia="SimSun"/>
          <w:szCs w:val="18"/>
          <w:lang w:eastAsia="zh-CN"/>
        </w:rPr>
        <w:t>3</w:t>
      </w:r>
      <w:r w:rsidR="00577685">
        <w:rPr>
          <w:rFonts w:eastAsia="SimSun"/>
          <w:szCs w:val="18"/>
          <w:lang w:eastAsia="zh-CN"/>
        </w:rPr>
        <w:t>B</w:t>
      </w:r>
    </w:p>
    <w:p w14:paraId="3F1393E8" w14:textId="77777777" w:rsidR="00AA1955" w:rsidRPr="004032A6" w:rsidRDefault="00AA1955" w:rsidP="00AA1955">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3828D71" w14:textId="77777777" w:rsidR="00F049B4" w:rsidRPr="008342D7" w:rsidRDefault="00F049B4" w:rsidP="00F049B4">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 of UEs</w:t>
      </w:r>
    </w:p>
    <w:p w14:paraId="4278E8CA" w14:textId="77777777" w:rsidR="00F049B4" w:rsidRPr="00643BC6" w:rsidRDefault="00F049B4" w:rsidP="00F049B4">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338764D3"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6C33CB84" w14:textId="77777777" w:rsidR="00F049B4" w:rsidRPr="002F0D25" w:rsidRDefault="00F049B4" w:rsidP="00F049B4">
      <w:pPr>
        <w:pStyle w:val="ListParagraph"/>
        <w:numPr>
          <w:ilvl w:val="2"/>
          <w:numId w:val="7"/>
        </w:numPr>
        <w:overflowPunct/>
        <w:snapToGrid w:val="0"/>
        <w:spacing w:line="252" w:lineRule="auto"/>
        <w:rPr>
          <w:rFonts w:eastAsia="SimSun"/>
          <w:lang w:eastAsia="zh-CN"/>
        </w:rPr>
      </w:pPr>
      <w:r w:rsidRPr="002F0D25">
        <w:rPr>
          <w:rFonts w:eastAsia="SimSun"/>
          <w:lang w:eastAsia="zh-CN"/>
        </w:rPr>
        <w:t>UE is not required to receive DL signal/channel or transmit UL signal/channel configured/allocated for the deactivated frequency resource within a BWP.</w:t>
      </w:r>
    </w:p>
    <w:p w14:paraId="53B8B497" w14:textId="77777777" w:rsidR="00E976D5" w:rsidRPr="00345954" w:rsidRDefault="00E976D5" w:rsidP="00E976D5">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6FF4F4DF"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2362FE0F" w14:textId="77777777" w:rsidR="00E976D5" w:rsidRDefault="00E976D5" w:rsidP="00E976D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7B9406B" w14:textId="77777777" w:rsidR="00E976D5" w:rsidRPr="00AE6BCE" w:rsidRDefault="00E976D5" w:rsidP="00E976D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49768BF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63E4C491"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D54B70B" w14:textId="15FF0002" w:rsidR="00F049B4" w:rsidRDefault="00F049B4" w:rsidP="00B3001D">
      <w:pPr>
        <w:pStyle w:val="BodyText"/>
        <w:spacing w:after="0"/>
        <w:rPr>
          <w:rFonts w:ascii="Times New Roman" w:hAnsi="Times New Roman"/>
          <w:sz w:val="22"/>
          <w:szCs w:val="22"/>
          <w:lang w:eastAsia="zh-CN"/>
        </w:rPr>
      </w:pPr>
    </w:p>
    <w:p w14:paraId="3976B3F2" w14:textId="77777777" w:rsidR="00066E9D" w:rsidRPr="00873299" w:rsidRDefault="00066E9D" w:rsidP="00066E9D">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88F2C5" w14:textId="0C1E189C" w:rsidR="00987849" w:rsidRPr="00873299" w:rsidRDefault="00987849" w:rsidP="00987849">
      <w:pPr>
        <w:pStyle w:val="BodyText"/>
        <w:numPr>
          <w:ilvl w:val="0"/>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lastRenderedPageBreak/>
        <w:t>Technique #B-3: Dynamic adaptation of bandwidth of active BWP of UEs</w:t>
      </w:r>
    </w:p>
    <w:p w14:paraId="79A2CFAB" w14:textId="0C3081D2" w:rsidR="00987849" w:rsidRPr="00873299" w:rsidRDefault="00987849" w:rsidP="00987849">
      <w:pPr>
        <w:pStyle w:val="BodyText"/>
        <w:numPr>
          <w:ilvl w:val="1"/>
          <w:numId w:val="7"/>
        </w:numPr>
        <w:overflowPunct w:val="0"/>
        <w:spacing w:after="0" w:line="252" w:lineRule="auto"/>
        <w:rPr>
          <w:rFonts w:ascii="Times New Roman" w:hAnsi="Times New Roman"/>
          <w:strike/>
          <w:sz w:val="22"/>
          <w:szCs w:val="22"/>
          <w:lang w:eastAsia="zh-CN"/>
        </w:rPr>
      </w:pPr>
      <w:r w:rsidRPr="00873299">
        <w:rPr>
          <w:rFonts w:ascii="Times New Roman" w:hAnsi="Times New Roman"/>
          <w:sz w:val="22"/>
          <w:szCs w:val="22"/>
          <w:lang w:eastAsia="zh-CN"/>
        </w:rPr>
        <w:t>FFS</w:t>
      </w:r>
    </w:p>
    <w:p w14:paraId="72B00C7D" w14:textId="2D42500E" w:rsidR="00F049B4" w:rsidRDefault="00F049B4" w:rsidP="00B3001D">
      <w:pPr>
        <w:pStyle w:val="BodyText"/>
        <w:spacing w:after="0"/>
        <w:rPr>
          <w:rFonts w:ascii="Times New Roman" w:hAnsi="Times New Roman"/>
          <w:sz w:val="22"/>
          <w:szCs w:val="22"/>
          <w:lang w:eastAsia="zh-CN"/>
        </w:rPr>
      </w:pPr>
    </w:p>
    <w:p w14:paraId="6405F908" w14:textId="31A373A4" w:rsidR="006C26C9" w:rsidRDefault="006C26C9" w:rsidP="00B3001D">
      <w:pPr>
        <w:pStyle w:val="BodyText"/>
        <w:spacing w:after="0"/>
        <w:rPr>
          <w:rFonts w:ascii="Times New Roman" w:hAnsi="Times New Roman"/>
          <w:sz w:val="22"/>
          <w:szCs w:val="22"/>
          <w:lang w:eastAsia="zh-CN"/>
        </w:rPr>
      </w:pPr>
    </w:p>
    <w:p w14:paraId="7916F36B" w14:textId="43882992" w:rsidR="00EB2D06" w:rsidRDefault="00EB2D06" w:rsidP="00EB2D06">
      <w:pPr>
        <w:pStyle w:val="Heading4"/>
        <w:spacing w:line="256" w:lineRule="auto"/>
        <w:ind w:left="1411" w:hanging="1411"/>
        <w:rPr>
          <w:rFonts w:eastAsia="SimSun"/>
          <w:szCs w:val="18"/>
          <w:lang w:eastAsia="zh-CN"/>
        </w:rPr>
      </w:pPr>
      <w:r>
        <w:rPr>
          <w:rFonts w:eastAsia="SimSun"/>
          <w:szCs w:val="18"/>
          <w:lang w:eastAsia="zh-CN"/>
        </w:rPr>
        <w:t>Company Comments on Proposal #3-</w:t>
      </w:r>
      <w:r w:rsidR="00880F14">
        <w:rPr>
          <w:rFonts w:eastAsia="SimSun"/>
          <w:szCs w:val="18"/>
          <w:lang w:eastAsia="zh-CN"/>
        </w:rPr>
        <w:t>3</w:t>
      </w:r>
      <w:r>
        <w:rPr>
          <w:rFonts w:eastAsia="SimSun"/>
          <w:szCs w:val="18"/>
          <w:lang w:eastAsia="zh-CN"/>
        </w:rPr>
        <w:t>B</w:t>
      </w:r>
    </w:p>
    <w:p w14:paraId="305FE616" w14:textId="77777777" w:rsidR="00EB2D06" w:rsidRPr="00F26A3D" w:rsidRDefault="00EB2D06" w:rsidP="00EB2D06">
      <w:pPr>
        <w:rPr>
          <w:sz w:val="22"/>
          <w:szCs w:val="22"/>
        </w:rPr>
      </w:pPr>
      <w:r w:rsidRPr="00F26A3D">
        <w:rPr>
          <w:sz w:val="22"/>
          <w:szCs w:val="22"/>
        </w:rPr>
        <w:t>Moderator asks companies to also provide view and details, including the following aspects:</w:t>
      </w:r>
    </w:p>
    <w:p w14:paraId="6A0A98B4" w14:textId="77777777" w:rsidR="00EB2D06" w:rsidRPr="00F26A3D" w:rsidRDefault="00EB2D06" w:rsidP="00C82031">
      <w:pPr>
        <w:pStyle w:val="ListParagraph"/>
        <w:numPr>
          <w:ilvl w:val="0"/>
          <w:numId w:val="43"/>
        </w:numPr>
      </w:pPr>
      <w:r w:rsidRPr="00F26A3D">
        <w:t>Which details should be included in the main proposal description (not the additional information for evaluation)</w:t>
      </w:r>
    </w:p>
    <w:p w14:paraId="339132DE" w14:textId="77777777" w:rsidR="00EB2D06" w:rsidRDefault="00EB2D06"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B3001D" w14:paraId="6BC8B858" w14:textId="77777777" w:rsidTr="009E218A">
        <w:tc>
          <w:tcPr>
            <w:tcW w:w="1704" w:type="dxa"/>
            <w:shd w:val="clear" w:color="auto" w:fill="FBE4D5" w:themeFill="accent2" w:themeFillTint="33"/>
          </w:tcPr>
          <w:p w14:paraId="5F1B9205"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BDB4AA" w14:textId="77777777" w:rsidR="00B3001D" w:rsidRDefault="00B3001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3001D" w14:paraId="609E7B9D" w14:textId="77777777" w:rsidTr="009E218A">
        <w:tc>
          <w:tcPr>
            <w:tcW w:w="1704" w:type="dxa"/>
          </w:tcPr>
          <w:p w14:paraId="0E54F8F7" w14:textId="480E3133"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63823F3A" w14:textId="725EEBAF" w:rsidR="00B3001D" w:rsidRPr="00F938DC" w:rsidRDefault="00F938D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suggest some revision of background and specification impact.</w:t>
            </w:r>
          </w:p>
          <w:p w14:paraId="011088DB" w14:textId="77777777" w:rsidR="00F938DC" w:rsidRDefault="00F938DC" w:rsidP="00604F53">
            <w:pPr>
              <w:pStyle w:val="BodyText"/>
              <w:spacing w:after="0"/>
              <w:rPr>
                <w:rFonts w:ascii="Times New Roman" w:hAnsi="Times New Roman"/>
                <w:sz w:val="22"/>
                <w:szCs w:val="22"/>
                <w:lang w:eastAsia="zh-CN"/>
              </w:rPr>
            </w:pPr>
          </w:p>
          <w:p w14:paraId="71591D63" w14:textId="77777777" w:rsidR="00F938DC" w:rsidRPr="00643BC6" w:rsidRDefault="00F938DC" w:rsidP="00F938DC">
            <w:pPr>
              <w:pStyle w:val="ListParagraph"/>
              <w:numPr>
                <w:ilvl w:val="1"/>
                <w:numId w:val="7"/>
              </w:numPr>
              <w:overflowPunct/>
              <w:snapToGrid w:val="0"/>
              <w:spacing w:line="252" w:lineRule="auto"/>
              <w:rPr>
                <w:sz w:val="21"/>
                <w:szCs w:val="21"/>
                <w:lang w:eastAsia="zh-CN"/>
              </w:rPr>
            </w:pPr>
            <w:r>
              <w:t>Enhancements to enable group-common signaling to adapt the bandwidth of active BWP and continue operating in same BWP.</w:t>
            </w:r>
          </w:p>
          <w:p w14:paraId="02C96398" w14:textId="77777777" w:rsidR="00F938DC" w:rsidRPr="002F0D25" w:rsidRDefault="00F938DC" w:rsidP="00F938DC">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FE5ED1" w14:textId="11AA5CEA" w:rsidR="00F938DC" w:rsidRPr="002F0D25" w:rsidDel="00F938DC" w:rsidRDefault="00F938DC" w:rsidP="00F938DC">
            <w:pPr>
              <w:pStyle w:val="ListParagraph"/>
              <w:numPr>
                <w:ilvl w:val="2"/>
                <w:numId w:val="7"/>
              </w:numPr>
              <w:overflowPunct/>
              <w:snapToGrid w:val="0"/>
              <w:spacing w:line="252" w:lineRule="auto"/>
              <w:rPr>
                <w:del w:id="477" w:author="Seonwook Kim2" w:date="2022-10-13T19:49:00Z"/>
                <w:rFonts w:eastAsia="SimSun"/>
                <w:lang w:eastAsia="zh-CN"/>
              </w:rPr>
            </w:pPr>
            <w:del w:id="478" w:author="Seonwook Kim2" w:date="2022-10-13T19:49:00Z">
              <w:r w:rsidRPr="002F0D25" w:rsidDel="00F938DC">
                <w:rPr>
                  <w:rFonts w:eastAsia="SimSun"/>
                  <w:lang w:eastAsia="zh-CN"/>
                </w:rPr>
                <w:delText>UE is not required to receive DL signal/channel or transmit UL signal/channel configured/allocated for the deactivated frequency resource within a BWP.</w:delText>
              </w:r>
            </w:del>
          </w:p>
          <w:p w14:paraId="73882BED" w14:textId="77777777" w:rsidR="00F938DC" w:rsidRPr="00345954" w:rsidRDefault="00F938DC" w:rsidP="00F938DC">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CB2AA0B" w14:textId="66194DA2" w:rsidR="00F938DC" w:rsidRDefault="00F938DC" w:rsidP="00F938DC">
            <w:pPr>
              <w:pStyle w:val="ListParagraph"/>
              <w:numPr>
                <w:ilvl w:val="2"/>
                <w:numId w:val="7"/>
              </w:numPr>
              <w:overflowPunct/>
              <w:snapToGrid w:val="0"/>
              <w:spacing w:before="0" w:line="252" w:lineRule="auto"/>
              <w:jc w:val="left"/>
              <w:rPr>
                <w:ins w:id="479" w:author="Seonwook Kim2" w:date="2022-10-13T19:50:00Z"/>
                <w:rFonts w:eastAsia="SimSun"/>
                <w:lang w:eastAsia="zh-CN"/>
              </w:rPr>
            </w:pPr>
            <w:proofErr w:type="spellStart"/>
            <w:ins w:id="480" w:author="Seonwook Kim2" w:date="2022-10-13T19:50:00Z">
              <w:r>
                <w:t>Signalling</w:t>
              </w:r>
              <w:proofErr w:type="spellEnd"/>
              <w:r>
                <w:t xml:space="preserve"> details to support </w:t>
              </w:r>
            </w:ins>
            <w:ins w:id="481" w:author="Seonwook Kim2" w:date="2022-10-13T19:51:00Z">
              <w:r w:rsidRPr="002F0D25">
                <w:rPr>
                  <w:rFonts w:eastAsia="SimSun"/>
                  <w:lang w:eastAsia="zh-CN"/>
                </w:rPr>
                <w:t xml:space="preserve">group-common </w:t>
              </w:r>
              <w:r>
                <w:rPr>
                  <w:rFonts w:eastAsia="SimSun"/>
                  <w:lang w:eastAsia="zh-CN"/>
                </w:rPr>
                <w:t>or</w:t>
              </w:r>
              <w:r w:rsidRPr="002F0D25">
                <w:rPr>
                  <w:rFonts w:eastAsia="SimSun"/>
                  <w:lang w:eastAsia="zh-CN"/>
                </w:rPr>
                <w:t xml:space="preserve"> UE-specific </w:t>
              </w:r>
              <w:r>
                <w:rPr>
                  <w:rFonts w:eastAsia="SimSun"/>
                  <w:lang w:eastAsia="zh-CN"/>
                </w:rPr>
                <w:t>bandwidth adaptation</w:t>
              </w:r>
            </w:ins>
          </w:p>
          <w:p w14:paraId="4FBB42C4" w14:textId="47760DF8" w:rsidR="00F938DC" w:rsidRPr="002F0D25" w:rsidRDefault="00F938DC" w:rsidP="00F938DC">
            <w:pPr>
              <w:pStyle w:val="ListParagraph"/>
              <w:numPr>
                <w:ilvl w:val="2"/>
                <w:numId w:val="7"/>
              </w:numPr>
              <w:overflowPunct/>
              <w:snapToGrid w:val="0"/>
              <w:spacing w:before="0" w:line="252" w:lineRule="auto"/>
              <w:jc w:val="left"/>
              <w:rPr>
                <w:ins w:id="482" w:author="Seonwook Kim2" w:date="2022-10-13T19:49:00Z"/>
                <w:rFonts w:eastAsia="SimSun"/>
                <w:lang w:eastAsia="zh-CN"/>
              </w:rPr>
            </w:pPr>
            <w:ins w:id="483" w:author="Seonwook Kim2" w:date="2022-10-13T19:49:00Z">
              <w:r w:rsidRPr="002F0D25">
                <w:rPr>
                  <w:rFonts w:eastAsia="SimSun"/>
                  <w:lang w:eastAsia="zh-CN"/>
                </w:rPr>
                <w:t>UE</w:t>
              </w:r>
            </w:ins>
            <w:ins w:id="484" w:author="Seonwook Kim2" w:date="2022-10-13T19:50:00Z">
              <w:r>
                <w:rPr>
                  <w:rFonts w:eastAsia="SimSun"/>
                  <w:lang w:eastAsia="zh-CN"/>
                </w:rPr>
                <w:t>’s behavior that</w:t>
              </w:r>
            </w:ins>
            <w:ins w:id="485" w:author="Seonwook Kim2" w:date="2022-10-13T19:49:00Z">
              <w:r w:rsidRPr="002F0D25">
                <w:rPr>
                  <w:rFonts w:eastAsia="SimSun"/>
                  <w:lang w:eastAsia="zh-CN"/>
                </w:rPr>
                <w:t xml:space="preserve"> is not required to receive DL signal/channel or transmit UL signal/channel configured/allocated for the deactivated frequency resource within a BWP.</w:t>
              </w:r>
            </w:ins>
          </w:p>
          <w:p w14:paraId="6CDFCBE8" w14:textId="77777777" w:rsidR="00F938DC" w:rsidRDefault="00F938DC" w:rsidP="00604F53">
            <w:pPr>
              <w:pStyle w:val="BodyText"/>
              <w:spacing w:after="0"/>
              <w:rPr>
                <w:rFonts w:ascii="Times New Roman" w:hAnsi="Times New Roman"/>
                <w:sz w:val="22"/>
                <w:szCs w:val="22"/>
                <w:lang w:eastAsia="zh-CN"/>
              </w:rPr>
            </w:pPr>
          </w:p>
        </w:tc>
      </w:tr>
      <w:tr w:rsidR="00924563" w14:paraId="23E0BDD3" w14:textId="77777777" w:rsidTr="009E218A">
        <w:tc>
          <w:tcPr>
            <w:tcW w:w="1704" w:type="dxa"/>
            <w:shd w:val="clear" w:color="auto" w:fill="C5E0B3" w:themeFill="accent6" w:themeFillTint="66"/>
          </w:tcPr>
          <w:p w14:paraId="4AF5C60C" w14:textId="4BE5C1A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1BB921A" w14:textId="48433F38"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3BC7ECE7" w14:textId="77777777" w:rsidTr="009E218A">
        <w:tc>
          <w:tcPr>
            <w:tcW w:w="1704" w:type="dxa"/>
          </w:tcPr>
          <w:p w14:paraId="01614302" w14:textId="418666C0" w:rsidR="00924563" w:rsidRDefault="00394D74"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B544AD8" w14:textId="4112B7EC" w:rsidR="00924563" w:rsidRDefault="00394D74"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see the dynamic adaptation of Tx BW in terms of PRBs providing the network energy saving without change the RF BW.   This has been well studied in LTE MTC and </w:t>
            </w:r>
            <w:proofErr w:type="spellStart"/>
            <w:r>
              <w:rPr>
                <w:rFonts w:ascii="Times New Roman" w:eastAsiaTheme="minorEastAsia" w:hAnsi="Times New Roman"/>
                <w:sz w:val="22"/>
                <w:szCs w:val="22"/>
                <w:lang w:eastAsia="ko-KR"/>
              </w:rPr>
              <w:t>eMTC</w:t>
            </w:r>
            <w:proofErr w:type="spellEnd"/>
            <w:r>
              <w:rPr>
                <w:rFonts w:ascii="Times New Roman" w:eastAsiaTheme="minorEastAsia" w:hAnsi="Times New Roman"/>
                <w:sz w:val="22"/>
                <w:szCs w:val="22"/>
                <w:lang w:eastAsia="ko-KR"/>
              </w:rPr>
              <w:t xml:space="preserve">.   </w:t>
            </w:r>
          </w:p>
        </w:tc>
      </w:tr>
      <w:tr w:rsidR="009E218A" w14:paraId="394E47E4" w14:textId="77777777" w:rsidTr="009E218A">
        <w:tc>
          <w:tcPr>
            <w:tcW w:w="1704" w:type="dxa"/>
          </w:tcPr>
          <w:p w14:paraId="1D00C6C9" w14:textId="77777777" w:rsidR="009E218A" w:rsidRDefault="009E218A" w:rsidP="005725C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41D6DEEB" w14:textId="77777777" w:rsidR="009E218A" w:rsidRPr="008342D7" w:rsidRDefault="009E218A" w:rsidP="009E218A">
            <w:pPr>
              <w:pStyle w:val="BodyText"/>
              <w:numPr>
                <w:ilvl w:val="0"/>
                <w:numId w:val="7"/>
              </w:numPr>
              <w:overflowPunct w:val="0"/>
              <w:spacing w:after="0" w:line="252" w:lineRule="auto"/>
              <w:rPr>
                <w:rFonts w:ascii="Times New Roman" w:hAnsi="Times New Roman"/>
                <w:strike/>
                <w:color w:val="C00000"/>
                <w:sz w:val="22"/>
                <w:szCs w:val="22"/>
                <w:lang w:eastAsia="zh-CN"/>
              </w:rPr>
            </w:pPr>
            <w:r>
              <w:rPr>
                <w:rFonts w:ascii="Times New Roman" w:hAnsi="Times New Roman"/>
                <w:sz w:val="22"/>
                <w:szCs w:val="22"/>
                <w:lang w:eastAsia="zh-CN"/>
              </w:rPr>
              <w:t xml:space="preserve">Technique #B-3: Dynamic adaptation of bandwidth of </w:t>
            </w:r>
            <w:r w:rsidRPr="00BE1A90">
              <w:rPr>
                <w:rFonts w:ascii="Times New Roman" w:hAnsi="Times New Roman"/>
                <w:color w:val="C00000"/>
                <w:sz w:val="22"/>
                <w:szCs w:val="22"/>
                <w:u w:val="single"/>
                <w:lang w:eastAsia="zh-CN"/>
              </w:rPr>
              <w:t>active BWP</w:t>
            </w:r>
            <w:r w:rsidRPr="00B530FF">
              <w:rPr>
                <w:rFonts w:ascii="Times New Roman" w:hAnsi="Times New Roman"/>
                <w:strike/>
                <w:color w:val="FF0000"/>
                <w:sz w:val="22"/>
                <w:szCs w:val="22"/>
                <w:u w:val="single"/>
                <w:lang w:eastAsia="zh-CN"/>
              </w:rPr>
              <w:t xml:space="preserve"> </w:t>
            </w:r>
            <w:r w:rsidRPr="00B530FF">
              <w:rPr>
                <w:rFonts w:ascii="Times New Roman" w:hAnsi="Times New Roman"/>
                <w:strike/>
                <w:color w:val="FF0000"/>
                <w:sz w:val="22"/>
                <w:szCs w:val="22"/>
                <w:highlight w:val="yellow"/>
                <w:u w:val="single"/>
                <w:lang w:eastAsia="zh-CN"/>
              </w:rPr>
              <w:t>of UEs</w:t>
            </w:r>
          </w:p>
          <w:p w14:paraId="6B32A54D" w14:textId="77777777" w:rsidR="009E218A" w:rsidRPr="004F64E2" w:rsidRDefault="009E218A" w:rsidP="009E218A">
            <w:pPr>
              <w:pStyle w:val="ListParagraph"/>
              <w:numPr>
                <w:ilvl w:val="1"/>
                <w:numId w:val="7"/>
              </w:numPr>
              <w:overflowPunct/>
              <w:snapToGrid w:val="0"/>
              <w:spacing w:line="252" w:lineRule="auto"/>
              <w:rPr>
                <w:sz w:val="21"/>
                <w:szCs w:val="21"/>
                <w:lang w:eastAsia="zh-CN"/>
              </w:rPr>
            </w:pPr>
            <w:r>
              <w:rPr>
                <w:sz w:val="21"/>
                <w:szCs w:val="21"/>
                <w:lang w:eastAsia="zh-CN"/>
              </w:rPr>
              <w:t xml:space="preserve">Some frequency resources within the active BWP may be deactivated. </w:t>
            </w:r>
          </w:p>
          <w:p w14:paraId="10FC6333" w14:textId="77777777" w:rsidR="009E218A" w:rsidRPr="00883F53" w:rsidRDefault="009E218A" w:rsidP="009E218A">
            <w:pPr>
              <w:pStyle w:val="ListParagraph"/>
              <w:numPr>
                <w:ilvl w:val="1"/>
                <w:numId w:val="7"/>
              </w:numPr>
              <w:overflowPunct/>
              <w:snapToGrid w:val="0"/>
              <w:spacing w:line="252" w:lineRule="auto"/>
              <w:rPr>
                <w:strike/>
                <w:color w:val="FF0000"/>
                <w:sz w:val="21"/>
                <w:szCs w:val="21"/>
                <w:lang w:eastAsia="zh-CN"/>
              </w:rPr>
            </w:pPr>
            <w:r w:rsidRPr="00883F53">
              <w:rPr>
                <w:strike/>
                <w:color w:val="FF0000"/>
              </w:rPr>
              <w:lastRenderedPageBreak/>
              <w:t>Enhancements to enable group-common signaling to adapt the bandwidth of active BWP and continue operating in same BWP.</w:t>
            </w:r>
          </w:p>
          <w:p w14:paraId="3D76687B" w14:textId="77777777" w:rsidR="009E218A" w:rsidRPr="002F0D25" w:rsidRDefault="009E218A" w:rsidP="009E218A">
            <w:pPr>
              <w:pStyle w:val="ListParagraph"/>
              <w:numPr>
                <w:ilvl w:val="2"/>
                <w:numId w:val="7"/>
              </w:numPr>
              <w:overflowPunct/>
              <w:snapToGrid w:val="0"/>
              <w:spacing w:line="252" w:lineRule="auto"/>
              <w:rPr>
                <w:rFonts w:eastAsia="SimSun"/>
                <w:lang w:eastAsia="zh-CN"/>
              </w:rPr>
            </w:pPr>
            <w:r w:rsidRPr="002F0D25">
              <w:rPr>
                <w:rFonts w:eastAsia="SimSun"/>
                <w:lang w:eastAsia="zh-CN"/>
              </w:rPr>
              <w:t>Background: 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w:t>
            </w:r>
          </w:p>
          <w:p w14:paraId="0292FF12" w14:textId="77777777" w:rsidR="009E218A" w:rsidRPr="002A7BFC" w:rsidRDefault="009E218A" w:rsidP="009E218A">
            <w:pPr>
              <w:pStyle w:val="ListParagraph"/>
              <w:numPr>
                <w:ilvl w:val="2"/>
                <w:numId w:val="7"/>
              </w:numPr>
              <w:overflowPunct/>
              <w:snapToGrid w:val="0"/>
              <w:spacing w:line="252" w:lineRule="auto"/>
              <w:rPr>
                <w:rFonts w:eastAsia="SimSun"/>
                <w:strike/>
                <w:color w:val="FF0000"/>
                <w:lang w:eastAsia="zh-CN"/>
              </w:rPr>
            </w:pPr>
            <w:r w:rsidRPr="002A7BFC">
              <w:rPr>
                <w:rFonts w:eastAsia="SimSun"/>
                <w:strike/>
                <w:color w:val="FF0000"/>
                <w:lang w:eastAsia="zh-CN"/>
              </w:rPr>
              <w:t>UE is not required to receive DL signal/channel or transmit UL signal/channel configured/allocated for the deactivated frequency resource within a BWP.</w:t>
            </w:r>
          </w:p>
          <w:p w14:paraId="5C4FF47C" w14:textId="77777777" w:rsidR="009E218A" w:rsidRDefault="009E218A" w:rsidP="009E218A">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02631391" w14:textId="77777777" w:rsidR="009E218A" w:rsidRPr="00F83C05" w:rsidRDefault="009E218A" w:rsidP="009E218A">
            <w:pPr>
              <w:pStyle w:val="ListParagraph"/>
              <w:numPr>
                <w:ilvl w:val="2"/>
                <w:numId w:val="7"/>
              </w:numPr>
              <w:rPr>
                <w:color w:val="00B050"/>
              </w:rPr>
            </w:pPr>
            <w:r w:rsidRPr="00F83C05">
              <w:rPr>
                <w:color w:val="00B050"/>
              </w:rPr>
              <w:t>Enhancements to enable group-common signaling to adapt the bandwidth of active BWP and continue operating in same BWP.</w:t>
            </w:r>
          </w:p>
          <w:p w14:paraId="2DF255FA" w14:textId="77777777" w:rsidR="009E218A" w:rsidRPr="00F83C05" w:rsidRDefault="009E218A" w:rsidP="009E218A">
            <w:pPr>
              <w:pStyle w:val="ListParagraph"/>
              <w:numPr>
                <w:ilvl w:val="2"/>
                <w:numId w:val="7"/>
              </w:numPr>
              <w:rPr>
                <w:color w:val="00B050"/>
              </w:rPr>
            </w:pPr>
            <w:r w:rsidRPr="00F83C05">
              <w:rPr>
                <w:color w:val="00B050"/>
              </w:rPr>
              <w:t xml:space="preserve">Introduce some frequency resource </w:t>
            </w:r>
            <w:r>
              <w:rPr>
                <w:color w:val="00B050"/>
              </w:rPr>
              <w:t xml:space="preserve">scheduling </w:t>
            </w:r>
            <w:r w:rsidRPr="00F83C05">
              <w:rPr>
                <w:color w:val="00B050"/>
              </w:rPr>
              <w:t>restriction within the active BWP.</w:t>
            </w:r>
          </w:p>
          <w:p w14:paraId="44D9296B" w14:textId="77777777" w:rsidR="009E218A" w:rsidRPr="00A311CF" w:rsidRDefault="009E218A" w:rsidP="009E218A">
            <w:pPr>
              <w:pStyle w:val="ListParagraph"/>
              <w:numPr>
                <w:ilvl w:val="2"/>
                <w:numId w:val="7"/>
              </w:numPr>
            </w:pPr>
            <w:r w:rsidRPr="00A311CF">
              <w:rPr>
                <w:color w:val="00B050"/>
              </w:rPr>
              <w:t>Clarify that UE is not required to receive DL signal/channel or transmit UL signal/channel configured/allocated for the deactivated frequency resource within a BWP.</w:t>
            </w:r>
          </w:p>
          <w:p w14:paraId="5A16D74B" w14:textId="77777777" w:rsidR="009E218A" w:rsidRDefault="009E218A" w:rsidP="005725CA">
            <w:pPr>
              <w:pStyle w:val="BodyText"/>
              <w:spacing w:after="0"/>
              <w:rPr>
                <w:rFonts w:ascii="Times New Roman" w:hAnsi="Times New Roman"/>
                <w:sz w:val="22"/>
                <w:szCs w:val="22"/>
                <w:lang w:eastAsia="zh-CN"/>
              </w:rPr>
            </w:pPr>
          </w:p>
        </w:tc>
      </w:tr>
      <w:tr w:rsidR="00AB34CE" w14:paraId="60BDB17B" w14:textId="77777777" w:rsidTr="009E218A">
        <w:tc>
          <w:tcPr>
            <w:tcW w:w="1704" w:type="dxa"/>
          </w:tcPr>
          <w:p w14:paraId="1B922155" w14:textId="4C6DA861" w:rsidR="00AB34CE" w:rsidRDefault="00AB34CE" w:rsidP="00AB34C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w:t>
            </w:r>
          </w:p>
        </w:tc>
        <w:tc>
          <w:tcPr>
            <w:tcW w:w="7646" w:type="dxa"/>
          </w:tcPr>
          <w:p w14:paraId="25E16143" w14:textId="77777777" w:rsidR="00AB34CE" w:rsidRDefault="00AB34CE" w:rsidP="00AB34C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including the following:</w:t>
            </w:r>
          </w:p>
          <w:p w14:paraId="525D20E1" w14:textId="77777777" w:rsidR="00AB34CE" w:rsidRPr="00345954" w:rsidRDefault="00AB34CE" w:rsidP="00AB34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345954">
              <w:rPr>
                <w:rFonts w:ascii="Times New Roman" w:eastAsiaTheme="minorEastAsia" w:hAnsi="Times New Roman"/>
                <w:sz w:val="22"/>
                <w:szCs w:val="22"/>
                <w:lang w:eastAsia="ko-KR"/>
              </w:rPr>
              <w:t>Potential specification impact:</w:t>
            </w:r>
          </w:p>
          <w:p w14:paraId="59C333E6" w14:textId="77777777" w:rsidR="00AB34CE" w:rsidRPr="00FD67DF" w:rsidRDefault="00AB34CE" w:rsidP="00AB34CE">
            <w:pPr>
              <w:pStyle w:val="ListParagraph"/>
              <w:numPr>
                <w:ilvl w:val="2"/>
                <w:numId w:val="7"/>
              </w:numPr>
              <w:rPr>
                <w:color w:val="0000FF"/>
              </w:rPr>
            </w:pPr>
            <w:r w:rsidRPr="00FD67DF">
              <w:rPr>
                <w:color w:val="0000FF"/>
              </w:rPr>
              <w:t xml:space="preserve">Dynamic indication of an active bandwidth of </w:t>
            </w:r>
            <w:r>
              <w:rPr>
                <w:color w:val="0000FF"/>
              </w:rPr>
              <w:t>an active</w:t>
            </w:r>
            <w:r w:rsidRPr="00FD67DF">
              <w:rPr>
                <w:color w:val="0000FF"/>
              </w:rPr>
              <w:t xml:space="preserve"> BWP</w:t>
            </w:r>
          </w:p>
          <w:p w14:paraId="5DF59503" w14:textId="77777777" w:rsidR="00AB34CE" w:rsidRDefault="00AB34CE" w:rsidP="00AB34CE">
            <w:pPr>
              <w:pStyle w:val="BodyText"/>
              <w:numPr>
                <w:ilvl w:val="1"/>
                <w:numId w:val="7"/>
              </w:numPr>
              <w:overflowPunct w:val="0"/>
              <w:spacing w:after="0" w:line="240" w:lineRule="auto"/>
              <w:rPr>
                <w:rFonts w:ascii="Times New Roman" w:eastAsiaTheme="minorEastAsia" w:hAnsi="Times New Roman"/>
                <w:sz w:val="22"/>
                <w:szCs w:val="22"/>
                <w:lang w:eastAsia="ko-KR"/>
              </w:rPr>
            </w:pPr>
            <w:r w:rsidRPr="00FD67DF">
              <w:rPr>
                <w:rFonts w:ascii="Times New Roman" w:eastAsiaTheme="minorEastAsia" w:hAnsi="Times New Roman"/>
                <w:sz w:val="22"/>
                <w:szCs w:val="22"/>
                <w:lang w:eastAsia="ko-KR"/>
              </w:rPr>
              <w:t>Additional considerations/aspects (including any impact to legacy UEs, if any):</w:t>
            </w:r>
          </w:p>
          <w:p w14:paraId="50156B2E" w14:textId="73E97334" w:rsidR="00AB34CE" w:rsidRPr="00AB34CE" w:rsidRDefault="00AB34CE" w:rsidP="00AB34CE">
            <w:pPr>
              <w:pStyle w:val="BodyText"/>
              <w:numPr>
                <w:ilvl w:val="2"/>
                <w:numId w:val="7"/>
              </w:numPr>
              <w:overflowPunct w:val="0"/>
              <w:spacing w:after="0" w:line="240" w:lineRule="auto"/>
              <w:rPr>
                <w:rFonts w:ascii="Times New Roman" w:eastAsiaTheme="minorEastAsia" w:hAnsi="Times New Roman"/>
                <w:sz w:val="22"/>
                <w:szCs w:val="22"/>
                <w:lang w:eastAsia="ko-KR"/>
              </w:rPr>
            </w:pPr>
            <w:r w:rsidRPr="00AB34CE">
              <w:rPr>
                <w:rFonts w:ascii="Times New Roman" w:eastAsiaTheme="minorEastAsia" w:hAnsi="Times New Roman"/>
                <w:color w:val="0000FF"/>
                <w:sz w:val="22"/>
                <w:szCs w:val="22"/>
                <w:lang w:eastAsia="ko-KR"/>
              </w:rPr>
              <w:t xml:space="preserve">No impact to legacy UE is </w:t>
            </w:r>
            <w:proofErr w:type="gramStart"/>
            <w:r w:rsidRPr="00AB34CE">
              <w:rPr>
                <w:rFonts w:ascii="Times New Roman" w:eastAsiaTheme="minorEastAsia" w:hAnsi="Times New Roman"/>
                <w:color w:val="0000FF"/>
                <w:sz w:val="22"/>
                <w:szCs w:val="22"/>
                <w:lang w:eastAsia="ko-KR"/>
              </w:rPr>
              <w:t>expected, since</w:t>
            </w:r>
            <w:proofErr w:type="gramEnd"/>
            <w:r w:rsidRPr="00AB34CE">
              <w:rPr>
                <w:rFonts w:ascii="Times New Roman" w:eastAsiaTheme="minorEastAsia" w:hAnsi="Times New Roman"/>
                <w:color w:val="0000FF"/>
                <w:sz w:val="22"/>
                <w:szCs w:val="22"/>
                <w:lang w:eastAsia="ko-KR"/>
              </w:rPr>
              <w:t xml:space="preserve"> network implementation can avoid any impact to legacy UE operation.</w:t>
            </w:r>
          </w:p>
        </w:tc>
      </w:tr>
    </w:tbl>
    <w:p w14:paraId="3AF92B73" w14:textId="77777777" w:rsidR="00B3001D" w:rsidRDefault="00B3001D" w:rsidP="00B3001D">
      <w:pPr>
        <w:pStyle w:val="BodyText"/>
        <w:spacing w:after="0"/>
        <w:rPr>
          <w:rFonts w:ascii="Times New Roman" w:eastAsiaTheme="minorEastAsia" w:hAnsi="Times New Roman"/>
          <w:sz w:val="22"/>
          <w:szCs w:val="22"/>
          <w:lang w:eastAsia="ko-KR"/>
        </w:rPr>
      </w:pPr>
    </w:p>
    <w:p w14:paraId="0404A675" w14:textId="77777777" w:rsidR="00B3001D" w:rsidRDefault="00B3001D" w:rsidP="00B3001D">
      <w:pPr>
        <w:pStyle w:val="BodyText"/>
        <w:spacing w:after="0"/>
        <w:rPr>
          <w:rFonts w:ascii="Times New Roman" w:eastAsiaTheme="minorEastAsia" w:hAnsi="Times New Roman"/>
          <w:sz w:val="22"/>
          <w:szCs w:val="22"/>
          <w:lang w:eastAsia="ko-KR"/>
        </w:rPr>
      </w:pPr>
    </w:p>
    <w:p w14:paraId="4283894F" w14:textId="4B378007" w:rsidR="00B3001D" w:rsidRDefault="00B3001D" w:rsidP="00E047AC">
      <w:pPr>
        <w:pStyle w:val="BodyText"/>
        <w:spacing w:after="0"/>
        <w:rPr>
          <w:rFonts w:ascii="Times New Roman" w:eastAsiaTheme="minorEastAsia" w:hAnsi="Times New Roman"/>
          <w:sz w:val="22"/>
          <w:szCs w:val="22"/>
          <w:lang w:eastAsia="ko-KR"/>
        </w:rPr>
      </w:pPr>
    </w:p>
    <w:p w14:paraId="2B376EB3" w14:textId="77777777" w:rsidR="00B3001D" w:rsidRDefault="00B3001D" w:rsidP="00E047AC">
      <w:pPr>
        <w:pStyle w:val="BodyText"/>
        <w:spacing w:after="0"/>
        <w:rPr>
          <w:rFonts w:ascii="Times New Roman" w:eastAsiaTheme="minorEastAsia" w:hAnsi="Times New Roman"/>
          <w:sz w:val="22"/>
          <w:szCs w:val="22"/>
          <w:lang w:eastAsia="ko-KR"/>
        </w:rPr>
      </w:pPr>
    </w:p>
    <w:p w14:paraId="351B9F5F" w14:textId="77777777" w:rsidR="00E047AC" w:rsidRDefault="00E047AC">
      <w:pPr>
        <w:pStyle w:val="BodyText"/>
        <w:spacing w:after="0"/>
        <w:rPr>
          <w:rFonts w:ascii="Times New Roman" w:eastAsiaTheme="minorEastAsia" w:hAnsi="Times New Roman"/>
          <w:sz w:val="22"/>
          <w:szCs w:val="22"/>
          <w:lang w:eastAsia="ko-KR"/>
        </w:rPr>
      </w:pPr>
    </w:p>
    <w:p w14:paraId="6FEC763F" w14:textId="77777777" w:rsidR="006D5EC4" w:rsidRDefault="00014AA5">
      <w:pPr>
        <w:pStyle w:val="Heading2"/>
        <w:rPr>
          <w:rFonts w:eastAsia="SimSun"/>
          <w:lang w:eastAsia="zh-CN"/>
        </w:rPr>
      </w:pPr>
      <w:r>
        <w:rPr>
          <w:rFonts w:eastAsia="SimSun"/>
          <w:lang w:eastAsia="zh-CN"/>
        </w:rPr>
        <w:t>2.4 Spatial-domain based Energy Saving Techniques</w:t>
      </w:r>
    </w:p>
    <w:p w14:paraId="5D8136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120A1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11: Dynamic antenna adaptation applied to PDSCH has the potential of BS energy savings with room of performance improvement by CSI measurement enhancement, </w:t>
      </w:r>
      <w:r>
        <w:rPr>
          <w:rFonts w:ascii="Times New Roman" w:hAnsi="Times New Roman"/>
          <w:sz w:val="22"/>
          <w:szCs w:val="22"/>
          <w:lang w:eastAsia="zh-CN"/>
        </w:rPr>
        <w:lastRenderedPageBreak/>
        <w:t>while dynamic antenna adaptation of reference signals has limited potential for energy saving with large specification/performance impact.</w:t>
      </w:r>
    </w:p>
    <w:p w14:paraId="1BCD7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3523A7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3D3DE2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4ACC82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DPoD, cause significant UE hardware impact, and require RAN4 expertise for further study.</w:t>
      </w:r>
    </w:p>
    <w:p w14:paraId="1494C05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3553FE9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ListParagraph"/>
        <w:numPr>
          <w:ilvl w:val="1"/>
          <w:numId w:val="5"/>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48C643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Proposal-17: For dynamic TRP muting/unmuting, consider how to identify/represent a TRP.</w:t>
      </w:r>
    </w:p>
    <w:p w14:paraId="339F7F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8E26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7165B2A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583F8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D232C6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08B590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862135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can obtain network energy saving gain compared with the baseline which doesn’t have dynamic spatial element adaptation with acceptable UPT </w:t>
      </w:r>
      <w:proofErr w:type="gramStart"/>
      <w:r>
        <w:rPr>
          <w:rFonts w:ascii="Times New Roman" w:hAnsi="Times New Roman"/>
          <w:sz w:val="22"/>
          <w:szCs w:val="22"/>
          <w:lang w:eastAsia="zh-CN"/>
        </w:rPr>
        <w:t>loss;</w:t>
      </w:r>
      <w:proofErr w:type="gramEnd"/>
    </w:p>
    <w:p w14:paraId="538F07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The impacts of dynamic adaption in spatial domain include group common signaling to indicate the information about spatial elements adaptation, CSI measurement enhancement and </w:t>
      </w:r>
      <w:proofErr w:type="gramStart"/>
      <w:r>
        <w:rPr>
          <w:rFonts w:ascii="Times New Roman" w:hAnsi="Times New Roman"/>
          <w:sz w:val="22"/>
          <w:szCs w:val="22"/>
          <w:lang w:eastAsia="zh-CN"/>
        </w:rPr>
        <w:t>Multi-CSI</w:t>
      </w:r>
      <w:proofErr w:type="gramEnd"/>
      <w:r>
        <w:rPr>
          <w:rFonts w:ascii="Times New Roman" w:hAnsi="Times New Roman"/>
          <w:sz w:val="22"/>
          <w:szCs w:val="22"/>
          <w:lang w:eastAsia="zh-CN"/>
        </w:rPr>
        <w:t xml:space="preserve"> reporting, etc.</w:t>
      </w:r>
    </w:p>
    <w:p w14:paraId="313195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Consider the following text proposal for TR 38.864.</w:t>
      </w:r>
    </w:p>
    <w:p w14:paraId="43193B2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57CC346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500308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1F576E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78473C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5FD6F91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BE04E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72F70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[10] Intel</w:t>
      </w:r>
    </w:p>
    <w:p w14:paraId="6207DB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0C7285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3DA6C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C38C8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1ECD566" w14:textId="77777777" w:rsidR="006D5EC4" w:rsidRDefault="00014AA5">
      <w:pPr>
        <w:pStyle w:val="ListParagraph"/>
        <w:numPr>
          <w:ilvl w:val="1"/>
          <w:numId w:val="5"/>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15C37BCE" w14:textId="77777777" w:rsidR="006D5EC4" w:rsidRDefault="00014AA5">
      <w:pPr>
        <w:pStyle w:val="ListParagraph"/>
        <w:numPr>
          <w:ilvl w:val="1"/>
          <w:numId w:val="5"/>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077147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0F96E1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Adaptation can be further categorized into two types:</w:t>
      </w:r>
    </w:p>
    <w:p w14:paraId="63B5FD4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7C2703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gNB via DCI or </w:t>
      </w:r>
      <w:proofErr w:type="gramStart"/>
      <w:r>
        <w:rPr>
          <w:rFonts w:ascii="Times New Roman" w:hAnsi="Times New Roman"/>
          <w:sz w:val="22"/>
          <w:szCs w:val="22"/>
          <w:lang w:eastAsia="zh-CN"/>
        </w:rPr>
        <w:t>MAC CE, and</w:t>
      </w:r>
      <w:proofErr w:type="gramEnd"/>
      <w:r>
        <w:rPr>
          <w:rFonts w:ascii="Times New Roman" w:hAnsi="Times New Roman"/>
          <w:sz w:val="22"/>
          <w:szCs w:val="22"/>
          <w:lang w:eastAsia="zh-CN"/>
        </w:rPr>
        <w:t xml:space="preserve"> perform CSI measurements and reporting according to the indication.</w:t>
      </w:r>
    </w:p>
    <w:p w14:paraId="234FAE1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DF3FA4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53D50E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FA37B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Pr>
          <w:rFonts w:ascii="Times New Roman" w:hAnsi="Times New Roman"/>
          <w:sz w:val="22"/>
          <w:szCs w:val="22"/>
          <w:lang w:eastAsia="zh-CN"/>
        </w:rPr>
        <w:t>coverage</w:t>
      </w:r>
      <w:proofErr w:type="gramEnd"/>
      <w:r>
        <w:rPr>
          <w:rFonts w:ascii="Times New Roman" w:hAnsi="Times New Roman"/>
          <w:sz w:val="22"/>
          <w:szCs w:val="22"/>
          <w:lang w:eastAsia="zh-CN"/>
        </w:rPr>
        <w:t xml:space="preserve"> and capacity, e.g., joint antenna on/off and BWP switching.</w:t>
      </w:r>
    </w:p>
    <w:p w14:paraId="787F51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3780F3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gNB’s transmit antenna elements (e.g., by </w:t>
      </w:r>
      <w:r>
        <w:rPr>
          <w:rFonts w:ascii="Times New Roman" w:hAnsi="Times New Roman"/>
          <w:sz w:val="22"/>
          <w:szCs w:val="22"/>
          <w:lang w:eastAsia="zh-CN"/>
        </w:rPr>
        <w:lastRenderedPageBreak/>
        <w:t>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5FE62D3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C60CED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mTRP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CDFBE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14AA5">
      <w:pPr>
        <w:pStyle w:val="ListParagraph"/>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gNB/cell power state </w:t>
      </w:r>
    </w:p>
    <w:p w14:paraId="52227A9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90987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ListParagraph"/>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lastRenderedPageBreak/>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14AA5">
      <w:pPr>
        <w:pStyle w:val="ListParagraph"/>
        <w:numPr>
          <w:ilvl w:val="2"/>
          <w:numId w:val="5"/>
        </w:numPr>
        <w:spacing w:line="240" w:lineRule="auto"/>
      </w:pPr>
      <w:r>
        <w:t>Techniques including conditions/criteria for UE measurements and feedback to gNB for (de)activation of antenna ports.</w:t>
      </w:r>
    </w:p>
    <w:p w14:paraId="1E6E9838" w14:textId="77777777" w:rsidR="006D5EC4" w:rsidRDefault="00014AA5">
      <w:pPr>
        <w:pStyle w:val="ListParagraph"/>
        <w:numPr>
          <w:ilvl w:val="2"/>
          <w:numId w:val="5"/>
        </w:numPr>
        <w:spacing w:line="240" w:lineRule="auto"/>
      </w:pPr>
      <w:r>
        <w:t xml:space="preserve">UE feeding back antenna muting pattern recommendations to the gNB. </w:t>
      </w:r>
    </w:p>
    <w:p w14:paraId="13D257FD"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7864EDE"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3427449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617F2840" w14:textId="77777777" w:rsidR="006D5EC4" w:rsidRDefault="00014AA5">
      <w:pPr>
        <w:pStyle w:val="ListParagraph"/>
        <w:numPr>
          <w:ilvl w:val="2"/>
          <w:numId w:val="5"/>
        </w:numPr>
        <w:overflowPunct/>
        <w:spacing w:before="120" w:line="252" w:lineRule="auto"/>
        <w:jc w:val="both"/>
        <w:rPr>
          <w:strike/>
        </w:rPr>
      </w:pPr>
      <w:r>
        <w:t xml:space="preserve">This may also include signaling of the adaptation of TRPs in mTRP, </w:t>
      </w:r>
      <w:proofErr w:type="gramStart"/>
      <w:r>
        <w:t>e.g.</w:t>
      </w:r>
      <w:proofErr w:type="gramEnd"/>
      <w:r>
        <w:t xml:space="preserve"> by utilizing group-level or cell common signaling.</w:t>
      </w:r>
    </w:p>
    <w:p w14:paraId="6637FF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hAnsi="New York"/>
                <w:lang w:eastAsia="zh-CN"/>
              </w:rPr>
              <w:t>configuration</w:t>
            </w:r>
            <w:proofErr w:type="gramEnd"/>
            <w:r>
              <w:rPr>
                <w:rFonts w:ascii="New York" w:hAnsi="New York"/>
                <w:lang w:eastAsia="zh-CN"/>
              </w:rPr>
              <w:t xml:space="preserve">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mTRP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reducing the number of active TRPs in the mTRP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 xml:space="preserve">This may also include signaling of the adaptation of TRPs in mTRP,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5F7202EC" w14:textId="77777777" w:rsidR="006D5EC4" w:rsidRDefault="006D5EC4">
            <w:pPr>
              <w:rPr>
                <w:highlight w:val="yellow"/>
                <w:lang w:eastAsia="sv-SE"/>
              </w:rPr>
            </w:pPr>
          </w:p>
        </w:tc>
      </w:tr>
    </w:tbl>
    <w:p w14:paraId="427FF00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009EBD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ListParagraph"/>
        <w:numPr>
          <w:ilvl w:val="3"/>
          <w:numId w:val="5"/>
        </w:numPr>
        <w:overflowPunct/>
        <w:spacing w:line="252" w:lineRule="auto"/>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60D2DFD"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ListParagraph"/>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ListParagraph"/>
        <w:numPr>
          <w:ilvl w:val="3"/>
          <w:numId w:val="5"/>
        </w:numPr>
        <w:overflowPunct/>
        <w:spacing w:line="252" w:lineRule="auto"/>
        <w:jc w:val="both"/>
        <w:rPr>
          <w:rFonts w:eastAsia="SimSun"/>
          <w:lang w:eastAsia="zh-CN"/>
        </w:rPr>
      </w:pPr>
      <w:r>
        <w:rPr>
          <w:color w:val="C00000"/>
          <w:u w:val="single"/>
          <w:lang w:eastAsia="zh-CN"/>
        </w:rPr>
        <w:lastRenderedPageBreak/>
        <w:t xml:space="preserve">Type 1, Type </w:t>
      </w:r>
      <w:proofErr w:type="gramStart"/>
      <w:r>
        <w:rPr>
          <w:color w:val="C00000"/>
          <w:u w:val="single"/>
          <w:lang w:eastAsia="zh-CN"/>
        </w:rPr>
        <w:t>2</w:t>
      </w:r>
      <w:proofErr w:type="gramEnd"/>
      <w:r>
        <w:rPr>
          <w:color w:val="C00000"/>
          <w:u w:val="single"/>
          <w:lang w:eastAsia="zh-CN"/>
        </w:rPr>
        <w:t xml:space="preserve">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ListParagraph"/>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ListParagraph"/>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06D96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ListParagraph"/>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C9C58C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505C18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78DF051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mTRP,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1ED3B05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ListParagraph"/>
        <w:numPr>
          <w:ilvl w:val="1"/>
          <w:numId w:val="5"/>
        </w:numPr>
        <w:rPr>
          <w:rFonts w:eastAsia="SimSun"/>
          <w:lang w:eastAsia="zh-CN"/>
        </w:rPr>
      </w:pPr>
      <w:r>
        <w:rPr>
          <w:rFonts w:eastAsia="SimSun"/>
          <w:lang w:eastAsia="zh-CN"/>
        </w:rPr>
        <w:lastRenderedPageBreak/>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030F95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14AA5">
      <w:pPr>
        <w:pStyle w:val="ListParagraph"/>
        <w:numPr>
          <w:ilvl w:val="1"/>
          <w:numId w:val="5"/>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ListParagraph"/>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14AA5">
      <w:pPr>
        <w:pStyle w:val="ListParagraph"/>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14AA5">
      <w:pPr>
        <w:pStyle w:val="ListParagraph"/>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14AA5">
      <w:pPr>
        <w:pStyle w:val="ListParagraph"/>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4719C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1A344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51ACAF" w14:textId="7215B80E" w:rsidR="006D5EC4" w:rsidRPr="00F61F01" w:rsidRDefault="00014AA5" w:rsidP="00F61F01">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610F958E"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86"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ListParagraph"/>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9AF2D9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14AA5">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14AA5">
      <w:pPr>
        <w:pStyle w:val="ListParagraph"/>
        <w:numPr>
          <w:ilvl w:val="1"/>
          <w:numId w:val="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ListParagraph"/>
        <w:numPr>
          <w:ilvl w:val="1"/>
          <w:numId w:val="7"/>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5AB0C8E7" w14:textId="77777777" w:rsidR="006D5EC4" w:rsidRDefault="00014AA5">
      <w:pPr>
        <w:pStyle w:val="ListParagraph"/>
        <w:numPr>
          <w:ilvl w:val="1"/>
          <w:numId w:val="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4B183EDA" w14:textId="77777777" w:rsidR="006D5EC4" w:rsidRDefault="00014AA5">
      <w:pPr>
        <w:pStyle w:val="ListParagraph"/>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2BBB987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6D5EC4" w14:paraId="305F85EC" w14:textId="77777777" w:rsidTr="00924563">
        <w:tc>
          <w:tcPr>
            <w:tcW w:w="1705" w:type="dxa"/>
            <w:shd w:val="clear" w:color="auto" w:fill="D9D9D9" w:themeFill="background1" w:themeFillShade="D9"/>
          </w:tcPr>
          <w:p w14:paraId="7BE3BD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AEA0F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4525BFD"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ListParagraph"/>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 xml:space="preserve">This may result in changes to the </w:t>
            </w:r>
            <w:r>
              <w:rPr>
                <w:rFonts w:ascii="Times New Roman" w:hAnsi="Times New Roman"/>
                <w:strike/>
                <w:sz w:val="22"/>
                <w:szCs w:val="22"/>
                <w:lang w:eastAsia="zh-CN"/>
              </w:rPr>
              <w:lastRenderedPageBreak/>
              <w:t>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BodyText"/>
              <w:spacing w:after="0"/>
            </w:pPr>
            <w:r>
              <w:t>Note (2): The description can be simplified as follows:</w:t>
            </w:r>
          </w:p>
          <w:p w14:paraId="2ABF8CA5" w14:textId="77777777" w:rsidR="006D5EC4" w:rsidRDefault="00014AA5">
            <w:pPr>
              <w:pStyle w:val="BodyText"/>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proofErr w:type="gramStart"/>
            <w:r>
              <w:rPr>
                <w:rFonts w:ascii="New York" w:eastAsia="SimSun" w:hAnsi="New York"/>
                <w:color w:val="C00000"/>
              </w:rPr>
              <w:t>The</w:t>
            </w:r>
            <w:proofErr w:type="gramEnd"/>
            <w:r>
              <w:rPr>
                <w:rFonts w:ascii="New York" w:eastAsia="SimSun" w:hAnsi="New York"/>
                <w:color w:val="C00000"/>
              </w:rPr>
              <w:t xml:space="preserv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14AA5">
            <w:pPr>
              <w:pStyle w:val="ListParagraph"/>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F7AAF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C00000"/>
              </w:rPr>
              <w:lastRenderedPageBreak/>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gNB decision.</w:t>
            </w:r>
          </w:p>
          <w:p w14:paraId="741310E3"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14AA5">
            <w:pPr>
              <w:pStyle w:val="ListParagraph"/>
              <w:numPr>
                <w:ilvl w:val="1"/>
                <w:numId w:val="7"/>
              </w:numPr>
              <w:overflowPunct/>
              <w:snapToGrid w:val="0"/>
              <w:spacing w:line="252" w:lineRule="auto"/>
              <w:rPr>
                <w:strike/>
                <w:color w:val="C00000"/>
              </w:rPr>
            </w:pPr>
            <w:r>
              <w:rPr>
                <w:rFonts w:ascii="New York" w:eastAsia="SimSun"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C00000"/>
              </w:rPr>
              <w:t>configuration</w:t>
            </w:r>
            <w:proofErr w:type="gramEnd"/>
            <w:r>
              <w:rPr>
                <w:rFonts w:ascii="New York" w:eastAsia="SimSun" w:hAnsi="New York"/>
                <w:strike/>
                <w:color w:val="C00000"/>
              </w:rPr>
              <w:t xml:space="preserve">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ListParagraph"/>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14AA5">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4D26B1AB"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07AC011" w14:textId="77777777" w:rsidR="006D5EC4" w:rsidRDefault="00014AA5">
            <w:pPr>
              <w:pStyle w:val="ListParagraph"/>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BodyText"/>
              <w:numPr>
                <w:ilvl w:val="0"/>
                <w:numId w:val="14"/>
              </w:numPr>
              <w:spacing w:after="0"/>
              <w:rPr>
                <w:ins w:id="487"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w:t>
            </w:r>
            <w:proofErr w:type="gramStart"/>
            <w:r>
              <w:rPr>
                <w:rFonts w:ascii="New York" w:hAnsi="New York"/>
                <w:color w:val="FF0000"/>
                <w:sz w:val="22"/>
                <w:szCs w:val="28"/>
              </w:rPr>
              <w:t>include:</w:t>
            </w:r>
            <w:proofErr w:type="gramEnd"/>
            <w:r>
              <w:rPr>
                <w:rFonts w:ascii="New York" w:hAnsi="New York"/>
                <w:color w:val="FF0000"/>
                <w:sz w:val="22"/>
                <w:szCs w:val="28"/>
              </w:rPr>
              <w:t xml:space="preserv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181201E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940634F"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14AA5">
            <w:pPr>
              <w:pStyle w:val="ListParagraph"/>
              <w:numPr>
                <w:ilvl w:val="1"/>
                <w:numId w:val="7"/>
              </w:numPr>
              <w:overflowPunct/>
              <w:snapToGrid w:val="0"/>
              <w:spacing w:line="252" w:lineRule="auto"/>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00B050"/>
              </w:rPr>
              <w:t>configuration</w:t>
            </w:r>
            <w:proofErr w:type="gramEnd"/>
            <w:r>
              <w:rPr>
                <w:rFonts w:ascii="New York" w:eastAsia="SimSun" w:hAnsi="New York"/>
                <w:strike/>
                <w:color w:val="00B050"/>
              </w:rPr>
              <w:t xml:space="preserve">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9D05736" w14:textId="77777777" w:rsidR="006D5EC4" w:rsidRDefault="00014AA5">
            <w:pPr>
              <w:pStyle w:val="ListParagraph"/>
              <w:overflowPunct/>
              <w:snapToGrid w:val="0"/>
              <w:spacing w:line="252" w:lineRule="auto"/>
              <w:rPr>
                <w:rFonts w:eastAsia="SimSun"/>
                <w:lang w:eastAsia="zh-CN"/>
              </w:rPr>
            </w:pPr>
            <w:r>
              <w:rPr>
                <w:rFonts w:eastAsia="SimSun"/>
                <w:lang w:eastAsia="zh-CN"/>
              </w:rPr>
              <w:t>The first bullet and third  bullet as below are duplicated. The first one can be removed.</w:t>
            </w:r>
          </w:p>
          <w:p w14:paraId="08AE82CB"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w:t>
            </w:r>
            <w:proofErr w:type="gramStart"/>
            <w:r>
              <w:rPr>
                <w:rFonts w:eastAsia="SimSun"/>
                <w:lang w:eastAsia="zh-CN"/>
              </w:rPr>
              <w:t>affect</w:t>
            </w:r>
            <w:proofErr w:type="gramEnd"/>
            <w:r>
              <w:rPr>
                <w:rFonts w:eastAsia="SimSun"/>
                <w:lang w:eastAsia="zh-CN"/>
              </w:rPr>
              <w:t xml:space="preserve">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and with these information it helps gNB’s decision about antenna muting.</w:t>
            </w:r>
          </w:p>
          <w:p w14:paraId="29DC66DC"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0657BB7E" w14:textId="77777777" w:rsidR="006D5EC4" w:rsidRDefault="00014AA5">
            <w:pPr>
              <w:pStyle w:val="ListParagraph"/>
              <w:numPr>
                <w:ilvl w:val="1"/>
                <w:numId w:val="7"/>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w:t>
            </w:r>
            <w:proofErr w:type="gramStart"/>
            <w:r>
              <w:rPr>
                <w:rFonts w:ascii="New York" w:eastAsia="SimSun" w:hAnsi="New York"/>
              </w:rPr>
              <w:t>configuration</w:t>
            </w:r>
            <w:proofErr w:type="gramEnd"/>
            <w:r>
              <w:rPr>
                <w:rFonts w:ascii="New York" w:eastAsia="SimSun" w:hAnsi="New York"/>
              </w:rPr>
              <w:t xml:space="preserve">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SimSun"/>
                <w:lang w:eastAsia="zh-CN"/>
              </w:rPr>
            </w:pPr>
          </w:p>
        </w:tc>
      </w:tr>
      <w:tr w:rsidR="006D5EC4" w14:paraId="5028F48B" w14:textId="77777777" w:rsidTr="005B1E47">
        <w:tc>
          <w:tcPr>
            <w:tcW w:w="1705" w:type="dxa"/>
          </w:tcPr>
          <w:p w14:paraId="7805073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73F2A1D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7AE1D4C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5D5FDD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w:t>
            </w:r>
            <w:r>
              <w:rPr>
                <w:rFonts w:ascii="Times New Roman" w:hAnsi="Times New Roman"/>
                <w:color w:val="FF0000"/>
                <w:sz w:val="22"/>
                <w:szCs w:val="22"/>
                <w:lang w:eastAsia="zh-CN"/>
              </w:rPr>
              <w:lastRenderedPageBreak/>
              <w:t>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C4991AF"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14AA5">
            <w:pPr>
              <w:pStyle w:val="ListParagraph"/>
              <w:numPr>
                <w:ilvl w:val="1"/>
                <w:numId w:val="7"/>
              </w:numPr>
              <w:tabs>
                <w:tab w:val="left" w:pos="0"/>
              </w:tabs>
              <w:overflowPunct/>
              <w:snapToGrid w:val="0"/>
              <w:spacing w:line="252" w:lineRule="auto"/>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FF0000"/>
              </w:rPr>
              <w:t>configuration</w:t>
            </w:r>
            <w:proofErr w:type="gramEnd"/>
            <w:r>
              <w:rPr>
                <w:rFonts w:ascii="New York" w:eastAsia="SimSun" w:hAnsi="New York"/>
                <w:strike/>
                <w:color w:val="FF0000"/>
              </w:rPr>
              <w:t xml:space="preserve">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D782CFA"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66625E7E"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ListParagraph"/>
              <w:numPr>
                <w:ilvl w:val="1"/>
                <w:numId w:val="26"/>
              </w:numPr>
              <w:overflowPunct/>
              <w:snapToGrid w:val="0"/>
              <w:spacing w:line="252" w:lineRule="auto"/>
              <w:rPr>
                <w:strike/>
                <w:color w:val="FF0000"/>
                <w:sz w:val="21"/>
                <w:szCs w:val="21"/>
                <w:lang w:eastAsia="zh-CN"/>
              </w:rPr>
            </w:pPr>
            <w:r>
              <w:rPr>
                <w:rFonts w:ascii="New York" w:eastAsia="SimSun" w:hAnsi="New York"/>
              </w:rPr>
              <w:t xml:space="preserve">CSI-RS/reporting re-configuration should be indicated to the UEs for spatial adaptation of </w:t>
            </w:r>
            <w:proofErr w:type="spellStart"/>
            <w:r>
              <w:rPr>
                <w:rFonts w:ascii="New York" w:eastAsia="SimSun" w:hAnsi="New York"/>
              </w:rPr>
              <w:t>gNB</w:t>
            </w:r>
            <w:proofErr w:type="spellEnd"/>
            <w:r>
              <w:rPr>
                <w:rFonts w:ascii="New York" w:eastAsia="SimSun" w:hAnsi="New York"/>
              </w:rPr>
              <w:t xml:space="preserve">/cell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0AF48ED8" w14:textId="77777777" w:rsidR="006D5EC4" w:rsidRDefault="00014AA5">
            <w:pPr>
              <w:pStyle w:val="ListParagraph"/>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A703473" w14:textId="77777777" w:rsidR="006D5EC4" w:rsidRDefault="00014AA5">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14AA5">
            <w:pPr>
              <w:pStyle w:val="ListParagraph"/>
              <w:numPr>
                <w:ilvl w:val="1"/>
                <w:numId w:val="7"/>
              </w:numPr>
              <w:tabs>
                <w:tab w:val="left" w:pos="0"/>
              </w:tabs>
              <w:overflowPunct/>
              <w:snapToGrid w:val="0"/>
              <w:spacing w:line="252" w:lineRule="auto"/>
              <w:rPr>
                <w:rFonts w:ascii="New York" w:eastAsia="SimSun" w:hAnsi="New York"/>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w:t>
            </w:r>
            <w:r>
              <w:rPr>
                <w:rFonts w:ascii="New York" w:eastAsia="SimSun" w:hAnsi="New York"/>
              </w:rPr>
              <w:lastRenderedPageBreak/>
              <w:t xml:space="preserve">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rPr>
              <w:t>configuration</w:t>
            </w:r>
            <w:proofErr w:type="gramEnd"/>
            <w:r>
              <w:rPr>
                <w:rFonts w:ascii="New York" w:eastAsia="SimSun" w:hAnsi="New York"/>
              </w:rPr>
              <w:t xml:space="preserve">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380F9DDF"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ListParagraph"/>
              <w:numPr>
                <w:ilvl w:val="1"/>
                <w:numId w:val="28"/>
              </w:numPr>
              <w:overflowPunct/>
              <w:snapToGrid w:val="0"/>
              <w:spacing w:line="252" w:lineRule="auto"/>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3CED51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ListParagraph"/>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14AA5">
            <w:pPr>
              <w:pStyle w:val="ListParagraph"/>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Introduction of group-based reconfiguration of various reference signal resources, measurement, reporting, which may be RRC-</w:t>
            </w:r>
            <w:proofErr w:type="gramStart"/>
            <w:r>
              <w:rPr>
                <w:rFonts w:ascii="New York" w:eastAsia="SimSun" w:hAnsi="New York"/>
                <w:color w:val="0070C0"/>
                <w:u w:val="single"/>
                <w:lang w:eastAsia="zh-CN"/>
              </w:rPr>
              <w:t>based</w:t>
            </w:r>
            <w:proofErr w:type="gramEnd"/>
            <w:r>
              <w:rPr>
                <w:rFonts w:ascii="New York" w:eastAsia="SimSun" w:hAnsi="New York"/>
                <w:color w:val="0070C0"/>
                <w:u w:val="single"/>
                <w:lang w:eastAsia="zh-CN"/>
              </w:rPr>
              <w:t xml:space="preserve">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5" w:type="dxa"/>
            <w:tcBorders>
              <w:top w:val="nil"/>
            </w:tcBorders>
          </w:tcPr>
          <w:p w14:paraId="2681F7CC" w14:textId="77777777" w:rsidR="006D5EC4" w:rsidRDefault="00014AA5">
            <w:pPr>
              <w:pStyle w:val="ListParagraph"/>
              <w:overflowPunct/>
              <w:snapToGrid w:val="0"/>
              <w:spacing w:line="252" w:lineRule="auto"/>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630C163D" w14:textId="77777777" w:rsidR="006D5EC4" w:rsidRDefault="00014AA5">
            <w:pPr>
              <w:pStyle w:val="ListParagraph"/>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w.r.t. adapted ports”</w:t>
            </w:r>
          </w:p>
          <w:p w14:paraId="61BE06CA" w14:textId="77777777" w:rsidR="006D5EC4" w:rsidRDefault="00014AA5">
            <w:pPr>
              <w:pStyle w:val="ListParagraph"/>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5B1E47">
        <w:tc>
          <w:tcPr>
            <w:tcW w:w="1705" w:type="dxa"/>
          </w:tcPr>
          <w:p w14:paraId="30DF8D79" w14:textId="5BF1D3F6" w:rsidR="0070295F" w:rsidRDefault="0070295F" w:rsidP="00604F53">
            <w:pPr>
              <w:pStyle w:val="BodyText"/>
              <w:spacing w:after="0"/>
              <w:rPr>
                <w:rFonts w:ascii="Times New Roman" w:hAnsi="Times New Roman"/>
                <w:sz w:val="22"/>
                <w:szCs w:val="22"/>
                <w:lang w:eastAsia="ko-KR"/>
              </w:rPr>
            </w:pPr>
            <w:r>
              <w:rPr>
                <w:sz w:val="22"/>
                <w:lang w:eastAsia="ko-KR"/>
              </w:rPr>
              <w:t>QCOM1</w:t>
            </w:r>
          </w:p>
        </w:tc>
        <w:tc>
          <w:tcPr>
            <w:tcW w:w="7645"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604F53">
            <w:pPr>
              <w:pStyle w:val="ListParagraph"/>
              <w:autoSpaceDN w:val="0"/>
              <w:snapToGrid w:val="0"/>
              <w:spacing w:line="252" w:lineRule="auto"/>
              <w:rPr>
                <w:rFonts w:eastAsia="SimSun"/>
                <w:lang w:eastAsia="zh-CN"/>
              </w:rPr>
            </w:pPr>
            <w:r>
              <w:rPr>
                <w:rFonts w:eastAsia="SimSun"/>
                <w:lang w:eastAsia="zh-CN"/>
              </w:rPr>
              <w:t>We are generally OK with the description as the placeholder for further revision when the results are ready except the following bullet.</w:t>
            </w:r>
          </w:p>
          <w:p w14:paraId="23D9525C" w14:textId="77777777" w:rsidR="00F0085D" w:rsidRDefault="00F0085D" w:rsidP="00604F53">
            <w:pPr>
              <w:pStyle w:val="ListParagraph"/>
              <w:autoSpaceDN w:val="0"/>
              <w:snapToGrid w:val="0"/>
              <w:spacing w:line="252" w:lineRule="auto"/>
              <w:rPr>
                <w:rFonts w:eastAsia="SimSun"/>
                <w:lang w:eastAsia="zh-CN"/>
              </w:rPr>
            </w:pPr>
          </w:p>
          <w:p w14:paraId="633951FC" w14:textId="77777777" w:rsidR="00F0085D" w:rsidRDefault="00F0085D" w:rsidP="00604F53">
            <w:pPr>
              <w:pStyle w:val="ListParagraph"/>
              <w:autoSpaceDN w:val="0"/>
              <w:snapToGrid w:val="0"/>
              <w:spacing w:line="252" w:lineRule="auto"/>
              <w:rPr>
                <w:rFonts w:eastAsia="SimSun"/>
                <w:lang w:eastAsia="zh-CN"/>
              </w:rPr>
            </w:pPr>
            <w:r w:rsidRPr="00D2149A">
              <w:rPr>
                <w:rFonts w:eastAsia="SimSun"/>
                <w:lang w:eastAsia="zh-CN"/>
              </w:rPr>
              <w:t>o</w:t>
            </w:r>
            <w:r w:rsidRPr="00D2149A">
              <w:rPr>
                <w:rFonts w:eastAsia="SimSun"/>
                <w:lang w:eastAsia="zh-CN"/>
              </w:rPr>
              <w:tab/>
            </w:r>
            <w:r w:rsidRPr="00D2149A">
              <w:rPr>
                <w:rFonts w:eastAsia="SimSun"/>
                <w:highlight w:val="yellow"/>
                <w:lang w:eastAsia="zh-CN"/>
              </w:rPr>
              <w:t>Support of light-weight mechanisms such as DCI/MAC-CE-based, that allow fast CSI-RS reconfigurations.(3)</w:t>
            </w:r>
          </w:p>
          <w:p w14:paraId="290B2417" w14:textId="77777777" w:rsidR="00F0085D" w:rsidRDefault="00F0085D" w:rsidP="00604F53">
            <w:pPr>
              <w:pStyle w:val="ListParagraph"/>
              <w:autoSpaceDN w:val="0"/>
              <w:snapToGrid w:val="0"/>
              <w:spacing w:line="252" w:lineRule="auto"/>
              <w:rPr>
                <w:rFonts w:eastAsia="SimSun"/>
                <w:lang w:eastAsia="zh-CN"/>
              </w:rPr>
            </w:pPr>
            <w:r>
              <w:rPr>
                <w:rFonts w:eastAsia="SimSun"/>
                <w:lang w:eastAsia="zh-CN"/>
              </w:rPr>
              <w:t xml:space="preserve">Currently, gNB could configure multiple CSI-RS configuration </w:t>
            </w:r>
            <w:proofErr w:type="gramStart"/>
            <w:r>
              <w:rPr>
                <w:rFonts w:eastAsia="SimSun"/>
                <w:lang w:eastAsia="zh-CN"/>
              </w:rPr>
              <w:t>in</w:t>
            </w:r>
            <w:proofErr w:type="gramEnd"/>
            <w:r>
              <w:rPr>
                <w:rFonts w:eastAsia="SimSun"/>
                <w:lang w:eastAsia="zh-CN"/>
              </w:rPr>
              <w:t xml:space="preserve">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BodyText"/>
              <w:spacing w:after="0"/>
              <w:rPr>
                <w:sz w:val="22"/>
                <w:lang w:eastAsia="ko-KR"/>
              </w:rPr>
            </w:pPr>
            <w:proofErr w:type="spellStart"/>
            <w:r>
              <w:rPr>
                <w:rFonts w:ascii="Times New Roman" w:hAnsi="Times New Roman"/>
                <w:sz w:val="22"/>
                <w:szCs w:val="22"/>
                <w:lang w:eastAsia="zh-CN"/>
              </w:rPr>
              <w:lastRenderedPageBreak/>
              <w:t>InterDigital</w:t>
            </w:r>
            <w:proofErr w:type="spellEnd"/>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C82031">
            <w:pPr>
              <w:pStyle w:val="BodyText"/>
              <w:numPr>
                <w:ilvl w:val="0"/>
                <w:numId w:val="36"/>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604F53">
            <w:pPr>
              <w:pStyle w:val="BodyText"/>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604F53">
            <w:pPr>
              <w:snapToGrid w:val="0"/>
              <w:spacing w:line="252" w:lineRule="auto"/>
            </w:pPr>
            <w:r>
              <w:t xml:space="preserve">Regarding notes (3), the intention is to be able to </w:t>
            </w:r>
            <w:proofErr w:type="gramStart"/>
            <w:r>
              <w:t>also quickly change particular parameters</w:t>
            </w:r>
            <w:proofErr w:type="gramEnd"/>
            <w:r>
              <w:t xml:space="preserve"> within a CSI-RS resource. For example, t</w:t>
            </w:r>
            <w:r w:rsidRPr="0088174B">
              <w:rPr>
                <w:lang w:eastAsia="zh-CN"/>
              </w:rPr>
              <w:t xml:space="preserve">his includes dynamic adaptation of parameters associated with </w:t>
            </w:r>
            <w:proofErr w:type="gramStart"/>
            <w:r w:rsidRPr="0088174B">
              <w:rPr>
                <w:lang w:eastAsia="zh-CN"/>
              </w:rPr>
              <w:t>a</w:t>
            </w:r>
            <w:proofErr w:type="gramEnd"/>
            <w:r w:rsidRPr="0088174B">
              <w:rPr>
                <w:lang w:eastAsia="zh-CN"/>
              </w:rPr>
              <w:t xml:space="preserve"> NZP-CSI-RS resource such as </w:t>
            </w:r>
            <w:proofErr w:type="spellStart"/>
            <w:r w:rsidRPr="00962B3F">
              <w:t>powerControlOffsetSS</w:t>
            </w:r>
            <w:proofErr w:type="spellEnd"/>
            <w:r>
              <w:t>,</w:t>
            </w:r>
            <w:r w:rsidRPr="009300A7">
              <w:t xml:space="preserve"> </w:t>
            </w:r>
            <w:proofErr w:type="spellStart"/>
            <w:r w:rsidRPr="00962B3F">
              <w:t>powerControlOffset</w:t>
            </w:r>
            <w:proofErr w:type="spellEnd"/>
            <w:r>
              <w:t xml:space="preserve">, etc. The corresponding text is updated below. </w:t>
            </w:r>
          </w:p>
          <w:p w14:paraId="2724DBFA" w14:textId="77777777" w:rsidR="005B1E47" w:rsidRDefault="005B1E47" w:rsidP="00604F53">
            <w:pPr>
              <w:snapToGrid w:val="0"/>
              <w:spacing w:line="252" w:lineRule="auto"/>
            </w:pPr>
            <w:r>
              <w:t xml:space="preserve">Regarding notes (4), this was explained in our </w:t>
            </w:r>
            <w:proofErr w:type="spellStart"/>
            <w:r>
              <w:t>tdoc</w:t>
            </w:r>
            <w:proofErr w:type="spellEnd"/>
            <w:r>
              <w:t xml:space="preserve"> (x9859). Some updates are suggested below. </w:t>
            </w:r>
          </w:p>
          <w:p w14:paraId="4C17DFCF" w14:textId="77777777" w:rsidR="005B1E47" w:rsidRPr="00983C7C" w:rsidRDefault="005B1E47"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C82031">
            <w:pPr>
              <w:pStyle w:val="ListParagraph"/>
              <w:numPr>
                <w:ilvl w:val="1"/>
                <w:numId w:val="38"/>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C82031">
            <w:pPr>
              <w:pStyle w:val="BodyText"/>
              <w:numPr>
                <w:ilvl w:val="1"/>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660A646" w14:textId="77777777" w:rsidR="005B1E47" w:rsidRDefault="005B1E47" w:rsidP="00C82031">
            <w:pPr>
              <w:pStyle w:val="BodyText"/>
              <w:numPr>
                <w:ilvl w:val="2"/>
                <w:numId w:val="38"/>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54D7B00F" w14:textId="77777777" w:rsidR="005B1E47" w:rsidRDefault="005B1E47" w:rsidP="00C82031">
            <w:pPr>
              <w:pStyle w:val="ListParagraph"/>
              <w:numPr>
                <w:ilvl w:val="1"/>
                <w:numId w:val="38"/>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718A071D" w14:textId="77777777" w:rsidR="005B1E47" w:rsidRPr="009300A7" w:rsidRDefault="005B1E47" w:rsidP="00C82031">
            <w:pPr>
              <w:pStyle w:val="BodyText"/>
              <w:numPr>
                <w:ilvl w:val="1"/>
                <w:numId w:val="38"/>
              </w:numPr>
              <w:overflowPunct w:val="0"/>
              <w:spacing w:after="0" w:line="252" w:lineRule="auto"/>
              <w:rPr>
                <w:ins w:id="488"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489"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C82031">
            <w:pPr>
              <w:pStyle w:val="BodyText"/>
              <w:numPr>
                <w:ilvl w:val="2"/>
                <w:numId w:val="38"/>
              </w:numPr>
              <w:overflowPunct w:val="0"/>
              <w:spacing w:line="252" w:lineRule="auto"/>
              <w:rPr>
                <w:rFonts w:ascii="Times New Roman" w:hAnsi="Times New Roman"/>
                <w:sz w:val="22"/>
                <w:szCs w:val="22"/>
                <w:lang w:eastAsia="zh-CN"/>
              </w:rPr>
            </w:pPr>
            <w:ins w:id="490" w:author="Ajit" w:date="2022-10-11T11:00:00Z">
              <w:r>
                <w:rPr>
                  <w:lang w:val="en-CA"/>
                </w:rPr>
                <w:t xml:space="preserve">optimized CSI reporting contents to provide compact CSI feedback for different muting hypotheses </w:t>
              </w:r>
            </w:ins>
          </w:p>
          <w:p w14:paraId="464D7B39" w14:textId="77777777" w:rsidR="005B1E47" w:rsidRDefault="005B1E47" w:rsidP="00C82031">
            <w:pPr>
              <w:pStyle w:val="ListParagraph"/>
              <w:numPr>
                <w:ilvl w:val="1"/>
                <w:numId w:val="38"/>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257D040A" w14:textId="77777777" w:rsidR="005B1E47" w:rsidRDefault="005B1E47" w:rsidP="00C82031">
            <w:pPr>
              <w:pStyle w:val="ListParagraph"/>
              <w:numPr>
                <w:ilvl w:val="1"/>
                <w:numId w:val="38"/>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 xml:space="preserve">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C82031">
            <w:pPr>
              <w:pStyle w:val="ListParagraph"/>
              <w:numPr>
                <w:ilvl w:val="1"/>
                <w:numId w:val="38"/>
              </w:numPr>
              <w:snapToGrid w:val="0"/>
              <w:spacing w:line="240" w:lineRule="auto"/>
              <w:rPr>
                <w:ins w:id="491" w:author="Ajit" w:date="2022-10-11T10:50:00Z"/>
                <w:rFonts w:eastAsiaTheme="minorHAnsi"/>
                <w:lang w:eastAsia="en-US"/>
              </w:rPr>
            </w:pPr>
            <w:r>
              <w:t>Support of light-weight mechanisms such as DCI/MAC-CE-based, that allow fast CSI-RS reconfigurations.</w:t>
            </w:r>
            <w:r>
              <w:rPr>
                <w:rFonts w:eastAsia="SimSun"/>
                <w:highlight w:val="yellow"/>
                <w:vertAlign w:val="superscript"/>
                <w:lang w:eastAsia="zh-CN"/>
              </w:rPr>
              <w:t>(3)</w:t>
            </w:r>
          </w:p>
          <w:p w14:paraId="42FBA26E" w14:textId="77777777" w:rsidR="005B1E47" w:rsidRPr="009300A7" w:rsidRDefault="005B1E47" w:rsidP="00C82031">
            <w:pPr>
              <w:pStyle w:val="ListParagraph"/>
              <w:numPr>
                <w:ilvl w:val="2"/>
                <w:numId w:val="38"/>
              </w:numPr>
              <w:snapToGrid w:val="0"/>
              <w:spacing w:line="240" w:lineRule="auto"/>
            </w:pPr>
            <w:ins w:id="492" w:author="Ajit" w:date="2022-10-11T10:50:00Z">
              <w:r w:rsidRPr="009300A7">
                <w:rPr>
                  <w:rFonts w:eastAsia="SimSun"/>
                  <w:lang w:eastAsia="zh-CN"/>
                </w:rPr>
                <w:t xml:space="preserve">This includes </w:t>
              </w:r>
            </w:ins>
            <w:ins w:id="493" w:author="Ajit" w:date="2022-10-11T10:51:00Z">
              <w:r>
                <w:rPr>
                  <w:rFonts w:eastAsia="SimSun"/>
                  <w:lang w:eastAsia="zh-CN"/>
                </w:rPr>
                <w:t xml:space="preserve">dynamic adaptation of parameters associated with </w:t>
              </w:r>
              <w:proofErr w:type="gramStart"/>
              <w:r>
                <w:rPr>
                  <w:rFonts w:eastAsia="SimSun"/>
                  <w:lang w:eastAsia="zh-CN"/>
                </w:rPr>
                <w:t>a</w:t>
              </w:r>
              <w:proofErr w:type="gramEnd"/>
              <w:r>
                <w:rPr>
                  <w:rFonts w:eastAsia="SimSun"/>
                  <w:lang w:eastAsia="zh-CN"/>
                </w:rPr>
                <w:t xml:space="preserve"> </w:t>
              </w:r>
            </w:ins>
            <w:ins w:id="494" w:author="Ajit" w:date="2022-10-11T10:58:00Z">
              <w:r>
                <w:rPr>
                  <w:rFonts w:eastAsia="SimSun"/>
                  <w:lang w:eastAsia="zh-CN"/>
                </w:rPr>
                <w:t>NZP-</w:t>
              </w:r>
            </w:ins>
            <w:ins w:id="495" w:author="Ajit" w:date="2022-10-11T10:51:00Z">
              <w:r>
                <w:rPr>
                  <w:rFonts w:eastAsia="SimSun"/>
                  <w:lang w:eastAsia="zh-CN"/>
                </w:rPr>
                <w:t xml:space="preserve">CSI-RS </w:t>
              </w:r>
            </w:ins>
            <w:ins w:id="496" w:author="Ajit" w:date="2022-10-11T10:58:00Z">
              <w:r>
                <w:rPr>
                  <w:rFonts w:eastAsia="SimSun"/>
                  <w:lang w:eastAsia="zh-CN"/>
                </w:rPr>
                <w:t>resource</w:t>
              </w:r>
            </w:ins>
            <w:ins w:id="497" w:author="Ajit" w:date="2022-10-11T10:52:00Z">
              <w:r>
                <w:rPr>
                  <w:rFonts w:eastAsia="SimSun"/>
                  <w:lang w:eastAsia="zh-CN"/>
                </w:rPr>
                <w:t xml:space="preserve"> such as </w:t>
              </w:r>
            </w:ins>
            <w:proofErr w:type="spellStart"/>
            <w:ins w:id="498" w:author="Ajit" w:date="2022-10-11T10:58:00Z">
              <w:r w:rsidRPr="00962B3F">
                <w:t>powerControlOffsetSS</w:t>
              </w:r>
              <w:proofErr w:type="spellEnd"/>
              <w:r>
                <w:t>,</w:t>
              </w:r>
              <w:r w:rsidRPr="009300A7">
                <w:t xml:space="preserve"> </w:t>
              </w:r>
              <w:proofErr w:type="spellStart"/>
              <w:r w:rsidRPr="00962B3F">
                <w:t>powerControlOffset</w:t>
              </w:r>
            </w:ins>
            <w:proofErr w:type="spellEnd"/>
            <w:ins w:id="499" w:author="Ajit" w:date="2022-10-11T10:59:00Z">
              <w:r>
                <w:t xml:space="preserve">, </w:t>
              </w:r>
              <w:proofErr w:type="spellStart"/>
              <w:r>
                <w:t>etc</w:t>
              </w:r>
            </w:ins>
            <w:proofErr w:type="spellEnd"/>
          </w:p>
          <w:p w14:paraId="4A93235D" w14:textId="77777777" w:rsidR="005B1E47" w:rsidRPr="0088174B" w:rsidRDefault="005B1E47" w:rsidP="00C82031">
            <w:pPr>
              <w:pStyle w:val="ListParagraph"/>
              <w:numPr>
                <w:ilvl w:val="1"/>
                <w:numId w:val="38"/>
              </w:numPr>
              <w:snapToGrid w:val="0"/>
              <w:spacing w:line="240" w:lineRule="auto"/>
              <w:rPr>
                <w:ins w:id="500" w:author="Ajit" w:date="2022-10-11T11:07:00Z"/>
              </w:rPr>
            </w:pPr>
            <w:r>
              <w:t>Techniques including conditions/criteria for UE measurements and feedback to gNB for (de)activation of antenna ports.</w:t>
            </w:r>
            <w:r>
              <w:rPr>
                <w:rFonts w:eastAsia="SimSun"/>
                <w:highlight w:val="yellow"/>
                <w:vertAlign w:val="superscript"/>
                <w:lang w:eastAsia="zh-CN"/>
              </w:rPr>
              <w:t>(4)</w:t>
            </w:r>
          </w:p>
          <w:p w14:paraId="09C0729E" w14:textId="77777777" w:rsidR="005B1E47" w:rsidRDefault="005B1E47" w:rsidP="00C82031">
            <w:pPr>
              <w:pStyle w:val="ListParagraph"/>
              <w:numPr>
                <w:ilvl w:val="2"/>
                <w:numId w:val="38"/>
              </w:numPr>
              <w:snapToGrid w:val="0"/>
              <w:spacing w:line="240" w:lineRule="auto"/>
            </w:pPr>
            <w:ins w:id="501" w:author="Ajit" w:date="2022-10-11T11:07:00Z">
              <w:r>
                <w:rPr>
                  <w:rFonts w:cs="Arial"/>
                </w:rPr>
                <w:t xml:space="preserve">For example, UE compares the rank/SINR/CSI levels of the current link to gNB configured thresholds. Once the UE detects that the condition is met, it can </w:t>
              </w:r>
            </w:ins>
            <w:ins w:id="502" w:author="Ajit" w:date="2022-10-11T11:09:00Z">
              <w:r>
                <w:rPr>
                  <w:rFonts w:cs="Arial"/>
                </w:rPr>
                <w:t>request</w:t>
              </w:r>
            </w:ins>
            <w:ins w:id="503" w:author="Ajit" w:date="2022-10-11T11:08:00Z">
              <w:r>
                <w:rPr>
                  <w:rFonts w:cs="Arial"/>
                </w:rPr>
                <w:t>/</w:t>
              </w:r>
            </w:ins>
            <w:ins w:id="504" w:author="Ajit" w:date="2022-10-11T11:09:00Z">
              <w:r>
                <w:rPr>
                  <w:rFonts w:cs="Arial"/>
                </w:rPr>
                <w:t>measure</w:t>
              </w:r>
            </w:ins>
            <w:ins w:id="505" w:author="Ajit" w:date="2022-10-11T11:08:00Z">
              <w:r>
                <w:rPr>
                  <w:rFonts w:cs="Arial"/>
                </w:rPr>
                <w:t xml:space="preserve"> for</w:t>
              </w:r>
            </w:ins>
            <w:ins w:id="506" w:author="Ajit" w:date="2022-10-11T11:07:00Z">
              <w:r>
                <w:rPr>
                  <w:rFonts w:cs="Arial"/>
                </w:rPr>
                <w:t xml:space="preserve"> </w:t>
              </w:r>
            </w:ins>
            <w:ins w:id="507" w:author="Ajit" w:date="2022-10-11T11:08:00Z">
              <w:r>
                <w:rPr>
                  <w:rFonts w:cs="Arial"/>
                </w:rPr>
                <w:t xml:space="preserve">additional </w:t>
              </w:r>
            </w:ins>
            <w:ins w:id="508" w:author="Ajit" w:date="2022-10-11T11:07:00Z">
              <w:r>
                <w:rPr>
                  <w:rFonts w:cs="Arial"/>
                </w:rPr>
                <w:t xml:space="preserve">reference signals </w:t>
              </w:r>
            </w:ins>
            <w:ins w:id="509" w:author="Ajit" w:date="2022-10-11T11:09:00Z">
              <w:r>
                <w:rPr>
                  <w:rFonts w:cs="Arial"/>
                </w:rPr>
                <w:t>for further measurement/</w:t>
              </w:r>
            </w:ins>
            <w:ins w:id="510" w:author="Ajit" w:date="2022-10-11T11:07:00Z">
              <w:r>
                <w:rPr>
                  <w:rFonts w:cs="Arial"/>
                </w:rPr>
                <w:t>report</w:t>
              </w:r>
            </w:ins>
            <w:ins w:id="511" w:author="Ajit" w:date="2022-10-11T11:09:00Z">
              <w:r>
                <w:rPr>
                  <w:rFonts w:cs="Arial"/>
                </w:rPr>
                <w:t>ing</w:t>
              </w:r>
            </w:ins>
            <w:ins w:id="512" w:author="Ajit" w:date="2022-10-11T11:07:00Z">
              <w:r>
                <w:rPr>
                  <w:rFonts w:cs="Arial"/>
                </w:rPr>
                <w:t xml:space="preserve">. </w:t>
              </w:r>
            </w:ins>
          </w:p>
          <w:p w14:paraId="36F9C3FB" w14:textId="77777777" w:rsidR="005B1E47" w:rsidRDefault="005B1E47" w:rsidP="00C82031">
            <w:pPr>
              <w:pStyle w:val="ListParagraph"/>
              <w:numPr>
                <w:ilvl w:val="1"/>
                <w:numId w:val="38"/>
              </w:numPr>
              <w:snapToGrid w:val="0"/>
              <w:spacing w:line="240" w:lineRule="auto"/>
            </w:pPr>
            <w:r>
              <w:t xml:space="preserve">UE feeding back antenna muting pattern recommendations to the gNB. </w:t>
            </w:r>
          </w:p>
          <w:p w14:paraId="26E050F2" w14:textId="77777777" w:rsidR="005B1E47" w:rsidRDefault="005B1E47" w:rsidP="00604F53">
            <w:pPr>
              <w:snapToGrid w:val="0"/>
              <w:spacing w:line="252" w:lineRule="auto"/>
            </w:pPr>
          </w:p>
          <w:p w14:paraId="068E28D0" w14:textId="77777777" w:rsidR="005B1E47" w:rsidRPr="0088174B" w:rsidRDefault="005B1E47" w:rsidP="00604F53">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604F53">
            <w:pPr>
              <w:pStyle w:val="BodyText"/>
              <w:spacing w:after="0"/>
            </w:pPr>
            <w:r>
              <w:lastRenderedPageBreak/>
              <w:t>Rakuten S.</w:t>
            </w:r>
          </w:p>
        </w:tc>
        <w:tc>
          <w:tcPr>
            <w:tcW w:w="7645" w:type="dxa"/>
          </w:tcPr>
          <w:p w14:paraId="22F77E2A" w14:textId="486C75CD" w:rsidR="005E7253" w:rsidRDefault="005E7253" w:rsidP="00604F53">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604F53">
            <w:pPr>
              <w:snapToGrid w:val="0"/>
              <w:spacing w:line="252" w:lineRule="auto"/>
              <w:rPr>
                <w:sz w:val="22"/>
                <w:szCs w:val="22"/>
                <w:lang w:eastAsia="zh-CN"/>
              </w:rPr>
            </w:pPr>
          </w:p>
          <w:p w14:paraId="6DBDFB11" w14:textId="0BAFD73F" w:rsidR="005E7253" w:rsidRDefault="005E7253" w:rsidP="00604F53">
            <w:pPr>
              <w:snapToGrid w:val="0"/>
              <w:spacing w:line="252" w:lineRule="auto"/>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sz w:val="22"/>
                <w:szCs w:val="22"/>
                <w:lang w:eastAsia="zh-CN"/>
              </w:rPr>
              <w:t>configuration</w:t>
            </w:r>
            <w:proofErr w:type="gramEnd"/>
            <w:r>
              <w:rPr>
                <w:sz w:val="22"/>
                <w:szCs w:val="22"/>
                <w:lang w:eastAsia="zh-CN"/>
              </w:rPr>
              <w:t xml:space="preserve">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25652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Adaptation is categorized as type 3:</w:t>
      </w:r>
    </w:p>
    <w:p w14:paraId="76A5B7B8" w14:textId="77777777" w:rsidR="006D5EC4" w:rsidRDefault="00014AA5">
      <w:pPr>
        <w:pStyle w:val="ListParagraph"/>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4E85FD09" w14:textId="77777777" w:rsidR="006D5EC4" w:rsidRDefault="00014AA5">
      <w:pPr>
        <w:pStyle w:val="ListParagraph"/>
        <w:numPr>
          <w:ilvl w:val="1"/>
          <w:numId w:val="7"/>
        </w:numPr>
        <w:overflowPunct/>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549316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BodyText"/>
        <w:numPr>
          <w:ilvl w:val="1"/>
          <w:numId w:val="7"/>
        </w:numPr>
        <w:overflowPunct w:val="0"/>
        <w:spacing w:after="0" w:line="252" w:lineRule="auto"/>
        <w:rPr>
          <w:del w:id="513" w:author="Editor" w:date="2022-09-23T11:30:00Z"/>
          <w:rFonts w:ascii="Times New Roman" w:hAnsi="Times New Roman"/>
          <w:sz w:val="22"/>
          <w:szCs w:val="22"/>
          <w:lang w:eastAsia="zh-CN"/>
        </w:rPr>
      </w:pPr>
      <w:del w:id="514"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BodyText"/>
        <w:numPr>
          <w:ilvl w:val="1"/>
          <w:numId w:val="7"/>
        </w:numPr>
        <w:snapToGrid w:val="0"/>
        <w:spacing w:before="120" w:after="0" w:line="252" w:lineRule="auto"/>
        <w:rPr>
          <w:strike/>
          <w:sz w:val="21"/>
          <w:szCs w:val="21"/>
          <w:lang w:eastAsia="zh-CN"/>
        </w:rPr>
      </w:pPr>
      <w:r>
        <w:t xml:space="preserve">This may also include signaling of the adaptation of TRPs in mTRP, </w:t>
      </w:r>
      <w:proofErr w:type="gramStart"/>
      <w:r>
        <w:t>e.g.</w:t>
      </w:r>
      <w:proofErr w:type="gramEnd"/>
      <w:r>
        <w:t xml:space="preserve"> by utilizing group-level or cell common signaling.</w:t>
      </w:r>
    </w:p>
    <w:p w14:paraId="324DA1BC"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6D5EC4" w14:paraId="7B6A05A0" w14:textId="77777777" w:rsidTr="00924563">
        <w:tc>
          <w:tcPr>
            <w:tcW w:w="1705" w:type="dxa"/>
            <w:shd w:val="clear" w:color="auto" w:fill="D9D9D9" w:themeFill="background1" w:themeFillShade="D9"/>
          </w:tcPr>
          <w:p w14:paraId="2A74EF4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30CC18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0BE722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BodyText"/>
              <w:rPr>
                <w:sz w:val="22"/>
                <w:szCs w:val="22"/>
                <w:lang w:eastAsia="zh-CN"/>
              </w:rPr>
            </w:pPr>
            <w:r>
              <w:rPr>
                <w:sz w:val="22"/>
                <w:szCs w:val="22"/>
                <w:lang w:eastAsia="zh-CN"/>
              </w:rPr>
              <w:t xml:space="preserve">We think both the techniques #C-1 and #C-2 need to be considered for NW energy saving in spatial domain. In fact, the technique #C-2 can be a sub-set of technique </w:t>
            </w:r>
            <w:r>
              <w:rPr>
                <w:sz w:val="22"/>
                <w:szCs w:val="22"/>
                <w:lang w:eastAsia="zh-CN"/>
              </w:rPr>
              <w:lastRenderedPageBreak/>
              <w:t>#C-1, where TRP adaption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5FF484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3D85C44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7D5677B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Also, similar approaches as for enabling legacy SCell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ListParagraph"/>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ListParagraph"/>
              <w:numPr>
                <w:ilvl w:val="1"/>
                <w:numId w:val="7"/>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9A3ECF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300A165E" w14:textId="77777777" w:rsidR="006D5EC4" w:rsidRDefault="00014AA5">
            <w:pPr>
              <w:pStyle w:val="ListParagraph"/>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E08EB98"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0742D8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ListParagraph"/>
              <w:numPr>
                <w:ilvl w:val="1"/>
                <w:numId w:val="7"/>
              </w:numPr>
              <w:overflowPunct/>
              <w:snapToGrid w:val="0"/>
              <w:spacing w:line="252" w:lineRule="auto"/>
              <w:rPr>
                <w:rFonts w:ascii="New York" w:eastAsia="SimSun" w:hAnsi="New York"/>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14AA5">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ListParagraph"/>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7B6356B0" w14:textId="77777777" w:rsidR="006D5EC4" w:rsidRDefault="00014AA5">
            <w:pPr>
              <w:pStyle w:val="ListParagraph"/>
              <w:numPr>
                <w:ilvl w:val="1"/>
                <w:numId w:val="25"/>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D01A7E2"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BodyText"/>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0E7AF0CD" w14:textId="77777777" w:rsidR="006D5EC4" w:rsidRDefault="00014AA5">
            <w:pPr>
              <w:pStyle w:val="ListParagraph"/>
              <w:numPr>
                <w:ilvl w:val="1"/>
                <w:numId w:val="25"/>
              </w:numPr>
              <w:overflowPunct/>
              <w:snapToGrid w:val="0"/>
              <w:spacing w:line="252" w:lineRule="auto"/>
              <w:rPr>
                <w:sz w:val="21"/>
                <w:szCs w:val="21"/>
                <w:lang w:eastAsia="zh-CN"/>
              </w:rPr>
            </w:pPr>
            <w:r>
              <w:rPr>
                <w:rFonts w:ascii="New York" w:eastAsia="SimSun" w:hAnsi="New York"/>
              </w:rPr>
              <w:t xml:space="preserve">This may also include signaling of the adaptation of TRPs in mTRP,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1D74968E" w14:textId="77777777" w:rsidR="006D5EC4" w:rsidRDefault="00014AA5">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w:t>
            </w:r>
            <w:r>
              <w:rPr>
                <w:rFonts w:ascii="Times New Roman" w:eastAsiaTheme="minorEastAsia" w:hAnsi="Times New Roman"/>
                <w:sz w:val="22"/>
                <w:szCs w:val="22"/>
                <w:lang w:eastAsia="ko-KR"/>
              </w:rPr>
              <w:lastRenderedPageBreak/>
              <w:t>beam failure recovery, radio link monitoring, cell (re)selection, handover, initial access, etc.</w:t>
            </w:r>
          </w:p>
        </w:tc>
      </w:tr>
      <w:tr w:rsidR="0083785B" w14:paraId="09879D69" w14:textId="77777777" w:rsidTr="00604F53">
        <w:tc>
          <w:tcPr>
            <w:tcW w:w="1705" w:type="dxa"/>
          </w:tcPr>
          <w:p w14:paraId="2B776694"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1EA70C17" w14:textId="77777777" w:rsidR="0083785B" w:rsidRDefault="0083785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BodyText"/>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DengXian" w:hAnsi="New York"/>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3217B99D" w:rsidR="006D5EC4" w:rsidRDefault="006D5EC4">
      <w:pPr>
        <w:pStyle w:val="BodyText"/>
        <w:spacing w:after="0"/>
        <w:rPr>
          <w:rFonts w:ascii="Times New Roman" w:eastAsiaTheme="minorEastAsia" w:hAnsi="Times New Roman"/>
          <w:sz w:val="22"/>
          <w:szCs w:val="22"/>
          <w:lang w:eastAsia="ko-KR"/>
        </w:rPr>
      </w:pPr>
    </w:p>
    <w:p w14:paraId="53388817" w14:textId="3AC9B2D9" w:rsidR="00543A2B" w:rsidRDefault="00543A2B">
      <w:pPr>
        <w:pStyle w:val="BodyText"/>
        <w:spacing w:after="0"/>
        <w:rPr>
          <w:rFonts w:ascii="Times New Roman" w:eastAsiaTheme="minorEastAsia" w:hAnsi="Times New Roman"/>
          <w:sz w:val="22"/>
          <w:szCs w:val="22"/>
          <w:lang w:eastAsia="ko-KR"/>
        </w:rPr>
      </w:pPr>
    </w:p>
    <w:p w14:paraId="1296801A"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33FA032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19575013" w14:textId="77777777" w:rsidR="00FC28C2" w:rsidRPr="004032A6" w:rsidRDefault="00FC28C2" w:rsidP="00FC28C2">
      <w:pPr>
        <w:pStyle w:val="BodyText"/>
        <w:spacing w:after="0"/>
        <w:rPr>
          <w:rFonts w:ascii="Times New Roman" w:hAnsi="Times New Roman"/>
          <w:sz w:val="22"/>
          <w:szCs w:val="22"/>
          <w:lang w:eastAsia="zh-CN"/>
        </w:rPr>
      </w:pPr>
    </w:p>
    <w:p w14:paraId="45A7B421"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4DB63DEA" w14:textId="77777777" w:rsidR="00FC28C2" w:rsidRPr="00777093" w:rsidRDefault="00FC28C2"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372115F" w14:textId="77777777" w:rsidR="00FC28C2" w:rsidRDefault="00FC28C2"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2A1161C6" w14:textId="77777777" w:rsidR="00FC28C2" w:rsidRPr="00691CFD" w:rsidRDefault="00FC28C2"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32BD2CEE" w14:textId="77777777" w:rsidR="00543A2B" w:rsidRDefault="00543A2B" w:rsidP="00543A2B">
      <w:pPr>
        <w:pStyle w:val="BodyText"/>
        <w:spacing w:after="0"/>
        <w:rPr>
          <w:rFonts w:ascii="Times New Roman" w:hAnsi="Times New Roman"/>
          <w:sz w:val="22"/>
          <w:szCs w:val="22"/>
          <w:lang w:eastAsia="zh-CN"/>
        </w:rPr>
      </w:pPr>
    </w:p>
    <w:p w14:paraId="3DC161C1" w14:textId="06BE0521" w:rsidR="008D29D4" w:rsidRPr="002A3985" w:rsidRDefault="008D29D4" w:rsidP="002A3985">
      <w:pPr>
        <w:rPr>
          <w:rFonts w:ascii="Arial" w:hAnsi="Arial" w:cs="Arial"/>
          <w:sz w:val="24"/>
          <w:szCs w:val="24"/>
        </w:rPr>
      </w:pPr>
      <w:r w:rsidRPr="002A3985">
        <w:rPr>
          <w:rFonts w:ascii="Arial" w:hAnsi="Arial" w:cs="Arial"/>
          <w:sz w:val="24"/>
          <w:szCs w:val="24"/>
        </w:rPr>
        <w:t>Proposal #4-1A</w:t>
      </w:r>
    </w:p>
    <w:p w14:paraId="3ECFF71D"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B47F0BF"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6A26404" w14:textId="34CB0D23" w:rsidR="00CE0F5D" w:rsidRPr="00CE0F5D" w:rsidRDefault="00CE0F5D" w:rsidP="00CE0F5D">
      <w:pPr>
        <w:pStyle w:val="ListParagraph"/>
        <w:numPr>
          <w:ilvl w:val="1"/>
          <w:numId w:val="7"/>
        </w:numPr>
        <w:rPr>
          <w:rFonts w:eastAsia="SimSun"/>
          <w:color w:val="C00000"/>
          <w:u w:val="single"/>
          <w:lang w:eastAsia="zh-CN"/>
        </w:rPr>
      </w:pPr>
      <w:r w:rsidRPr="00CE0F5D">
        <w:rPr>
          <w:lang w:eastAsia="zh-CN"/>
        </w:rPr>
        <w:t>R</w:t>
      </w:r>
      <w:r w:rsidR="008D29D4" w:rsidRPr="00CE0F5D">
        <w:rPr>
          <w:lang w:eastAsia="zh-CN"/>
        </w:rPr>
        <w:t xml:space="preserve">educing the number of active transceiver chains or </w:t>
      </w:r>
      <w:r w:rsidR="008D29D4" w:rsidRPr="00CE0F5D">
        <w:rPr>
          <w:strike/>
          <w:color w:val="C00000"/>
          <w:lang w:eastAsia="zh-CN"/>
        </w:rPr>
        <w:t>antenna</w:t>
      </w:r>
      <w:r w:rsidR="008D29D4" w:rsidRPr="00CE0F5D">
        <w:rPr>
          <w:lang w:eastAsia="zh-CN"/>
        </w:rPr>
        <w:t xml:space="preserve"> </w:t>
      </w:r>
      <w:r w:rsidRPr="00CE0F5D">
        <w:rPr>
          <w:color w:val="C00000"/>
          <w:u w:val="single"/>
          <w:lang w:eastAsia="zh-CN"/>
        </w:rPr>
        <w:t>spatial</w:t>
      </w:r>
      <w:r w:rsidRPr="00CE0F5D">
        <w:rPr>
          <w:lang w:eastAsia="zh-CN"/>
        </w:rPr>
        <w:t xml:space="preserve"> </w:t>
      </w:r>
      <w:r w:rsidR="008D29D4" w:rsidRPr="00CE0F5D">
        <w:rPr>
          <w:lang w:eastAsia="zh-CN"/>
        </w:rPr>
        <w:t>elements</w:t>
      </w:r>
      <w:r>
        <w:rPr>
          <w:lang w:eastAsia="zh-CN"/>
        </w:rPr>
        <w:t xml:space="preserve">, </w:t>
      </w:r>
      <w:r w:rsidRPr="00CE0F5D">
        <w:rPr>
          <w:rFonts w:eastAsia="SimSun"/>
          <w:color w:val="C00000"/>
          <w:u w:val="single"/>
          <w:lang w:eastAsia="zh-CN"/>
        </w:rPr>
        <w:t xml:space="preserve">including panel-level adaptation if the gNB is equipped with multi-panel antennas. </w:t>
      </w:r>
    </w:p>
    <w:p w14:paraId="06612C3D" w14:textId="24FFEDE8" w:rsidR="00CE0F5D" w:rsidRDefault="008D29D4" w:rsidP="00CE0F5D">
      <w:pPr>
        <w:pStyle w:val="ListParagraph"/>
        <w:numPr>
          <w:ilvl w:val="1"/>
          <w:numId w:val="7"/>
        </w:numPr>
        <w:rPr>
          <w:color w:val="C00000"/>
        </w:rPr>
      </w:pPr>
      <w:r w:rsidRPr="00CE0F5D">
        <w:rPr>
          <w:strike/>
          <w:color w:val="C00000"/>
        </w:rPr>
        <w:t>CSI-RS/reporting re-configuration</w:t>
      </w:r>
      <w:r w:rsidRPr="00CE0F5D">
        <w:rPr>
          <w:color w:val="C00000"/>
        </w:rPr>
        <w:t xml:space="preserve"> </w:t>
      </w:r>
      <w:proofErr w:type="gramStart"/>
      <w:r w:rsidR="00822E35" w:rsidRPr="00CE0F5D">
        <w:rPr>
          <w:rFonts w:eastAsia="SimSun"/>
          <w:color w:val="C00000"/>
          <w:u w:val="single"/>
          <w:lang w:eastAsia="zh-CN"/>
        </w:rPr>
        <w:t>The</w:t>
      </w:r>
      <w:proofErr w:type="gramEnd"/>
      <w:r w:rsidR="00822E35" w:rsidRPr="00CE0F5D">
        <w:rPr>
          <w:rFonts w:eastAsia="SimSun"/>
          <w:color w:val="C00000"/>
          <w:u w:val="single"/>
          <w:lang w:eastAsia="zh-CN"/>
        </w:rPr>
        <w:t xml:space="preserve"> related changes in spatial domain caused by spatial element adaptation</w:t>
      </w:r>
      <w:r w:rsidR="00822E35" w:rsidRPr="00822E35">
        <w:t xml:space="preserve"> </w:t>
      </w:r>
      <w:r>
        <w:t xml:space="preserve">should be indicated to the UEs for </w:t>
      </w:r>
      <w:r w:rsidR="00E40498" w:rsidRPr="00CE0F5D">
        <w:rPr>
          <w:rFonts w:eastAsia="SimSun"/>
          <w:color w:val="C00000"/>
          <w:u w:val="single"/>
          <w:lang w:eastAsia="zh-CN"/>
        </w:rPr>
        <w:t xml:space="preserve">the </w:t>
      </w:r>
      <w:r>
        <w:t>spatial adaptation of gNB</w:t>
      </w:r>
      <w:r w:rsidRPr="00CE0F5D">
        <w:rPr>
          <w:strike/>
          <w:color w:val="C00000"/>
        </w:rPr>
        <w:t>/cell power state</w:t>
      </w:r>
      <w:r w:rsidR="00CE0F5D">
        <w:rPr>
          <w:strike/>
          <w:color w:val="C00000"/>
        </w:rPr>
        <w:t>.</w:t>
      </w:r>
      <w:r w:rsidRPr="00CE0F5D">
        <w:rPr>
          <w:color w:val="C00000"/>
        </w:rPr>
        <w:t xml:space="preserve"> </w:t>
      </w:r>
      <w:r w:rsidR="00CE0F5D" w:rsidRPr="00CE0F5D">
        <w:rPr>
          <w:color w:val="C00000"/>
        </w:rPr>
        <w:t>Mechanisms to trigger gNB/cell power state and to recover back into normal network power state</w:t>
      </w:r>
      <w:r w:rsidR="00CE0F5D">
        <w:rPr>
          <w:color w:val="C00000"/>
        </w:rPr>
        <w:t xml:space="preserve"> should be supported. </w:t>
      </w:r>
    </w:p>
    <w:p w14:paraId="134A2321" w14:textId="77777777" w:rsidR="00CE0F5D" w:rsidRPr="00CE0F5D" w:rsidRDefault="00CE0F5D" w:rsidP="00CE0F5D">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 xml:space="preserve">This may include enhancements to CSI-RS/report configurations to contain multiple configurations for different gNB/cell operation states and dynamic triggering of one of such configurations.  </w:t>
      </w:r>
    </w:p>
    <w:p w14:paraId="3A91F79A" w14:textId="1CC299A3"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sidRPr="00822E35">
        <w:rPr>
          <w:rFonts w:ascii="Times New Roman" w:hAnsi="Times New Roman"/>
          <w:strike/>
          <w:color w:val="C00000"/>
          <w:sz w:val="22"/>
          <w:szCs w:val="22"/>
          <w:lang w:eastAsia="zh-CN"/>
        </w:rPr>
        <w:t>two</w:t>
      </w:r>
      <w:r w:rsidRPr="00822E35">
        <w:rPr>
          <w:rFonts w:ascii="Times New Roman" w:hAnsi="Times New Roman"/>
          <w:color w:val="C00000"/>
          <w:sz w:val="22"/>
          <w:szCs w:val="22"/>
          <w:lang w:eastAsia="zh-CN"/>
        </w:rPr>
        <w:t xml:space="preserve"> </w:t>
      </w:r>
      <w:r w:rsidR="00822E35" w:rsidRPr="00822E35">
        <w:rPr>
          <w:rFonts w:ascii="Times New Roman" w:hAnsi="Times New Roman"/>
          <w:color w:val="C00000"/>
          <w:sz w:val="22"/>
          <w:szCs w:val="22"/>
          <w:u w:val="single"/>
          <w:lang w:eastAsia="zh-CN"/>
        </w:rPr>
        <w:t>following</w:t>
      </w:r>
      <w:r w:rsidR="00822E35">
        <w:rPr>
          <w:rFonts w:ascii="Times New Roman" w:hAnsi="Times New Roman"/>
          <w:sz w:val="22"/>
          <w:szCs w:val="22"/>
          <w:lang w:eastAsia="zh-CN"/>
        </w:rPr>
        <w:t xml:space="preserve"> </w:t>
      </w:r>
      <w:r>
        <w:rPr>
          <w:rFonts w:ascii="Times New Roman" w:hAnsi="Times New Roman"/>
          <w:sz w:val="22"/>
          <w:szCs w:val="22"/>
          <w:lang w:eastAsia="zh-CN"/>
        </w:rPr>
        <w:t>types:</w:t>
      </w:r>
    </w:p>
    <w:p w14:paraId="0CD495AE" w14:textId="1970AF51" w:rsidR="008D29D4"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sidR="00E40498" w:rsidRPr="00E40498">
        <w:rPr>
          <w:rFonts w:ascii="Times New Roman" w:hAnsi="Times New Roman"/>
          <w:color w:val="C00000"/>
          <w:sz w:val="22"/>
          <w:szCs w:val="22"/>
          <w:u w:val="single"/>
          <w:lang w:eastAsia="zh-CN"/>
        </w:rPr>
        <w:t>, activating N1-port CSI-RS resource (set) and deactivating N2-port CSI-RS resource (set).</w:t>
      </w:r>
    </w:p>
    <w:p w14:paraId="527EF9AB" w14:textId="7D599402" w:rsidR="008D29D4" w:rsidRPr="00822E35" w:rsidRDefault="008D29D4" w:rsidP="008D29D4">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w:t>
      </w:r>
      <w:r w:rsidR="00CE0F5D">
        <w:rPr>
          <w:rFonts w:ascii="Times New Roman" w:hAnsi="Times New Roman"/>
          <w:sz w:val="22"/>
          <w:szCs w:val="22"/>
          <w:lang w:eastAsia="zh-CN"/>
        </w:rPr>
        <w:t xml:space="preserve"> </w:t>
      </w:r>
      <w:r w:rsidR="00CE0F5D" w:rsidRPr="00CE0F5D">
        <w:rPr>
          <w:rFonts w:ascii="Times New Roman" w:hAnsi="Times New Roman"/>
          <w:color w:val="C00000"/>
          <w:sz w:val="22"/>
          <w:szCs w:val="22"/>
          <w:u w:val="single"/>
          <w:lang w:eastAsia="zh-CN"/>
        </w:rPr>
        <w:t>and/or</w:t>
      </w:r>
      <w:r w:rsidR="00CE0F5D">
        <w:rPr>
          <w:rFonts w:ascii="Times New Roman" w:hAnsi="Times New Roman"/>
          <w:sz w:val="22"/>
          <w:szCs w:val="22"/>
          <w:lang w:eastAsia="zh-CN"/>
        </w:rPr>
        <w:t xml:space="preserve"> </w:t>
      </w:r>
      <w:r>
        <w:rPr>
          <w:rFonts w:ascii="Times New Roman" w:hAnsi="Times New Roman"/>
          <w:sz w:val="22"/>
          <w:szCs w:val="22"/>
          <w:lang w:eastAsia="zh-CN"/>
        </w:rPr>
        <w:t xml:space="preserve">disable of part of spatial elements associated to a logical antenna port(s). </w:t>
      </w:r>
      <w:r w:rsidRPr="00822E35">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p>
    <w:p w14:paraId="6FD2B5EA" w14:textId="77777777" w:rsidR="00822E35" w:rsidRPr="00822E35" w:rsidRDefault="00822E35" w:rsidP="00822E35">
      <w:pPr>
        <w:pStyle w:val="ListParagraph"/>
        <w:numPr>
          <w:ilvl w:val="2"/>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7AD8ABD1" w14:textId="69D66A0F" w:rsidR="008D29D4" w:rsidRDefault="008D29D4" w:rsidP="008D29D4">
      <w:pPr>
        <w:pStyle w:val="BodyText"/>
        <w:numPr>
          <w:ilvl w:val="1"/>
          <w:numId w:val="7"/>
        </w:numPr>
        <w:overflowPunct w:val="0"/>
        <w:spacing w:after="0" w:line="252" w:lineRule="auto"/>
        <w:rPr>
          <w:rFonts w:ascii="Times New Roman" w:hAnsi="Times New Roman"/>
          <w:sz w:val="22"/>
          <w:szCs w:val="22"/>
          <w:lang w:eastAsia="zh-CN"/>
        </w:rPr>
      </w:pPr>
      <w:r w:rsidRPr="00822E35">
        <w:rPr>
          <w:rFonts w:ascii="Times New Roman" w:hAnsi="Times New Roman"/>
          <w:strike/>
          <w:color w:val="C00000"/>
          <w:sz w:val="22"/>
          <w:szCs w:val="22"/>
          <w:lang w:eastAsia="zh-CN"/>
        </w:rPr>
        <w:t>CSI reporting enhancement on muted spatial elements patterns can be considered for assistance information feedback.</w:t>
      </w:r>
    </w:p>
    <w:p w14:paraId="654472C6" w14:textId="0F063833" w:rsidR="008D29D4" w:rsidRDefault="008D29D4" w:rsidP="008D29D4">
      <w:pPr>
        <w:pStyle w:val="ListParagraph"/>
        <w:numPr>
          <w:ilvl w:val="1"/>
          <w:numId w:val="7"/>
        </w:numPr>
        <w:overflowPunct/>
        <w:snapToGrid w:val="0"/>
        <w:spacing w:line="252" w:lineRule="auto"/>
        <w:rPr>
          <w:sz w:val="21"/>
          <w:szCs w:val="21"/>
          <w:lang w:eastAsia="zh-CN"/>
        </w:rPr>
      </w:pPr>
      <w:r w:rsidRPr="00E40498">
        <w:rPr>
          <w:strike/>
          <w:color w:val="C00000"/>
        </w:rPr>
        <w:t>Support</w:t>
      </w:r>
      <w:r w:rsidRPr="00E40498">
        <w:rPr>
          <w:color w:val="C00000"/>
        </w:rPr>
        <w:t xml:space="preserve"> </w:t>
      </w:r>
      <w:r w:rsidR="00E40498" w:rsidRPr="00E40498">
        <w:rPr>
          <w:rFonts w:eastAsia="SimSun"/>
          <w:color w:val="C00000"/>
          <w:u w:val="single"/>
          <w:lang w:eastAsia="zh-CN"/>
        </w:rPr>
        <w:t xml:space="preserve">Potential </w:t>
      </w:r>
      <w:r>
        <w:t xml:space="preserve">enhancements to UE behaviors due to dynamic </w:t>
      </w:r>
      <w:r w:rsidR="00E40498" w:rsidRPr="00E40498">
        <w:rPr>
          <w:rFonts w:eastAsia="SimSun"/>
          <w:color w:val="C00000"/>
          <w:u w:val="single"/>
          <w:lang w:eastAsia="zh-CN"/>
        </w:rPr>
        <w:t xml:space="preserve">port </w:t>
      </w:r>
      <w:r>
        <w:t xml:space="preserve">adaptation </w:t>
      </w:r>
      <w:r w:rsidRPr="00E40498">
        <w:rPr>
          <w:strike/>
          <w:color w:val="C00000"/>
        </w:rPr>
        <w:t>of spatial elements</w:t>
      </w:r>
      <w:r>
        <w:t>, e.g., measurements, CSI feedback, power control, PUSCH/PDSCH repetition, SRS transmission, TCI configuration, beam management, beam failure recovery, radio link monitoring, cell (re)selection, handover, initial access, etc.</w:t>
      </w:r>
    </w:p>
    <w:p w14:paraId="0DF40DE5" w14:textId="77777777" w:rsidR="008D29D4" w:rsidRPr="00E40498" w:rsidRDefault="008D29D4" w:rsidP="008D29D4">
      <w:pPr>
        <w:pStyle w:val="ListParagraph"/>
        <w:numPr>
          <w:ilvl w:val="1"/>
          <w:numId w:val="7"/>
        </w:numPr>
        <w:overflowPunct/>
        <w:snapToGrid w:val="0"/>
        <w:spacing w:line="252" w:lineRule="auto"/>
        <w:rPr>
          <w:strike/>
          <w:color w:val="0070C0"/>
        </w:rPr>
      </w:pPr>
      <w:r w:rsidRPr="00E40498">
        <w:rPr>
          <w:strike/>
          <w:color w:val="0070C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sidRPr="00E40498">
        <w:rPr>
          <w:strike/>
          <w:color w:val="0070C0"/>
        </w:rPr>
        <w:t>configuration</w:t>
      </w:r>
      <w:proofErr w:type="gramEnd"/>
      <w:r w:rsidRPr="00E40498">
        <w:rPr>
          <w:strike/>
          <w:color w:val="0070C0"/>
        </w:rPr>
        <w:t xml:space="preserve"> and measurement reporting in </w:t>
      </w:r>
      <w:proofErr w:type="spellStart"/>
      <w:r w:rsidRPr="00E40498">
        <w:rPr>
          <w:strike/>
          <w:color w:val="0070C0"/>
        </w:rPr>
        <w:t>reportConfig</w:t>
      </w:r>
      <w:proofErr w:type="spellEnd"/>
      <w:r w:rsidRPr="00E40498">
        <w:rPr>
          <w:strike/>
          <w:color w:val="0070C0"/>
        </w:rPr>
        <w:t>. Over a certain coherent period, whenever the network enters the energy saving mode, the corresponding spatial domain configuration can then be determined from the configuration index.</w:t>
      </w:r>
    </w:p>
    <w:p w14:paraId="66C5B63F" w14:textId="1FA0A90A" w:rsidR="008D29D4" w:rsidRDefault="008D29D4" w:rsidP="008D29D4">
      <w:pPr>
        <w:pStyle w:val="ListParagraph"/>
        <w:numPr>
          <w:ilvl w:val="1"/>
          <w:numId w:val="7"/>
        </w:numPr>
        <w:snapToGrid w:val="0"/>
        <w:spacing w:line="240" w:lineRule="auto"/>
      </w:pPr>
      <w:r>
        <w:t xml:space="preserve">Support of light-weight mechanisms such as DCI/MAC-CE-based, that allow </w:t>
      </w:r>
      <w:r w:rsidR="00E40498" w:rsidRPr="00E40498">
        <w:rPr>
          <w:rFonts w:eastAsia="SimSun"/>
          <w:color w:val="C00000"/>
          <w:u w:val="single"/>
          <w:lang w:eastAsia="zh-CN"/>
        </w:rPr>
        <w:t>fast spatial domain related reconfiguration</w:t>
      </w:r>
      <w:r w:rsidR="00AB2C3C">
        <w:rPr>
          <w:rFonts w:eastAsia="SimSun"/>
          <w:color w:val="C00000"/>
          <w:u w:val="single"/>
          <w:lang w:eastAsia="zh-CN"/>
        </w:rPr>
        <w:t xml:space="preserve"> </w:t>
      </w:r>
      <w:r w:rsidR="00CE0F5D">
        <w:rPr>
          <w:rFonts w:eastAsia="SimSun"/>
          <w:color w:val="C00000"/>
          <w:u w:val="single"/>
          <w:lang w:eastAsia="zh-CN"/>
        </w:rPr>
        <w:t xml:space="preserve">and group-common L1 signaling </w:t>
      </w:r>
      <w:r w:rsidR="00AB2C3C">
        <w:rPr>
          <w:rFonts w:eastAsia="SimSun"/>
          <w:color w:val="C00000"/>
          <w:u w:val="single"/>
          <w:lang w:eastAsia="zh-CN"/>
        </w:rPr>
        <w:t>due to spatial element adaptation</w:t>
      </w:r>
      <w:r w:rsidR="00E40498" w:rsidRPr="00E40498">
        <w:rPr>
          <w:rFonts w:eastAsia="SimSun"/>
          <w:color w:val="C00000"/>
          <w:u w:val="single"/>
          <w:lang w:eastAsia="zh-CN"/>
        </w:rPr>
        <w:t>.</w:t>
      </w:r>
      <w:r w:rsidR="00E40498">
        <w:t xml:space="preserve"> </w:t>
      </w:r>
      <w:r w:rsidRPr="00E40498">
        <w:rPr>
          <w:strike/>
          <w:color w:val="C00000"/>
        </w:rPr>
        <w:t>fast CSI-RS reconfigurations</w:t>
      </w:r>
      <w:r w:rsidR="00822E35" w:rsidRPr="00E40498">
        <w:rPr>
          <w:color w:val="C00000"/>
        </w:rPr>
        <w:t xml:space="preserve"> </w:t>
      </w:r>
      <w:r w:rsidR="00AB2C3C">
        <w:rPr>
          <w:color w:val="C00000"/>
        </w:rPr>
        <w:t xml:space="preserve">such as </w:t>
      </w:r>
      <w:r w:rsidR="00822E35" w:rsidRPr="00822E35">
        <w:rPr>
          <w:rFonts w:eastAsia="SimSun"/>
          <w:color w:val="C00000"/>
          <w:u w:val="single"/>
          <w:lang w:eastAsia="zh-CN"/>
        </w:rPr>
        <w:t>dynamic/semi-persistent ON-OFF of CSI-RS</w:t>
      </w:r>
      <w:r>
        <w:t>.</w:t>
      </w:r>
    </w:p>
    <w:p w14:paraId="7181B361" w14:textId="44872970" w:rsidR="003F03F6" w:rsidRDefault="003F03F6" w:rsidP="003F03F6">
      <w:pPr>
        <w:pStyle w:val="ListParagraph"/>
        <w:numPr>
          <w:ilvl w:val="2"/>
          <w:numId w:val="7"/>
        </w:numPr>
        <w:snapToGrid w:val="0"/>
        <w:spacing w:line="240" w:lineRule="auto"/>
        <w:rPr>
          <w:rFonts w:eastAsia="SimSun"/>
          <w:color w:val="C00000"/>
          <w:u w:val="single"/>
          <w:lang w:eastAsia="zh-CN"/>
        </w:rPr>
      </w:pPr>
      <w:r w:rsidRPr="003F03F6">
        <w:rPr>
          <w:rFonts w:eastAsia="SimSun"/>
          <w:color w:val="C00000"/>
          <w:u w:val="single"/>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A800A45"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This includes dynamic adaptation of parameters associated with </w:t>
      </w:r>
      <w:proofErr w:type="gramStart"/>
      <w:r w:rsidRPr="00745374">
        <w:rPr>
          <w:rFonts w:eastAsia="SimSun"/>
          <w:color w:val="C00000"/>
          <w:u w:val="single"/>
          <w:lang w:eastAsia="zh-CN"/>
        </w:rPr>
        <w:t>a</w:t>
      </w:r>
      <w:proofErr w:type="gramEnd"/>
      <w:r w:rsidRPr="00745374">
        <w:rPr>
          <w:rFonts w:eastAsia="SimSun"/>
          <w:color w:val="C00000"/>
          <w:u w:val="single"/>
          <w:lang w:eastAsia="zh-CN"/>
        </w:rPr>
        <w:t xml:space="preserve"> NZP-CSI-RS resource such as </w:t>
      </w:r>
      <w:proofErr w:type="spellStart"/>
      <w:r w:rsidRPr="00745374">
        <w:rPr>
          <w:rFonts w:eastAsia="SimSun"/>
          <w:color w:val="C00000"/>
          <w:u w:val="single"/>
          <w:lang w:eastAsia="zh-CN"/>
        </w:rPr>
        <w:t>powerControlOffsetSS</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powerControlOffset</w:t>
      </w:r>
      <w:proofErr w:type="spellEnd"/>
      <w:r w:rsidRPr="00745374">
        <w:rPr>
          <w:rFonts w:eastAsia="SimSun"/>
          <w:color w:val="C00000"/>
          <w:u w:val="single"/>
          <w:lang w:eastAsia="zh-CN"/>
        </w:rPr>
        <w:t xml:space="preserve">, </w:t>
      </w:r>
      <w:proofErr w:type="spellStart"/>
      <w:r w:rsidRPr="00745374">
        <w:rPr>
          <w:rFonts w:eastAsia="SimSun"/>
          <w:color w:val="C00000"/>
          <w:u w:val="single"/>
          <w:lang w:eastAsia="zh-CN"/>
        </w:rPr>
        <w:t>etc</w:t>
      </w:r>
      <w:proofErr w:type="spellEnd"/>
    </w:p>
    <w:p w14:paraId="49ED8799" w14:textId="004516A7" w:rsidR="008D29D4" w:rsidRDefault="008D29D4" w:rsidP="008D29D4">
      <w:pPr>
        <w:pStyle w:val="ListParagraph"/>
        <w:numPr>
          <w:ilvl w:val="1"/>
          <w:numId w:val="7"/>
        </w:numPr>
        <w:snapToGrid w:val="0"/>
        <w:spacing w:line="240" w:lineRule="auto"/>
        <w:rPr>
          <w:color w:val="00B050"/>
        </w:rPr>
      </w:pPr>
      <w:r w:rsidRPr="00E40498">
        <w:rPr>
          <w:color w:val="00B050"/>
        </w:rPr>
        <w:t xml:space="preserve">Techniques including conditions/criteria for UE measurements and feedback to gNB for (de)activation </w:t>
      </w:r>
      <w:r w:rsidR="00CE0F5D" w:rsidRPr="00CE0F5D">
        <w:rPr>
          <w:rFonts w:eastAsia="SimSun"/>
          <w:color w:val="C00000"/>
          <w:u w:val="single"/>
          <w:lang w:eastAsia="zh-CN"/>
        </w:rPr>
        <w:t>and/or adaptation</w:t>
      </w:r>
      <w:r w:rsidR="00CE0F5D">
        <w:rPr>
          <w:color w:val="00B050"/>
        </w:rPr>
        <w:t xml:space="preserve"> </w:t>
      </w:r>
      <w:r w:rsidRPr="00E40498">
        <w:rPr>
          <w:color w:val="00B050"/>
        </w:rPr>
        <w:t>of antenna ports.</w:t>
      </w:r>
    </w:p>
    <w:p w14:paraId="58A7D624" w14:textId="77777777" w:rsidR="00745374" w:rsidRPr="00745374" w:rsidRDefault="00745374" w:rsidP="00745374">
      <w:pPr>
        <w:pStyle w:val="ListParagraph"/>
        <w:numPr>
          <w:ilvl w:val="2"/>
          <w:numId w:val="7"/>
        </w:numPr>
        <w:snapToGrid w:val="0"/>
        <w:spacing w:line="240" w:lineRule="auto"/>
        <w:rPr>
          <w:rFonts w:eastAsia="SimSun"/>
          <w:color w:val="C00000"/>
          <w:u w:val="single"/>
          <w:lang w:eastAsia="zh-CN"/>
        </w:rPr>
      </w:pPr>
      <w:r w:rsidRPr="00745374">
        <w:rPr>
          <w:rFonts w:eastAsia="SimSun"/>
          <w:color w:val="C00000"/>
          <w:u w:val="single"/>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9704EBB" w14:textId="606CAE27" w:rsidR="00CE0F5D" w:rsidRDefault="008D29D4" w:rsidP="00CE0F5D">
      <w:pPr>
        <w:pStyle w:val="ListParagraph"/>
        <w:numPr>
          <w:ilvl w:val="1"/>
          <w:numId w:val="7"/>
        </w:numPr>
        <w:tabs>
          <w:tab w:val="left" w:pos="0"/>
        </w:tabs>
        <w:snapToGrid w:val="0"/>
        <w:spacing w:line="240" w:lineRule="auto"/>
        <w:rPr>
          <w:rFonts w:eastAsia="SimSun"/>
          <w:color w:val="C00000"/>
          <w:u w:val="single"/>
          <w:lang w:eastAsia="zh-CN"/>
        </w:rPr>
      </w:pPr>
      <w:r>
        <w:t xml:space="preserve">UE feeding back antenna muting pattern recommendations to the gNB. </w:t>
      </w:r>
      <w:r w:rsidR="00CE0F5D" w:rsidRPr="00CE0F5D">
        <w:rPr>
          <w:rFonts w:eastAsia="SimSun"/>
          <w:color w:val="C00000"/>
          <w:u w:val="single"/>
          <w:lang w:eastAsia="zh-CN"/>
        </w:rPr>
        <w:t>CSI reporting enhancement on muted or adapted spatial elements/patterns, etc. should be considered for assistance information feedback to the gNB.</w:t>
      </w:r>
    </w:p>
    <w:p w14:paraId="7B4AC3AE" w14:textId="77777777" w:rsidR="00745374" w:rsidRPr="00745374" w:rsidRDefault="00745374" w:rsidP="00745374">
      <w:pPr>
        <w:pStyle w:val="BodyText"/>
        <w:numPr>
          <w:ilvl w:val="2"/>
          <w:numId w:val="7"/>
        </w:numPr>
        <w:overflowPunct w:val="0"/>
        <w:spacing w:line="252" w:lineRule="auto"/>
        <w:rPr>
          <w:rFonts w:ascii="Times New Roman" w:hAnsi="Times New Roman"/>
          <w:color w:val="C00000"/>
          <w:sz w:val="22"/>
          <w:szCs w:val="22"/>
          <w:u w:val="single"/>
          <w:lang w:eastAsia="zh-CN"/>
        </w:rPr>
      </w:pPr>
      <w:r w:rsidRPr="00745374">
        <w:rPr>
          <w:rFonts w:ascii="Times New Roman" w:hAnsi="Times New Roman"/>
          <w:color w:val="C00000"/>
          <w:sz w:val="22"/>
          <w:szCs w:val="22"/>
          <w:u w:val="single"/>
          <w:lang w:eastAsia="zh-CN"/>
        </w:rPr>
        <w:t xml:space="preserve">optimized CSI reporting contents to provide compact CSI feedback for different muting hypotheses </w:t>
      </w:r>
    </w:p>
    <w:p w14:paraId="537A009C" w14:textId="48DD6D53" w:rsidR="00E40498" w:rsidRPr="00E40498" w:rsidRDefault="00E40498" w:rsidP="00E40498">
      <w:pPr>
        <w:pStyle w:val="ListParagraph"/>
        <w:numPr>
          <w:ilvl w:val="1"/>
          <w:numId w:val="7"/>
        </w:numPr>
        <w:rPr>
          <w:rFonts w:eastAsia="SimSun"/>
          <w:color w:val="C00000"/>
          <w:u w:val="single"/>
          <w:lang w:eastAsia="zh-CN"/>
        </w:rPr>
      </w:pPr>
      <w:r w:rsidRPr="00E40498">
        <w:rPr>
          <w:rFonts w:eastAsia="SimSun"/>
          <w:color w:val="C00000"/>
          <w:u w:val="single"/>
          <w:lang w:eastAsia="zh-CN"/>
        </w:rPr>
        <w:t>UE feeds back indication to trigger spatial element adaptation</w:t>
      </w:r>
    </w:p>
    <w:p w14:paraId="0CD1F756" w14:textId="77777777" w:rsidR="00822E35" w:rsidRPr="00822E35" w:rsidRDefault="00822E35" w:rsidP="00822E35">
      <w:pPr>
        <w:pStyle w:val="ListParagraph"/>
        <w:numPr>
          <w:ilvl w:val="1"/>
          <w:numId w:val="7"/>
        </w:numPr>
        <w:overflowPunct/>
        <w:snapToGrid w:val="0"/>
        <w:spacing w:line="252" w:lineRule="auto"/>
        <w:rPr>
          <w:rFonts w:eastAsia="SimSun"/>
          <w:color w:val="C00000"/>
          <w:u w:val="single"/>
          <w:lang w:eastAsia="zh-CN"/>
        </w:rPr>
      </w:pPr>
      <w:r w:rsidRPr="00822E35">
        <w:rPr>
          <w:rFonts w:eastAsia="SimSun"/>
          <w:color w:val="C00000"/>
          <w:u w:val="single"/>
          <w:lang w:eastAsia="zh-CN"/>
        </w:rPr>
        <w:t>Potential specification impact:</w:t>
      </w:r>
    </w:p>
    <w:p w14:paraId="6E0A5769" w14:textId="079EB21A" w:rsidR="00822E35" w:rsidRPr="00CE0F5D" w:rsidRDefault="00822E35" w:rsidP="00822E35">
      <w:pPr>
        <w:pStyle w:val="ListParagraph"/>
        <w:numPr>
          <w:ilvl w:val="2"/>
          <w:numId w:val="7"/>
        </w:numPr>
        <w:overflowPunct/>
        <w:snapToGrid w:val="0"/>
        <w:spacing w:line="252" w:lineRule="auto"/>
        <w:rPr>
          <w:sz w:val="21"/>
          <w:szCs w:val="21"/>
          <w:lang w:eastAsia="zh-CN"/>
        </w:rPr>
      </w:pPr>
      <w:r>
        <w:t xml:space="preserve">Type 1 </w:t>
      </w:r>
      <w:r w:rsidRPr="00822E35">
        <w:rPr>
          <w:strike/>
          <w:color w:val="C00000"/>
        </w:rPr>
        <w:t>and</w:t>
      </w:r>
      <w:r w:rsidRPr="00822E35">
        <w:rPr>
          <w:color w:val="C00000"/>
        </w:rPr>
        <w:t xml:space="preserve"> </w:t>
      </w:r>
      <w:r>
        <w:t>Type 2</w:t>
      </w:r>
      <w:r w:rsidRPr="00822E35">
        <w:rPr>
          <w:rFonts w:eastAsia="SimSun"/>
          <w:color w:val="C00000"/>
          <w:u w:val="single"/>
          <w:lang w:eastAsia="zh-CN"/>
        </w:rPr>
        <w:t>, and Type 3</w:t>
      </w:r>
      <w:r>
        <w:t xml:space="preserve"> may have impact on measurement operation, so the potential enhancement may include CSI-RS and PL RS measurements, beam failure recovery, radio link monitoring, cell (re)selection and handover procedure</w:t>
      </w:r>
      <w:r w:rsidR="00E40498">
        <w:t xml:space="preserve"> </w:t>
      </w:r>
      <w:proofErr w:type="spellStart"/>
      <w:r w:rsidR="00E40498" w:rsidRPr="00E40498">
        <w:rPr>
          <w:rFonts w:eastAsia="SimSun"/>
          <w:color w:val="C00000"/>
          <w:u w:val="single"/>
          <w:lang w:eastAsia="zh-CN"/>
        </w:rPr>
        <w:t>enhnacements</w:t>
      </w:r>
      <w:proofErr w:type="spellEnd"/>
      <w:r>
        <w:t>.</w:t>
      </w:r>
    </w:p>
    <w:p w14:paraId="6E234D55" w14:textId="574295A0" w:rsidR="00CE0F5D" w:rsidRPr="00CE0F5D" w:rsidRDefault="00CE0F5D" w:rsidP="00822E35">
      <w:pPr>
        <w:pStyle w:val="ListParagraph"/>
        <w:numPr>
          <w:ilvl w:val="2"/>
          <w:numId w:val="7"/>
        </w:numPr>
        <w:overflowPunct/>
        <w:snapToGrid w:val="0"/>
        <w:spacing w:line="252" w:lineRule="auto"/>
        <w:rPr>
          <w:rFonts w:eastAsia="SimSun"/>
          <w:color w:val="C00000"/>
          <w:u w:val="single"/>
          <w:lang w:eastAsia="zh-CN"/>
        </w:rPr>
      </w:pPr>
      <w:r w:rsidRPr="00CE0F5D">
        <w:rPr>
          <w:rFonts w:eastAsia="SimSun"/>
          <w:color w:val="C00000"/>
          <w:u w:val="single"/>
          <w:lang w:eastAsia="zh-CN"/>
        </w:rPr>
        <w:t>Introduction of group-based reconfiguration of various reference signal resources, measurement, reporting, which may be RRC-</w:t>
      </w:r>
      <w:proofErr w:type="gramStart"/>
      <w:r w:rsidRPr="00CE0F5D">
        <w:rPr>
          <w:rFonts w:eastAsia="SimSun"/>
          <w:color w:val="C00000"/>
          <w:u w:val="single"/>
          <w:lang w:eastAsia="zh-CN"/>
        </w:rPr>
        <w:t>based</w:t>
      </w:r>
      <w:proofErr w:type="gramEnd"/>
      <w:r w:rsidRPr="00CE0F5D">
        <w:rPr>
          <w:rFonts w:eastAsia="SimSun"/>
          <w:color w:val="C00000"/>
          <w:u w:val="single"/>
          <w:lang w:eastAsia="zh-CN"/>
        </w:rPr>
        <w:t xml:space="preserve"> or MAC-CE based or by other physical layer indication.</w:t>
      </w:r>
    </w:p>
    <w:p w14:paraId="23C17595" w14:textId="41F0813A" w:rsidR="00E40498" w:rsidRPr="00E40498" w:rsidRDefault="00E40498" w:rsidP="00E40498">
      <w:pPr>
        <w:pStyle w:val="ListParagraph"/>
        <w:numPr>
          <w:ilvl w:val="1"/>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t>Additional considerations:</w:t>
      </w:r>
    </w:p>
    <w:p w14:paraId="429A776B" w14:textId="0DE64246" w:rsidR="00E40498" w:rsidRPr="00E40498" w:rsidRDefault="00E40498" w:rsidP="00E40498">
      <w:pPr>
        <w:pStyle w:val="ListParagraph"/>
        <w:numPr>
          <w:ilvl w:val="2"/>
          <w:numId w:val="7"/>
        </w:numPr>
        <w:overflowPunct/>
        <w:snapToGrid w:val="0"/>
        <w:spacing w:line="252" w:lineRule="auto"/>
        <w:rPr>
          <w:rFonts w:eastAsia="SimSun"/>
          <w:color w:val="C00000"/>
          <w:u w:val="single"/>
          <w:lang w:eastAsia="zh-CN"/>
        </w:rPr>
      </w:pPr>
      <w:r w:rsidRPr="00E40498">
        <w:rPr>
          <w:rFonts w:eastAsia="SimSun"/>
          <w:color w:val="C00000"/>
          <w:u w:val="single"/>
          <w:lang w:eastAsia="zh-CN"/>
        </w:rPr>
        <w:lastRenderedPageBreak/>
        <w:t>Type 2 adaptation may result in changes to the antenna pattern, gains, TCI states, and/or transmission power of the reference signal or channel that uses the antenna port(s).</w:t>
      </w:r>
    </w:p>
    <w:p w14:paraId="65A583DD" w14:textId="77777777" w:rsidR="008D29D4" w:rsidRDefault="008D29D4" w:rsidP="008D29D4">
      <w:pPr>
        <w:pStyle w:val="BodyText"/>
        <w:spacing w:after="0"/>
        <w:rPr>
          <w:rFonts w:ascii="Times New Roman" w:hAnsi="Times New Roman"/>
          <w:sz w:val="22"/>
          <w:szCs w:val="22"/>
          <w:lang w:eastAsia="zh-CN"/>
        </w:rPr>
      </w:pPr>
    </w:p>
    <w:p w14:paraId="1E7164E1" w14:textId="77777777" w:rsidR="00543A2B" w:rsidRDefault="00543A2B" w:rsidP="00543A2B">
      <w:pPr>
        <w:pStyle w:val="BodyText"/>
        <w:spacing w:after="0"/>
        <w:rPr>
          <w:rFonts w:ascii="Times New Roman" w:hAnsi="Times New Roman"/>
          <w:sz w:val="22"/>
          <w:szCs w:val="22"/>
          <w:lang w:eastAsia="zh-CN"/>
        </w:rPr>
      </w:pPr>
    </w:p>
    <w:p w14:paraId="419BC672" w14:textId="57476832" w:rsidR="008D29D4" w:rsidRPr="002A3985" w:rsidRDefault="008D29D4" w:rsidP="002A3985">
      <w:pPr>
        <w:rPr>
          <w:rFonts w:ascii="Arial" w:hAnsi="Arial" w:cs="Arial"/>
          <w:sz w:val="24"/>
          <w:szCs w:val="24"/>
        </w:rPr>
      </w:pPr>
      <w:r w:rsidRPr="002A3985">
        <w:rPr>
          <w:rFonts w:ascii="Arial" w:hAnsi="Arial" w:cs="Arial"/>
          <w:sz w:val="24"/>
          <w:szCs w:val="24"/>
        </w:rPr>
        <w:t>Proposal #4-2A</w:t>
      </w:r>
    </w:p>
    <w:p w14:paraId="1018D0BE" w14:textId="77777777" w:rsidR="008D29D4" w:rsidRDefault="008D29D4" w:rsidP="008D29D4">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30CCDE2" w14:textId="77777777" w:rsidR="008D29D4" w:rsidRPr="00627790" w:rsidRDefault="008D29D4" w:rsidP="00627790">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3D432E2B" w14:textId="77777777"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Adaptation is categorized as type 3:</w:t>
      </w:r>
    </w:p>
    <w:p w14:paraId="554F0402" w14:textId="3FD1CB27" w:rsidR="008D29D4" w:rsidRPr="00627790" w:rsidRDefault="008D29D4" w:rsidP="00627790">
      <w:pPr>
        <w:pStyle w:val="ListParagraph"/>
        <w:numPr>
          <w:ilvl w:val="2"/>
          <w:numId w:val="7"/>
        </w:numPr>
        <w:overflowPunct/>
        <w:snapToGrid w:val="0"/>
        <w:spacing w:line="240" w:lineRule="auto"/>
        <w:rPr>
          <w:lang w:eastAsia="zh-CN"/>
        </w:rPr>
      </w:pPr>
      <w:r w:rsidRPr="00627790">
        <w:t>Type 3: activate</w:t>
      </w:r>
      <w:r w:rsidR="005140D3" w:rsidRPr="00627790">
        <w:t xml:space="preserve"> </w:t>
      </w:r>
      <w:r w:rsidR="005140D3" w:rsidRPr="00627790">
        <w:rPr>
          <w:rFonts w:eastAsia="SimSun"/>
          <w:color w:val="C00000"/>
          <w:u w:val="single"/>
          <w:lang w:eastAsia="zh-CN"/>
        </w:rPr>
        <w:t>and/or</w:t>
      </w:r>
      <w:r w:rsidR="005140D3" w:rsidRPr="00627790">
        <w:t xml:space="preserve"> </w:t>
      </w:r>
      <w:r w:rsidRPr="00627790">
        <w:t>deactivate a set of spatial elements, e.g., TRP on/off, activating N1-port CSI-RS resource (set) and deactivating N2-port CSI-RS resource (set)</w:t>
      </w:r>
      <w:r w:rsidR="005140D3" w:rsidRPr="00627790">
        <w:t xml:space="preserve"> </w:t>
      </w:r>
      <w:r w:rsidR="005140D3" w:rsidRPr="00627790">
        <w:rPr>
          <w:rFonts w:eastAsia="SimSun"/>
          <w:color w:val="C00000"/>
          <w:u w:val="single"/>
          <w:lang w:eastAsia="zh-CN"/>
        </w:rPr>
        <w:t>across TRPs</w:t>
      </w:r>
    </w:p>
    <w:p w14:paraId="53599924" w14:textId="77777777" w:rsidR="008D29D4" w:rsidRPr="00627790" w:rsidRDefault="008D29D4" w:rsidP="00627790">
      <w:pPr>
        <w:pStyle w:val="ListParagraph"/>
        <w:numPr>
          <w:ilvl w:val="1"/>
          <w:numId w:val="7"/>
        </w:numPr>
        <w:overflowPunct/>
        <w:snapToGrid w:val="0"/>
        <w:spacing w:line="240" w:lineRule="auto"/>
      </w:pPr>
      <w:r w:rsidRPr="00627790">
        <w:t>Type 3 may have impact on redundant CSI measurement or reporting to a muted TRP, so enhancement may include dynamic signaling for TRP ID (</w:t>
      </w:r>
      <w:proofErr w:type="spellStart"/>
      <w:r w:rsidRPr="00627790">
        <w:t>CORESETPollIndex</w:t>
      </w:r>
      <w:proofErr w:type="spellEnd"/>
      <w:r w:rsidRPr="00627790">
        <w:t>).</w:t>
      </w:r>
    </w:p>
    <w:p w14:paraId="2F54E0CE" w14:textId="494F339A" w:rsidR="008D29D4" w:rsidRPr="00627790" w:rsidRDefault="008D29D4" w:rsidP="00627790">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Dynamic adap</w:t>
      </w:r>
      <w:r w:rsidR="005140D3" w:rsidRPr="00627790">
        <w:rPr>
          <w:rFonts w:ascii="Times New Roman" w:hAnsi="Times New Roman"/>
          <w:color w:val="C00000"/>
          <w:sz w:val="22"/>
          <w:szCs w:val="22"/>
          <w:u w:val="single"/>
          <w:lang w:eastAsia="zh-CN"/>
        </w:rPr>
        <w:t>ta</w:t>
      </w:r>
      <w:r w:rsidRPr="00627790">
        <w:rPr>
          <w:rFonts w:ascii="Times New Roman" w:hAnsi="Times New Roman"/>
          <w:sz w:val="22"/>
          <w:szCs w:val="22"/>
          <w:lang w:eastAsia="zh-CN"/>
        </w:rPr>
        <w:t>tion of non-</w:t>
      </w:r>
      <w:proofErr w:type="spellStart"/>
      <w:r w:rsidRPr="00627790">
        <w:rPr>
          <w:rFonts w:ascii="Times New Roman" w:hAnsi="Times New Roman"/>
          <w:sz w:val="22"/>
          <w:szCs w:val="22"/>
          <w:lang w:eastAsia="zh-CN"/>
        </w:rPr>
        <w:t>colocated</w:t>
      </w:r>
      <w:proofErr w:type="spellEnd"/>
      <w:r w:rsidRPr="00627790">
        <w:rPr>
          <w:rFonts w:ascii="Times New Roman" w:hAnsi="Times New Roman"/>
          <w:sz w:val="22"/>
          <w:szCs w:val="22"/>
          <w:lang w:eastAsia="zh-CN"/>
        </w:rPr>
        <w:t xml:space="preserve"> antenna elements, such as different TRP.</w:t>
      </w:r>
    </w:p>
    <w:p w14:paraId="6A879494" w14:textId="77777777" w:rsidR="008D29D4" w:rsidRPr="00627790" w:rsidRDefault="008D29D4" w:rsidP="00627790">
      <w:pPr>
        <w:pStyle w:val="BodyText"/>
        <w:numPr>
          <w:ilvl w:val="1"/>
          <w:numId w:val="7"/>
        </w:numPr>
        <w:snapToGrid w:val="0"/>
        <w:spacing w:after="0" w:line="240" w:lineRule="auto"/>
        <w:rPr>
          <w:rFonts w:ascii="Times New Roman" w:hAnsi="Times New Roman"/>
          <w:strike/>
          <w:sz w:val="22"/>
          <w:szCs w:val="22"/>
          <w:lang w:eastAsia="zh-CN"/>
        </w:rPr>
      </w:pPr>
      <w:r w:rsidRPr="00627790">
        <w:rPr>
          <w:rFonts w:ascii="Times New Roman" w:hAnsi="Times New Roman"/>
          <w:sz w:val="22"/>
          <w:szCs w:val="22"/>
        </w:rPr>
        <w:t xml:space="preserve">This may also include signaling of the adaptation of TRPs in mTRP, </w:t>
      </w:r>
      <w:proofErr w:type="gramStart"/>
      <w:r w:rsidRPr="00627790">
        <w:rPr>
          <w:rFonts w:ascii="Times New Roman" w:hAnsi="Times New Roman"/>
          <w:sz w:val="22"/>
          <w:szCs w:val="22"/>
        </w:rPr>
        <w:t>e.g.</w:t>
      </w:r>
      <w:proofErr w:type="gramEnd"/>
      <w:r w:rsidRPr="00627790">
        <w:rPr>
          <w:rFonts w:ascii="Times New Roman" w:hAnsi="Times New Roman"/>
          <w:sz w:val="22"/>
          <w:szCs w:val="22"/>
        </w:rPr>
        <w:t xml:space="preserve"> by utilizing group-level or cell common signaling.</w:t>
      </w:r>
    </w:p>
    <w:p w14:paraId="38C7D77C" w14:textId="77777777" w:rsidR="005140D3" w:rsidRPr="00627790" w:rsidRDefault="005140D3" w:rsidP="00627790">
      <w:pPr>
        <w:pStyle w:val="ListParagraph"/>
        <w:numPr>
          <w:ilvl w:val="1"/>
          <w:numId w:val="7"/>
        </w:numPr>
        <w:overflowPunct/>
        <w:snapToGrid w:val="0"/>
        <w:spacing w:line="240" w:lineRule="auto"/>
        <w:rPr>
          <w:rFonts w:eastAsia="SimSun"/>
          <w:color w:val="C00000"/>
          <w:u w:val="single"/>
          <w:lang w:eastAsia="zh-CN"/>
        </w:rPr>
      </w:pPr>
      <w:r w:rsidRPr="00627790">
        <w:rPr>
          <w:rFonts w:eastAsia="SimSun"/>
          <w:color w:val="C00000"/>
          <w:u w:val="single"/>
          <w:lang w:eastAsia="zh-CN"/>
        </w:rPr>
        <w:t>Potential specification impact:</w:t>
      </w:r>
    </w:p>
    <w:p w14:paraId="6E5BDA10" w14:textId="651E43A2" w:rsidR="008D29D4" w:rsidRPr="00627790" w:rsidRDefault="008D29D4" w:rsidP="00627790">
      <w:pPr>
        <w:pStyle w:val="BodyText"/>
        <w:numPr>
          <w:ilvl w:val="2"/>
          <w:numId w:val="7"/>
        </w:numPr>
        <w:overflowPunct w:val="0"/>
        <w:spacing w:after="0" w:line="240" w:lineRule="auto"/>
        <w:rPr>
          <w:rFonts w:ascii="Times New Roman" w:eastAsiaTheme="minorEastAsia" w:hAnsi="Times New Roman"/>
          <w:sz w:val="22"/>
          <w:szCs w:val="22"/>
          <w:lang w:eastAsia="ko-KR"/>
        </w:rPr>
      </w:pPr>
      <w:r w:rsidRPr="00627790">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005140D3" w:rsidRPr="00627790">
        <w:rPr>
          <w:rFonts w:ascii="Times New Roman" w:hAnsi="Times New Roman"/>
          <w:color w:val="C00000"/>
          <w:sz w:val="22"/>
          <w:szCs w:val="22"/>
          <w:u w:val="single"/>
          <w:lang w:eastAsia="zh-CN"/>
        </w:rPr>
        <w:t>PDCCH/PUCCH/</w:t>
      </w:r>
      <w:r w:rsidRPr="00627790">
        <w:rPr>
          <w:rFonts w:ascii="Times New Roman" w:eastAsiaTheme="minorEastAsia" w:hAnsi="Times New Roman"/>
          <w:sz w:val="22"/>
          <w:szCs w:val="22"/>
          <w:lang w:eastAsia="ko-KR"/>
        </w:rPr>
        <w:t xml:space="preserve">PUSCH/PDSCH repetition, </w:t>
      </w:r>
      <w:r w:rsidR="005140D3" w:rsidRPr="00627790">
        <w:rPr>
          <w:rFonts w:ascii="Times New Roman" w:hAnsi="Times New Roman"/>
          <w:color w:val="C00000"/>
          <w:sz w:val="22"/>
          <w:szCs w:val="22"/>
          <w:u w:val="single"/>
          <w:lang w:eastAsia="zh-CN"/>
        </w:rPr>
        <w:t xml:space="preserve">s-DCI, m-DCI, </w:t>
      </w:r>
      <w:r w:rsidRPr="00627790">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627790">
        <w:rPr>
          <w:rFonts w:ascii="Times New Roman" w:eastAsiaTheme="minorEastAsia" w:hAnsi="Times New Roman"/>
          <w:sz w:val="22"/>
          <w:szCs w:val="22"/>
          <w:lang w:eastAsia="ko-KR"/>
        </w:rPr>
        <w:t>etc</w:t>
      </w:r>
      <w:proofErr w:type="spellEnd"/>
    </w:p>
    <w:p w14:paraId="54C99205" w14:textId="77777777" w:rsidR="008D29D4" w:rsidRDefault="008D29D4" w:rsidP="008D29D4">
      <w:pPr>
        <w:pStyle w:val="BodyText"/>
        <w:spacing w:after="0"/>
        <w:rPr>
          <w:rFonts w:ascii="Times New Roman" w:eastAsiaTheme="minorEastAsia" w:hAnsi="Times New Roman"/>
          <w:sz w:val="22"/>
          <w:szCs w:val="22"/>
          <w:lang w:eastAsia="ko-KR"/>
        </w:rPr>
      </w:pPr>
    </w:p>
    <w:p w14:paraId="66DEF629" w14:textId="42D7786A" w:rsidR="00543A2B" w:rsidRDefault="00543A2B">
      <w:pPr>
        <w:pStyle w:val="BodyText"/>
        <w:spacing w:after="0"/>
        <w:rPr>
          <w:rFonts w:ascii="Times New Roman" w:eastAsiaTheme="minorEastAsia" w:hAnsi="Times New Roman"/>
          <w:sz w:val="22"/>
          <w:szCs w:val="22"/>
          <w:lang w:eastAsia="ko-KR"/>
        </w:rPr>
      </w:pPr>
    </w:p>
    <w:p w14:paraId="5F33418A" w14:textId="4C662C77" w:rsidR="008D29D4" w:rsidRDefault="008D29D4">
      <w:pPr>
        <w:pStyle w:val="BodyText"/>
        <w:spacing w:after="0"/>
        <w:rPr>
          <w:rFonts w:ascii="Times New Roman" w:eastAsiaTheme="minorEastAsia" w:hAnsi="Times New Roman"/>
          <w:sz w:val="22"/>
          <w:szCs w:val="22"/>
          <w:lang w:eastAsia="ko-KR"/>
        </w:rPr>
      </w:pPr>
    </w:p>
    <w:p w14:paraId="6C6478F5" w14:textId="504D5F7B"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#4-1A (clean)</w:t>
      </w:r>
      <w:r w:rsidR="00CA3934">
        <w:rPr>
          <w:rFonts w:eastAsia="SimSun"/>
          <w:szCs w:val="18"/>
          <w:lang w:eastAsia="zh-CN"/>
        </w:rPr>
        <w:t xml:space="preserve"> </w:t>
      </w:r>
    </w:p>
    <w:p w14:paraId="65812E50"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DA8EB4" w14:textId="77777777" w:rsidR="00922EDA" w:rsidRPr="003B218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06A1487D" w14:textId="77777777" w:rsidR="00922EDA" w:rsidRPr="003B218A" w:rsidRDefault="00922EDA" w:rsidP="00922EDA">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7466A69E" w14:textId="13493062" w:rsidR="00922EDA" w:rsidRPr="003B218A" w:rsidRDefault="00922EDA" w:rsidP="00922EDA">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112F8FB"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6FE67924" w14:textId="77777777" w:rsidR="00922EDA" w:rsidRPr="003B218A" w:rsidRDefault="00922EDA" w:rsidP="00922EDA">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C2509D" w14:textId="77777777"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749B7EA8" w14:textId="3871CB26" w:rsidR="00922EDA" w:rsidRPr="003B218A" w:rsidRDefault="00922EDA" w:rsidP="00922EDA">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0C56FB54"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lastRenderedPageBreak/>
        <w:t>Type 3: activate/deactivate a set of spatial elements, e.g., TRP on/off, activating N1-port CSI-RS resource (set) and deactivating N2-port CSI-RS resource (set), activating/deactivating CSI report(s) which associated with CSI-RS resource (set)</w:t>
      </w:r>
    </w:p>
    <w:p w14:paraId="63285F0B" w14:textId="1D1677C6" w:rsidR="00922EDA" w:rsidRPr="003B218A" w:rsidRDefault="00922EDA" w:rsidP="00922EDA">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23DAF27B" w14:textId="2E243456" w:rsidR="00922EDA" w:rsidRPr="003B218A" w:rsidRDefault="00922EDA" w:rsidP="00922EDA">
      <w:pPr>
        <w:pStyle w:val="ListParagraph"/>
        <w:numPr>
          <w:ilvl w:val="1"/>
          <w:numId w:val="7"/>
        </w:numPr>
        <w:snapToGrid w:val="0"/>
        <w:spacing w:line="240" w:lineRule="auto"/>
      </w:pPr>
      <w:r w:rsidRPr="003B218A">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sidR="00CA3934">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2195189A"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6FDD7D18"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1F1507EB" w14:textId="77777777" w:rsidR="00922EDA" w:rsidRPr="003B218A" w:rsidRDefault="00922EDA" w:rsidP="00922EDA">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04DD8224" w14:textId="77777777" w:rsidR="00922EDA" w:rsidRPr="003B218A" w:rsidRDefault="00922EDA" w:rsidP="00922EDA">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40D6424B" w14:textId="77777777" w:rsidR="00922EDA" w:rsidRPr="003B218A" w:rsidRDefault="00922EDA" w:rsidP="00922EDA">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76BA1F52" w14:textId="77777777" w:rsidR="00922EDA" w:rsidRPr="003B218A" w:rsidRDefault="00922EDA" w:rsidP="00922EDA">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D507217" w14:textId="77777777" w:rsidR="00922EDA" w:rsidRPr="003B218A" w:rsidRDefault="00922EDA" w:rsidP="00922EDA">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7235CC5F"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4EE478F" w14:textId="6788997E" w:rsidR="00922EDA" w:rsidRPr="003B218A" w:rsidRDefault="00922EDA" w:rsidP="00922EDA">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00275270" w:rsidRPr="003B218A">
        <w:rPr>
          <w:rFonts w:eastAsia="SimSun"/>
          <w:lang w:eastAsia="zh-CN"/>
        </w:rPr>
        <w:t>enhancements</w:t>
      </w:r>
      <w:r w:rsidRPr="003B218A">
        <w:t>.</w:t>
      </w:r>
    </w:p>
    <w:p w14:paraId="143BF3EC"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5B095656" w14:textId="77777777" w:rsidR="00922EDA" w:rsidRPr="003B218A" w:rsidRDefault="00922EDA" w:rsidP="00922EDA">
      <w:pPr>
        <w:pStyle w:val="ListParagraph"/>
        <w:numPr>
          <w:ilvl w:val="1"/>
          <w:numId w:val="7"/>
        </w:numPr>
        <w:overflowPunct/>
        <w:snapToGrid w:val="0"/>
        <w:spacing w:line="252" w:lineRule="auto"/>
        <w:rPr>
          <w:rFonts w:eastAsia="SimSun"/>
          <w:lang w:eastAsia="zh-CN"/>
        </w:rPr>
      </w:pPr>
      <w:r w:rsidRPr="003B218A">
        <w:rPr>
          <w:rFonts w:eastAsia="SimSun"/>
          <w:lang w:eastAsia="zh-CN"/>
        </w:rPr>
        <w:t>Additional considerations:</w:t>
      </w:r>
    </w:p>
    <w:p w14:paraId="10420487" w14:textId="77777777" w:rsidR="00922EDA" w:rsidRPr="003B218A" w:rsidRDefault="00922EDA" w:rsidP="00922EDA">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4FB45601" w14:textId="77777777" w:rsidR="00922EDA" w:rsidRDefault="00922EDA" w:rsidP="00922EDA">
      <w:pPr>
        <w:pStyle w:val="BodyText"/>
        <w:spacing w:after="0"/>
        <w:rPr>
          <w:rFonts w:ascii="Times New Roman" w:hAnsi="Times New Roman"/>
          <w:sz w:val="22"/>
          <w:szCs w:val="22"/>
          <w:lang w:eastAsia="zh-CN"/>
        </w:rPr>
      </w:pPr>
    </w:p>
    <w:p w14:paraId="54544F96" w14:textId="77777777" w:rsidR="00922EDA" w:rsidRDefault="00922EDA" w:rsidP="00922EDA">
      <w:pPr>
        <w:pStyle w:val="BodyText"/>
        <w:spacing w:after="0"/>
        <w:rPr>
          <w:rFonts w:ascii="Times New Roman" w:hAnsi="Times New Roman"/>
          <w:sz w:val="22"/>
          <w:szCs w:val="22"/>
          <w:lang w:eastAsia="zh-CN"/>
        </w:rPr>
      </w:pPr>
    </w:p>
    <w:p w14:paraId="417E048F" w14:textId="27D0EC6C" w:rsidR="00922EDA" w:rsidRDefault="00922EDA" w:rsidP="00922EDA">
      <w:pPr>
        <w:pStyle w:val="Heading4"/>
        <w:spacing w:line="256" w:lineRule="auto"/>
        <w:ind w:left="1411" w:hanging="1411"/>
        <w:rPr>
          <w:rFonts w:eastAsia="SimSun"/>
          <w:szCs w:val="18"/>
          <w:lang w:eastAsia="zh-CN"/>
        </w:rPr>
      </w:pPr>
      <w:r>
        <w:rPr>
          <w:rFonts w:eastAsia="SimSun"/>
          <w:szCs w:val="18"/>
          <w:lang w:eastAsia="zh-CN"/>
        </w:rPr>
        <w:t>Proposal #4-2A (clean)</w:t>
      </w:r>
    </w:p>
    <w:p w14:paraId="1A81BE57" w14:textId="77777777" w:rsidR="00922EDA" w:rsidRDefault="00922EDA" w:rsidP="00922EDA">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E6FC1A7" w14:textId="77777777" w:rsidR="00922EDA" w:rsidRPr="00627790" w:rsidRDefault="00922EDA" w:rsidP="00922EDA">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206530C3"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650C5D83" w14:textId="77777777" w:rsidR="00922EDA" w:rsidRPr="00940114" w:rsidRDefault="00922EDA" w:rsidP="00922EDA">
      <w:pPr>
        <w:pStyle w:val="ListParagraph"/>
        <w:numPr>
          <w:ilvl w:val="2"/>
          <w:numId w:val="7"/>
        </w:numPr>
        <w:overflowPunct/>
        <w:snapToGrid w:val="0"/>
        <w:spacing w:line="240" w:lineRule="auto"/>
        <w:rPr>
          <w:lang w:eastAsia="zh-CN"/>
        </w:rPr>
      </w:pPr>
      <w:r w:rsidRPr="00940114">
        <w:lastRenderedPageBreak/>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266C5F08" w14:textId="77777777" w:rsidR="00922EDA" w:rsidRPr="00940114" w:rsidRDefault="00922EDA" w:rsidP="00922EDA">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268673B9" w14:textId="77777777" w:rsidR="00922EDA" w:rsidRPr="00940114" w:rsidRDefault="00922EDA" w:rsidP="00922EDA">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0F12546E" w14:textId="77777777" w:rsidR="00922EDA" w:rsidRPr="00940114" w:rsidRDefault="00922EDA" w:rsidP="00922EDA">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mTRP,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4D3DB9BB" w14:textId="77777777" w:rsidR="00922EDA" w:rsidRPr="00940114" w:rsidRDefault="00922EDA" w:rsidP="00922EDA">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540B167F" w14:textId="77777777" w:rsidR="00922EDA" w:rsidRPr="00940114" w:rsidRDefault="00922EDA" w:rsidP="00922EDA">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86ADEA0" w14:textId="77777777" w:rsidR="00922EDA" w:rsidRDefault="00922EDA" w:rsidP="00922EDA">
      <w:pPr>
        <w:pStyle w:val="BodyText"/>
        <w:spacing w:after="0"/>
        <w:rPr>
          <w:rFonts w:ascii="Times New Roman" w:eastAsiaTheme="minorEastAsia" w:hAnsi="Times New Roman"/>
          <w:sz w:val="22"/>
          <w:szCs w:val="22"/>
          <w:lang w:eastAsia="ko-KR"/>
        </w:rPr>
      </w:pPr>
    </w:p>
    <w:p w14:paraId="46EB8DD2" w14:textId="77777777" w:rsidR="00922EDA" w:rsidRDefault="00922EDA" w:rsidP="00922EDA">
      <w:pPr>
        <w:pStyle w:val="BodyText"/>
        <w:spacing w:after="0"/>
        <w:rPr>
          <w:rFonts w:ascii="Times New Roman" w:eastAsiaTheme="minorEastAsia" w:hAnsi="Times New Roman"/>
          <w:sz w:val="22"/>
          <w:szCs w:val="22"/>
          <w:lang w:eastAsia="ko-KR"/>
        </w:rPr>
      </w:pPr>
    </w:p>
    <w:p w14:paraId="55AC8821" w14:textId="77777777" w:rsidR="00922EDA" w:rsidRDefault="00922EDA" w:rsidP="00922EDA">
      <w:pPr>
        <w:pStyle w:val="BodyText"/>
        <w:spacing w:after="0"/>
        <w:rPr>
          <w:rFonts w:ascii="Times New Roman" w:eastAsiaTheme="minorEastAsia" w:hAnsi="Times New Roman"/>
          <w:sz w:val="22"/>
          <w:szCs w:val="22"/>
          <w:lang w:eastAsia="ko-KR"/>
        </w:rPr>
      </w:pPr>
    </w:p>
    <w:p w14:paraId="411962DF"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3A82D02F"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46B564A9" w14:textId="17BE6DA3" w:rsidR="00B3001D" w:rsidRDefault="00B3001D" w:rsidP="00B3001D">
      <w:pPr>
        <w:pStyle w:val="BodyText"/>
        <w:spacing w:after="0"/>
        <w:rPr>
          <w:rFonts w:ascii="Times New Roman" w:eastAsiaTheme="minorEastAsia" w:hAnsi="Times New Roman"/>
          <w:sz w:val="22"/>
          <w:szCs w:val="22"/>
          <w:lang w:eastAsia="ko-KR"/>
        </w:rPr>
      </w:pPr>
    </w:p>
    <w:p w14:paraId="7F80B3D8" w14:textId="07805710" w:rsidR="00640054" w:rsidRDefault="00640054" w:rsidP="00B3001D">
      <w:pPr>
        <w:pStyle w:val="BodyText"/>
        <w:spacing w:after="0"/>
        <w:rPr>
          <w:rFonts w:ascii="Times New Roman" w:eastAsiaTheme="minorEastAsia" w:hAnsi="Times New Roman"/>
          <w:sz w:val="22"/>
          <w:szCs w:val="22"/>
          <w:lang w:eastAsia="ko-KR"/>
        </w:rPr>
      </w:pPr>
    </w:p>
    <w:p w14:paraId="6198C25F" w14:textId="3C65B43E" w:rsidR="00640054" w:rsidRDefault="00640054" w:rsidP="00B3001D">
      <w:pPr>
        <w:pStyle w:val="BodyText"/>
        <w:spacing w:after="0"/>
        <w:rPr>
          <w:rFonts w:ascii="Times New Roman" w:eastAsiaTheme="minorEastAsia" w:hAnsi="Times New Roman"/>
          <w:sz w:val="22"/>
          <w:szCs w:val="22"/>
          <w:lang w:eastAsia="ko-KR"/>
        </w:rPr>
      </w:pPr>
    </w:p>
    <w:p w14:paraId="4BB86BEB" w14:textId="0BE09247" w:rsidR="00AE29CD" w:rsidRDefault="00AE29CD" w:rsidP="00AE29CD">
      <w:pPr>
        <w:pStyle w:val="Heading4"/>
        <w:spacing w:line="256" w:lineRule="auto"/>
        <w:ind w:left="1411" w:hanging="1411"/>
        <w:rPr>
          <w:rFonts w:eastAsia="SimSun"/>
          <w:szCs w:val="18"/>
          <w:lang w:eastAsia="zh-CN"/>
        </w:rPr>
      </w:pPr>
      <w:r>
        <w:rPr>
          <w:rFonts w:eastAsia="SimSun"/>
          <w:szCs w:val="18"/>
          <w:lang w:eastAsia="zh-CN"/>
        </w:rPr>
        <w:t>Proposal #4-1</w:t>
      </w:r>
      <w:r w:rsidR="004539A8">
        <w:rPr>
          <w:rFonts w:eastAsia="SimSun"/>
          <w:szCs w:val="18"/>
          <w:lang w:eastAsia="zh-CN"/>
        </w:rPr>
        <w:t>B</w:t>
      </w:r>
      <w:r>
        <w:rPr>
          <w:rFonts w:eastAsia="SimSun"/>
          <w:szCs w:val="18"/>
          <w:lang w:eastAsia="zh-CN"/>
        </w:rPr>
        <w:t xml:space="preserve"> </w:t>
      </w:r>
    </w:p>
    <w:p w14:paraId="2C943A3D"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FD60288" w14:textId="77777777" w:rsidR="00AE29CD" w:rsidRPr="003B218A" w:rsidRDefault="00AE29CD" w:rsidP="00AE29CD">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02BD22E" w14:textId="77777777" w:rsidR="00AE29CD" w:rsidRPr="003B218A" w:rsidRDefault="00AE29CD" w:rsidP="00AE29CD">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4C2B0015" w14:textId="77777777" w:rsidR="00AE29CD" w:rsidRPr="003B218A" w:rsidRDefault="00AE29CD" w:rsidP="00AE29CD">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should be supported. </w:t>
      </w:r>
    </w:p>
    <w:p w14:paraId="28AF0983"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This may include enhancements to CSI-RS/report configurations to contain multiple configurations for different gNB/cell operation states and dynamic triggering of one of such configurations.  </w:t>
      </w:r>
    </w:p>
    <w:p w14:paraId="5E0C9EEF" w14:textId="77777777" w:rsidR="00AE29CD" w:rsidRPr="003B218A" w:rsidRDefault="00AE29CD" w:rsidP="00AE29CD">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253A2772"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307F41D" w14:textId="77777777" w:rsidR="00AE29CD" w:rsidRPr="003B218A" w:rsidRDefault="00AE29CD" w:rsidP="00AE29CD">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232CE31D"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1AB00FAA" w14:textId="77777777" w:rsidR="00AE29CD" w:rsidRPr="003B218A" w:rsidRDefault="00AE29CD" w:rsidP="00AE29CD">
      <w:pPr>
        <w:pStyle w:val="ListParagraph"/>
        <w:numPr>
          <w:ilvl w:val="1"/>
          <w:numId w:val="7"/>
        </w:numPr>
        <w:snapToGrid w:val="0"/>
        <w:spacing w:line="240" w:lineRule="auto"/>
      </w:pPr>
      <w:r w:rsidRPr="003B218A">
        <w:lastRenderedPageBreak/>
        <w:t xml:space="preserve">Support of light-weight mechanisms such as DCI/MAC-CE-based, that allow </w:t>
      </w:r>
      <w:r w:rsidRPr="003B218A">
        <w:rPr>
          <w:rFonts w:eastAsia="SimSun"/>
          <w:lang w:eastAsia="zh-CN"/>
        </w:rPr>
        <w:t>fast spatial domain related reconfiguration and group-common L1 signaling due to spatial element adaptation</w:t>
      </w:r>
      <w:r>
        <w:rPr>
          <w:rFonts w:eastAsia="SimSun"/>
          <w:lang w:eastAsia="zh-CN"/>
        </w:rPr>
        <w:t xml:space="preserve">, </w:t>
      </w:r>
      <w:r w:rsidRPr="003B218A">
        <w:t xml:space="preserve">such as </w:t>
      </w:r>
      <w:r w:rsidRPr="003B218A">
        <w:rPr>
          <w:rFonts w:eastAsia="SimSun"/>
          <w:lang w:eastAsia="zh-CN"/>
        </w:rPr>
        <w:t>dynamic/semi-persistent ON-OFF of CSI-RS</w:t>
      </w:r>
      <w:r w:rsidRPr="003B218A">
        <w:t>.</w:t>
      </w:r>
    </w:p>
    <w:p w14:paraId="6F55ADF1"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44FEF7CD" w14:textId="77777777" w:rsidR="00AE29CD" w:rsidRPr="003B218A" w:rsidRDefault="00AE29CD" w:rsidP="00AE29CD">
      <w:pPr>
        <w:pStyle w:val="ListParagraph"/>
        <w:numPr>
          <w:ilvl w:val="2"/>
          <w:numId w:val="7"/>
        </w:numPr>
        <w:snapToGrid w:val="0"/>
        <w:spacing w:line="240" w:lineRule="auto"/>
        <w:rPr>
          <w:rFonts w:eastAsia="SimSun"/>
          <w:lang w:eastAsia="zh-CN"/>
        </w:rPr>
      </w:pPr>
      <w:r w:rsidRPr="003B218A">
        <w:rPr>
          <w:rFonts w:eastAsia="SimSun"/>
          <w:lang w:eastAsia="zh-CN"/>
        </w:rPr>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61B8DE06"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C2A8112"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1303B62A" w14:textId="77777777" w:rsidR="00AE29CD" w:rsidRPr="003B218A" w:rsidRDefault="00AE29CD" w:rsidP="00AE29CD">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10702F52" w14:textId="77777777" w:rsidR="00AE29CD" w:rsidRPr="003B218A" w:rsidRDefault="00AE29CD" w:rsidP="00AE29CD">
      <w:pPr>
        <w:pStyle w:val="ListParagraph"/>
        <w:numPr>
          <w:ilvl w:val="2"/>
          <w:numId w:val="7"/>
        </w:numPr>
        <w:overflowPunct/>
        <w:snapToGrid w:val="0"/>
        <w:spacing w:line="252" w:lineRule="auto"/>
        <w:rPr>
          <w:sz w:val="21"/>
          <w:szCs w:val="21"/>
          <w:lang w:eastAsia="zh-CN"/>
        </w:rPr>
      </w:pPr>
      <w:r w:rsidRPr="003B218A">
        <w:t xml:space="preserve">Type 1 </w:t>
      </w:r>
      <w:r w:rsidRPr="003B218A">
        <w:rPr>
          <w:strike/>
        </w:rPr>
        <w:t>and</w:t>
      </w:r>
      <w:r w:rsidRPr="003B218A">
        <w:t xml:space="preserve"> Type 2</w:t>
      </w:r>
      <w:r w:rsidRPr="003B218A">
        <w:rPr>
          <w:rFonts w:eastAsia="SimSun"/>
          <w:lang w:eastAsia="zh-CN"/>
        </w:rPr>
        <w:t>, and Type 3</w:t>
      </w:r>
      <w:r w:rsidRPr="003B218A">
        <w:t xml:space="preserve"> may have impact on measurement operation, so the potential enhancement may include CSI-RS and PL RS measurements, beam failure recovery, radio link monitoring, cell (re)selection and handover procedure </w:t>
      </w:r>
      <w:r w:rsidRPr="003B218A">
        <w:rPr>
          <w:rFonts w:eastAsia="SimSun"/>
          <w:lang w:eastAsia="zh-CN"/>
        </w:rPr>
        <w:t>enhancements</w:t>
      </w:r>
      <w:r w:rsidRPr="003B218A">
        <w:t>.</w:t>
      </w:r>
    </w:p>
    <w:p w14:paraId="3AD409E6"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Introduction of 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6D2FF495" w14:textId="77777777" w:rsidR="007D456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FB25D8E" w14:textId="77777777" w:rsidR="00AE29CD" w:rsidRPr="003B218A" w:rsidRDefault="00AE29CD" w:rsidP="00AE29CD">
      <w:pPr>
        <w:pStyle w:val="ListParagraph"/>
        <w:numPr>
          <w:ilvl w:val="2"/>
          <w:numId w:val="7"/>
        </w:numPr>
        <w:overflowPunct/>
        <w:snapToGrid w:val="0"/>
        <w:spacing w:line="252" w:lineRule="auto"/>
        <w:rPr>
          <w:rFonts w:eastAsia="SimSun"/>
          <w:lang w:eastAsia="zh-CN"/>
        </w:rPr>
      </w:pPr>
      <w:r w:rsidRPr="003B218A">
        <w:rPr>
          <w:rFonts w:eastAsia="SimSun"/>
          <w:lang w:eastAsia="zh-CN"/>
        </w:rPr>
        <w:t>Type 2 adaptation may result in changes to the antenna pattern, gains, TCI states, and/or transmission power of the reference signal or channel that uses the antenna port(s).</w:t>
      </w:r>
    </w:p>
    <w:p w14:paraId="30113F6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0BA8BB8"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4C0806C" w14:textId="080B772B" w:rsidR="00640054" w:rsidRDefault="00640054" w:rsidP="00B3001D">
      <w:pPr>
        <w:pStyle w:val="BodyText"/>
        <w:spacing w:after="0"/>
        <w:rPr>
          <w:rFonts w:ascii="Times New Roman" w:eastAsiaTheme="minorEastAsia" w:hAnsi="Times New Roman"/>
          <w:sz w:val="22"/>
          <w:szCs w:val="22"/>
          <w:lang w:eastAsia="ko-KR"/>
        </w:rPr>
      </w:pPr>
    </w:p>
    <w:p w14:paraId="26DCEB24"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137DAECD" w14:textId="77777777" w:rsidR="00783B43" w:rsidRPr="003B218A"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2B33DAB4" w14:textId="77777777" w:rsidR="00783B43" w:rsidRPr="003B218A" w:rsidRDefault="00783B43" w:rsidP="00783B43">
      <w:pPr>
        <w:pStyle w:val="ListParagraph"/>
        <w:numPr>
          <w:ilvl w:val="1"/>
          <w:numId w:val="7"/>
        </w:numPr>
        <w:overflowPunct/>
        <w:snapToGrid w:val="0"/>
        <w:spacing w:line="252" w:lineRule="auto"/>
        <w:rPr>
          <w:sz w:val="21"/>
          <w:szCs w:val="21"/>
          <w:lang w:eastAsia="zh-CN"/>
        </w:rPr>
      </w:pPr>
      <w:r w:rsidRPr="003B218A">
        <w:rPr>
          <w:rFonts w:eastAsia="SimSun"/>
          <w:lang w:eastAsia="zh-CN"/>
        </w:rPr>
        <w:t xml:space="preserve">Potential </w:t>
      </w:r>
      <w:r w:rsidRPr="003B218A">
        <w:t xml:space="preserve">enhancements to UE behaviors due to dynamic </w:t>
      </w:r>
      <w:r w:rsidRPr="003B218A">
        <w:rPr>
          <w:rFonts w:eastAsia="SimSun"/>
          <w:lang w:eastAsia="zh-CN"/>
        </w:rPr>
        <w:t xml:space="preserve">port </w:t>
      </w:r>
      <w:r w:rsidRPr="003B218A">
        <w:t>adaptation, e.g., measurements, CSI feedback, power control, PUSCH/PDSCH repetition, SRS transmission, TCI configuration, beam management, beam failure recovery, radio link monitoring, cell (re)selection, handover, initial access, etc.</w:t>
      </w:r>
    </w:p>
    <w:p w14:paraId="3CBCEC54" w14:textId="77777777" w:rsidR="00783B43" w:rsidRPr="003B218A" w:rsidRDefault="00783B43" w:rsidP="00783B43">
      <w:pPr>
        <w:pStyle w:val="ListParagraph"/>
        <w:numPr>
          <w:ilvl w:val="1"/>
          <w:numId w:val="7"/>
        </w:numPr>
        <w:snapToGrid w:val="0"/>
        <w:spacing w:line="240" w:lineRule="auto"/>
      </w:pPr>
      <w:r w:rsidRPr="003B218A">
        <w:t xml:space="preserve">Techniques including conditions/criteria for UE measurements and feedback to gNB for (de)activation </w:t>
      </w:r>
      <w:r w:rsidRPr="003B218A">
        <w:rPr>
          <w:rFonts w:eastAsia="SimSun"/>
          <w:lang w:eastAsia="zh-CN"/>
        </w:rPr>
        <w:t>and/or adaptation</w:t>
      </w:r>
      <w:r w:rsidRPr="003B218A">
        <w:t xml:space="preserve"> of antenna ports.</w:t>
      </w:r>
    </w:p>
    <w:p w14:paraId="36C32443" w14:textId="77777777" w:rsidR="00783B43" w:rsidRPr="003B218A" w:rsidRDefault="00783B43" w:rsidP="00783B43">
      <w:pPr>
        <w:pStyle w:val="ListParagraph"/>
        <w:numPr>
          <w:ilvl w:val="2"/>
          <w:numId w:val="7"/>
        </w:numPr>
        <w:snapToGrid w:val="0"/>
        <w:spacing w:line="240" w:lineRule="auto"/>
        <w:rPr>
          <w:rFonts w:eastAsia="SimSun"/>
          <w:lang w:eastAsia="zh-CN"/>
        </w:rPr>
      </w:pPr>
      <w:r w:rsidRPr="003B218A">
        <w:rPr>
          <w:rFonts w:eastAsia="SimSun"/>
          <w:lang w:eastAsia="zh-CN"/>
        </w:rPr>
        <w:t xml:space="preserve">For example, UE compares the rank/SINR/CSI levels of the current link to gNB configured thresholds. Once the UE detects that the condition is met, it can request/measure for additional reference signals for further measurement/reporting. </w:t>
      </w:r>
    </w:p>
    <w:p w14:paraId="7752FEB2" w14:textId="77777777" w:rsidR="00783B43" w:rsidRPr="003B218A" w:rsidRDefault="00783B43" w:rsidP="00783B43">
      <w:pPr>
        <w:pStyle w:val="ListParagraph"/>
        <w:numPr>
          <w:ilvl w:val="1"/>
          <w:numId w:val="7"/>
        </w:numPr>
        <w:tabs>
          <w:tab w:val="left" w:pos="0"/>
        </w:tabs>
        <w:snapToGrid w:val="0"/>
        <w:spacing w:line="240" w:lineRule="auto"/>
        <w:rPr>
          <w:rFonts w:eastAsia="SimSun"/>
          <w:lang w:eastAsia="zh-CN"/>
        </w:rPr>
      </w:pPr>
      <w:r w:rsidRPr="003B218A">
        <w:t xml:space="preserve">UE feeding back antenna muting pattern recommendations to the gNB. </w:t>
      </w:r>
      <w:r w:rsidRPr="003B218A">
        <w:rPr>
          <w:rFonts w:eastAsia="SimSun"/>
          <w:lang w:eastAsia="zh-CN"/>
        </w:rPr>
        <w:t>CSI reporting enhancement on muted or adapted spatial elements/patterns, etc. should be considered for assistance information feedback to the gNB.</w:t>
      </w:r>
    </w:p>
    <w:p w14:paraId="4601E322" w14:textId="77777777" w:rsidR="00783B43" w:rsidRPr="003B218A" w:rsidRDefault="00783B43" w:rsidP="00783B43">
      <w:pPr>
        <w:pStyle w:val="BodyText"/>
        <w:numPr>
          <w:ilvl w:val="2"/>
          <w:numId w:val="7"/>
        </w:numPr>
        <w:overflowPunct w:val="0"/>
        <w:spacing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optimized CSI reporting contents to provide compact CSI feedback for different muting hypotheses </w:t>
      </w:r>
    </w:p>
    <w:p w14:paraId="51735B8E" w14:textId="77777777" w:rsidR="00783B43" w:rsidRPr="003B218A" w:rsidRDefault="00783B43" w:rsidP="00783B43">
      <w:pPr>
        <w:pStyle w:val="ListParagraph"/>
        <w:numPr>
          <w:ilvl w:val="1"/>
          <w:numId w:val="7"/>
        </w:numPr>
        <w:rPr>
          <w:rFonts w:eastAsia="SimSun"/>
          <w:lang w:eastAsia="zh-CN"/>
        </w:rPr>
      </w:pPr>
      <w:r w:rsidRPr="003B218A">
        <w:rPr>
          <w:rFonts w:eastAsia="SimSun"/>
          <w:lang w:eastAsia="zh-CN"/>
        </w:rPr>
        <w:t>UE feeds back indication to trigger spatial element adaptation</w:t>
      </w:r>
    </w:p>
    <w:p w14:paraId="3AE76E7C" w14:textId="77777777" w:rsidR="00640054" w:rsidRDefault="00640054" w:rsidP="00B3001D">
      <w:pPr>
        <w:pStyle w:val="BodyText"/>
        <w:spacing w:after="0"/>
        <w:rPr>
          <w:rFonts w:ascii="Times New Roman" w:eastAsiaTheme="minorEastAsia" w:hAnsi="Times New Roman"/>
          <w:sz w:val="22"/>
          <w:szCs w:val="22"/>
          <w:lang w:eastAsia="ko-KR"/>
        </w:rPr>
      </w:pPr>
    </w:p>
    <w:p w14:paraId="3EBE1FCD" w14:textId="77777777" w:rsidR="00B3001D" w:rsidRDefault="00B3001D">
      <w:pPr>
        <w:pStyle w:val="BodyText"/>
        <w:spacing w:after="0"/>
        <w:rPr>
          <w:rFonts w:ascii="Times New Roman" w:eastAsiaTheme="minorEastAsia" w:hAnsi="Times New Roman"/>
          <w:sz w:val="22"/>
          <w:szCs w:val="22"/>
          <w:lang w:eastAsia="ko-KR"/>
        </w:rPr>
      </w:pPr>
    </w:p>
    <w:p w14:paraId="5B8657EC" w14:textId="1A1B5612"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#4-1B</w:t>
      </w:r>
    </w:p>
    <w:p w14:paraId="4BE7E082"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199CCB06" w14:textId="77777777" w:rsidR="00640054" w:rsidRPr="00F26A3D" w:rsidRDefault="00640054" w:rsidP="00C82031">
      <w:pPr>
        <w:pStyle w:val="ListParagraph"/>
        <w:numPr>
          <w:ilvl w:val="0"/>
          <w:numId w:val="43"/>
        </w:numPr>
      </w:pPr>
      <w:r w:rsidRPr="00F26A3D">
        <w:lastRenderedPageBreak/>
        <w:t>Which details should be included in the main proposal description (not the additional information for evaluation)</w:t>
      </w:r>
    </w:p>
    <w:p w14:paraId="2F2558F5" w14:textId="77777777" w:rsidR="00640054" w:rsidRDefault="00640054"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6ED477B1" w14:textId="77777777" w:rsidTr="00F13E58">
        <w:tc>
          <w:tcPr>
            <w:tcW w:w="1704" w:type="dxa"/>
            <w:shd w:val="clear" w:color="auto" w:fill="FBE4D5" w:themeFill="accent2" w:themeFillTint="33"/>
          </w:tcPr>
          <w:p w14:paraId="46D27630"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CD859"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7A1F1123" w14:textId="77777777" w:rsidTr="00F13E58">
        <w:tc>
          <w:tcPr>
            <w:tcW w:w="1704" w:type="dxa"/>
          </w:tcPr>
          <w:p w14:paraId="6800A554" w14:textId="03690275"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06C467A9" w14:textId="5DDD18D2" w:rsidR="00640054" w:rsidRPr="00E9644B" w:rsidRDefault="00E9644B"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proposal can be </w:t>
            </w:r>
            <w:r>
              <w:rPr>
                <w:rFonts w:ascii="Times New Roman" w:eastAsiaTheme="minorEastAsia" w:hAnsi="Times New Roman"/>
                <w:sz w:val="22"/>
                <w:szCs w:val="22"/>
                <w:lang w:eastAsia="ko-KR"/>
              </w:rPr>
              <w:t>further</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simplified by removing detailed suggestion and type 3 (which is overlapped with Tech #C-2), as follows.</w:t>
            </w:r>
          </w:p>
          <w:p w14:paraId="1F9BF26C" w14:textId="77777777" w:rsidR="00171359" w:rsidRDefault="00171359" w:rsidP="00604F53">
            <w:pPr>
              <w:pStyle w:val="BodyText"/>
              <w:spacing w:after="0"/>
              <w:rPr>
                <w:rFonts w:ascii="Times New Roman" w:hAnsi="Times New Roman"/>
                <w:sz w:val="22"/>
                <w:szCs w:val="22"/>
                <w:lang w:eastAsia="zh-CN"/>
              </w:rPr>
            </w:pPr>
          </w:p>
          <w:p w14:paraId="47B4B794" w14:textId="77777777" w:rsidR="009B28DE" w:rsidRPr="003B218A" w:rsidRDefault="009B28DE" w:rsidP="009B28DE">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AF380A7" w14:textId="77777777" w:rsidR="009B28DE" w:rsidRPr="003B218A" w:rsidRDefault="009B28DE" w:rsidP="009B28DE">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A9B8957" w14:textId="49D41772" w:rsidR="009B28DE" w:rsidRPr="003B218A" w:rsidRDefault="009B28DE" w:rsidP="009B28DE">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w:t>
            </w:r>
            <w:del w:id="515" w:author="Seonwook Kim2" w:date="2022-10-13T21:07:00Z">
              <w:r w:rsidRPr="003B218A" w:rsidDel="00E9644B">
                <w:delText xml:space="preserve">Mechanisms to trigger gNB/cell power state and to recover back into normal network power state should be supported. </w:delText>
              </w:r>
            </w:del>
          </w:p>
          <w:p w14:paraId="6BF0C66A" w14:textId="68943E56" w:rsidR="009B28DE" w:rsidRPr="003B218A" w:rsidRDefault="009B28DE" w:rsidP="009B28DE">
            <w:pPr>
              <w:pStyle w:val="ListParagraph"/>
              <w:numPr>
                <w:ilvl w:val="2"/>
                <w:numId w:val="7"/>
              </w:numPr>
              <w:overflowPunct/>
              <w:snapToGrid w:val="0"/>
              <w:spacing w:line="252" w:lineRule="auto"/>
              <w:rPr>
                <w:rFonts w:eastAsia="SimSun"/>
                <w:lang w:eastAsia="zh-CN"/>
              </w:rPr>
            </w:pPr>
            <w:del w:id="516" w:author="Seonwook Kim2" w:date="2022-10-13T21:07:00Z">
              <w:r w:rsidRPr="003B218A" w:rsidDel="00E9644B">
                <w:rPr>
                  <w:rFonts w:eastAsia="SimSun"/>
                  <w:lang w:eastAsia="zh-CN"/>
                </w:rPr>
                <w:delText xml:space="preserve">This may include enhancements to CSI-RS/report configurations to contain multiple configurations for different gNB/cell operation states and dynamic triggering of one of such configurations.  </w:delText>
              </w:r>
            </w:del>
          </w:p>
          <w:p w14:paraId="0EF8BB5C" w14:textId="77777777" w:rsidR="009B28DE" w:rsidRPr="003B218A" w:rsidRDefault="009B28DE" w:rsidP="009B28DE">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7386CCB"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4AB2A6AD" w14:textId="77777777" w:rsidR="009B28DE" w:rsidRPr="003B218A" w:rsidRDefault="009B28DE" w:rsidP="009B28DE">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42B1094C" w14:textId="1AD8124C" w:rsidR="009B28DE" w:rsidRPr="003B218A" w:rsidRDefault="009B28DE" w:rsidP="009B28DE">
            <w:pPr>
              <w:pStyle w:val="ListParagraph"/>
              <w:numPr>
                <w:ilvl w:val="2"/>
                <w:numId w:val="7"/>
              </w:numPr>
              <w:overflowPunct/>
              <w:snapToGrid w:val="0"/>
              <w:spacing w:line="252" w:lineRule="auto"/>
              <w:rPr>
                <w:rFonts w:eastAsia="SimSun"/>
                <w:lang w:eastAsia="zh-CN"/>
              </w:rPr>
            </w:pPr>
            <w:del w:id="517" w:author="Seonwook Kim2" w:date="2022-10-13T21:07:00Z">
              <w:r w:rsidRPr="003B218A" w:rsidDel="00E9644B">
                <w:rPr>
                  <w:rFonts w:eastAsia="SimSun"/>
                  <w:lang w:eastAsia="zh-CN"/>
                </w:rPr>
                <w:delText>Type 3: activate/deactivate a set of spatial elements, e.g., TRP on/off, activating N1-port CSI-RS resource (set) and deactivating N2-port CSI-RS resource (set), activating/deactivating CSI report(s) which associated with CSI-RS resource (set)</w:delText>
              </w:r>
            </w:del>
          </w:p>
          <w:p w14:paraId="1CBE8945" w14:textId="5FA42ED2" w:rsidR="009B28DE" w:rsidRPr="003B218A" w:rsidRDefault="009B28DE" w:rsidP="009B28DE">
            <w:pPr>
              <w:pStyle w:val="ListParagraph"/>
              <w:numPr>
                <w:ilvl w:val="1"/>
                <w:numId w:val="7"/>
              </w:numPr>
              <w:snapToGrid w:val="0"/>
              <w:spacing w:line="240" w:lineRule="auto"/>
            </w:pPr>
            <w:del w:id="518" w:author="Seonwook Kim2" w:date="2022-10-13T21:07:00Z">
              <w:r w:rsidRPr="003B218A" w:rsidDel="00E9644B">
                <w:delText xml:space="preserve">Support of light-weight mechanisms such as DCI/MAC-CE-based, that allow </w:delText>
              </w:r>
              <w:r w:rsidRPr="003B218A" w:rsidDel="00E9644B">
                <w:rPr>
                  <w:rFonts w:eastAsia="SimSun"/>
                  <w:lang w:eastAsia="zh-CN"/>
                </w:rPr>
                <w:delText>fast spatial domain related reconfiguration and group-common L1 signaling due to spatial element adaptation</w:delText>
              </w:r>
              <w:r w:rsidDel="00E9644B">
                <w:rPr>
                  <w:rFonts w:eastAsia="SimSun"/>
                  <w:lang w:eastAsia="zh-CN"/>
                </w:rPr>
                <w:delText xml:space="preserve">, </w:delText>
              </w:r>
              <w:r w:rsidRPr="003B218A" w:rsidDel="00E9644B">
                <w:delText xml:space="preserve">such as </w:delText>
              </w:r>
              <w:r w:rsidRPr="003B218A" w:rsidDel="00E9644B">
                <w:rPr>
                  <w:rFonts w:eastAsia="SimSun"/>
                  <w:lang w:eastAsia="zh-CN"/>
                </w:rPr>
                <w:delText>dynamic/semi-persistent ON-OFF of CSI-RS</w:delText>
              </w:r>
              <w:r w:rsidRPr="003B218A" w:rsidDel="00E9644B">
                <w:delText>.</w:delText>
              </w:r>
            </w:del>
          </w:p>
          <w:p w14:paraId="54A4DBAE" w14:textId="335D104D" w:rsidR="009B28DE" w:rsidRPr="003B218A" w:rsidRDefault="009B28DE" w:rsidP="009B28DE">
            <w:pPr>
              <w:pStyle w:val="ListParagraph"/>
              <w:numPr>
                <w:ilvl w:val="2"/>
                <w:numId w:val="7"/>
              </w:numPr>
              <w:snapToGrid w:val="0"/>
              <w:spacing w:line="240" w:lineRule="auto"/>
              <w:rPr>
                <w:rFonts w:eastAsia="SimSun"/>
                <w:lang w:eastAsia="zh-CN"/>
              </w:rPr>
            </w:pPr>
            <w:del w:id="519" w:author="Seonwook Kim2" w:date="2022-10-13T21:07:00Z">
              <w:r w:rsidRPr="003B218A" w:rsidDel="00E9644B">
                <w:rPr>
                  <w:rFonts w:eastAsia="SimSun"/>
                  <w:lang w:eastAsia="zh-CN"/>
                </w:rPr>
                <w:delText>Adaptation of subset/number of ports for CSI-RS resources can be efficiently indicated to group of UEs by configuring for each UE a group identity to each CSI-RS resource and indicating change by UE-group common signaling including the group identity of applicable CSI-RS resources.</w:delText>
              </w:r>
            </w:del>
          </w:p>
          <w:p w14:paraId="538C8437" w14:textId="1447279A" w:rsidR="009B28DE" w:rsidRPr="003B218A" w:rsidRDefault="009B28DE" w:rsidP="009B28DE">
            <w:pPr>
              <w:pStyle w:val="ListParagraph"/>
              <w:numPr>
                <w:ilvl w:val="2"/>
                <w:numId w:val="7"/>
              </w:numPr>
              <w:snapToGrid w:val="0"/>
              <w:spacing w:line="240" w:lineRule="auto"/>
              <w:rPr>
                <w:rFonts w:eastAsia="SimSun"/>
                <w:lang w:eastAsia="zh-CN"/>
              </w:rPr>
            </w:pPr>
            <w:del w:id="520" w:author="Seonwook Kim2" w:date="2022-10-13T21:07:00Z">
              <w:r w:rsidRPr="003B218A" w:rsidDel="00E9644B">
                <w:rPr>
                  <w:rFonts w:eastAsia="SimSun"/>
                  <w:lang w:eastAsia="zh-CN"/>
                </w:rPr>
                <w:lastRenderedPageBreak/>
                <w:delText>This includes dynamic adaptation of parameters associated with a NZP-CSI-RS resource such as powerControlOffsetSS, powerControlOffset, etc</w:delText>
              </w:r>
            </w:del>
          </w:p>
          <w:p w14:paraId="7B0AF5F4" w14:textId="77777777" w:rsidR="009B28DE" w:rsidRPr="003B218A" w:rsidRDefault="009B28DE" w:rsidP="009B28DE">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6E8A8387" w14:textId="69CC62DF" w:rsidR="009B28DE" w:rsidRPr="003B218A" w:rsidRDefault="00E9644B" w:rsidP="009B28DE">
            <w:pPr>
              <w:pStyle w:val="ListParagraph"/>
              <w:numPr>
                <w:ilvl w:val="2"/>
                <w:numId w:val="7"/>
              </w:numPr>
              <w:overflowPunct/>
              <w:snapToGrid w:val="0"/>
              <w:spacing w:line="252" w:lineRule="auto"/>
              <w:rPr>
                <w:sz w:val="21"/>
                <w:szCs w:val="21"/>
                <w:lang w:eastAsia="zh-CN"/>
              </w:rPr>
            </w:pPr>
            <w:ins w:id="521" w:author="Seonwook Kim2" w:date="2022-10-13T21:08:00Z">
              <w:r w:rsidRPr="003B218A">
                <w:rPr>
                  <w:lang w:eastAsia="zh-CN"/>
                </w:rPr>
                <w:t>Dynamic adaptation of spatial elements</w:t>
              </w:r>
            </w:ins>
            <w:del w:id="522" w:author="Seonwook Kim2" w:date="2022-10-13T21:08:00Z">
              <w:r w:rsidR="009B28DE" w:rsidRPr="003B218A" w:rsidDel="00E9644B">
                <w:delText xml:space="preserve">Type 1 </w:delText>
              </w:r>
              <w:r w:rsidR="009B28DE" w:rsidRPr="003B218A" w:rsidDel="00E9644B">
                <w:rPr>
                  <w:strike/>
                </w:rPr>
                <w:delText>and</w:delText>
              </w:r>
              <w:r w:rsidR="009B28DE" w:rsidRPr="003B218A" w:rsidDel="00E9644B">
                <w:delText xml:space="preserve"> Type 2</w:delText>
              </w:r>
              <w:r w:rsidR="009B28DE" w:rsidRPr="003B218A" w:rsidDel="00E9644B">
                <w:rPr>
                  <w:rFonts w:eastAsia="SimSun"/>
                  <w:lang w:eastAsia="zh-CN"/>
                </w:rPr>
                <w:delText>, and Type 3</w:delText>
              </w:r>
            </w:del>
            <w:r w:rsidR="009B28DE" w:rsidRPr="003B218A">
              <w:t xml:space="preserve"> may have impact on measurement operation, so the potential enhancement may include CSI-RS and PL RS measurements, beam failure recovery, radio link monitoring, cell (re)selection and handover procedure </w:t>
            </w:r>
            <w:r w:rsidR="009B28DE" w:rsidRPr="003B218A">
              <w:rPr>
                <w:rFonts w:eastAsia="SimSun"/>
                <w:lang w:eastAsia="zh-CN"/>
              </w:rPr>
              <w:t>enhancements</w:t>
            </w:r>
            <w:r w:rsidR="009B28DE" w:rsidRPr="003B218A">
              <w:t>.</w:t>
            </w:r>
          </w:p>
          <w:p w14:paraId="48752684" w14:textId="3C677A90" w:rsidR="00E9644B" w:rsidRDefault="00E9644B" w:rsidP="009B28DE">
            <w:pPr>
              <w:pStyle w:val="ListParagraph"/>
              <w:numPr>
                <w:ilvl w:val="2"/>
                <w:numId w:val="7"/>
              </w:numPr>
              <w:overflowPunct/>
              <w:snapToGrid w:val="0"/>
              <w:spacing w:line="252" w:lineRule="auto"/>
              <w:rPr>
                <w:ins w:id="523" w:author="Seonwook Kim2" w:date="2022-10-13T21:08:00Z"/>
                <w:rFonts w:eastAsia="SimSun"/>
                <w:lang w:eastAsia="zh-CN"/>
              </w:rPr>
            </w:pPr>
            <w:ins w:id="524" w:author="Seonwook Kim2" w:date="2022-10-13T21:08:00Z">
              <w:r>
                <w:rPr>
                  <w:rFonts w:hint="eastAsia"/>
                </w:rPr>
                <w:t xml:space="preserve">Signaling details to indicate </w:t>
              </w:r>
              <w:r w:rsidRPr="003B218A">
                <w:rPr>
                  <w:rFonts w:eastAsia="SimSun"/>
                  <w:lang w:eastAsia="zh-CN"/>
                </w:rPr>
                <w:t xml:space="preserve">changes </w:t>
              </w:r>
            </w:ins>
            <w:ins w:id="525" w:author="Seonwook Kim2" w:date="2022-10-13T21:09:00Z">
              <w:r>
                <w:rPr>
                  <w:rFonts w:eastAsia="SimSun"/>
                  <w:lang w:eastAsia="zh-CN"/>
                </w:rPr>
                <w:t xml:space="preserve">of </w:t>
              </w:r>
              <w:r w:rsidRPr="003B218A">
                <w:rPr>
                  <w:lang w:eastAsia="zh-CN"/>
                </w:rPr>
                <w:t>the number of active transceiver chains or spatial elements</w:t>
              </w:r>
            </w:ins>
          </w:p>
          <w:p w14:paraId="52E4D5D7" w14:textId="6A959136" w:rsidR="009B28DE" w:rsidRPr="003B218A" w:rsidRDefault="009B28DE" w:rsidP="009B28DE">
            <w:pPr>
              <w:pStyle w:val="ListParagraph"/>
              <w:numPr>
                <w:ilvl w:val="2"/>
                <w:numId w:val="7"/>
              </w:numPr>
              <w:overflowPunct/>
              <w:snapToGrid w:val="0"/>
              <w:spacing w:line="252" w:lineRule="auto"/>
              <w:rPr>
                <w:rFonts w:eastAsia="SimSun"/>
                <w:lang w:eastAsia="zh-CN"/>
              </w:rPr>
            </w:pPr>
            <w:del w:id="526" w:author="Seonwook Kim2" w:date="2022-10-13T21:09:00Z">
              <w:r w:rsidRPr="003B218A" w:rsidDel="00E9644B">
                <w:rPr>
                  <w:rFonts w:eastAsia="SimSun"/>
                  <w:lang w:eastAsia="zh-CN"/>
                </w:rPr>
                <w:delText>Introduction of group-based reconfiguration of various reference signal resources, measurement, reporting, which may be RRC-based or MAC-CE based or by other physical layer indication.</w:delText>
              </w:r>
            </w:del>
          </w:p>
          <w:p w14:paraId="37C97C5C" w14:textId="77777777" w:rsidR="009B28DE" w:rsidRPr="009B28DE" w:rsidRDefault="009B28DE" w:rsidP="00604F53">
            <w:pPr>
              <w:pStyle w:val="BodyText"/>
              <w:spacing w:after="0"/>
              <w:rPr>
                <w:rFonts w:ascii="Times New Roman" w:hAnsi="Times New Roman"/>
                <w:sz w:val="22"/>
                <w:szCs w:val="22"/>
                <w:lang w:eastAsia="zh-CN"/>
              </w:rPr>
            </w:pPr>
          </w:p>
          <w:p w14:paraId="7BD3743C" w14:textId="77777777" w:rsidR="009B28DE" w:rsidRDefault="009B28DE" w:rsidP="00604F53">
            <w:pPr>
              <w:pStyle w:val="BodyText"/>
              <w:spacing w:after="0"/>
              <w:rPr>
                <w:rFonts w:ascii="Times New Roman" w:hAnsi="Times New Roman"/>
                <w:sz w:val="22"/>
                <w:szCs w:val="22"/>
                <w:lang w:eastAsia="zh-CN"/>
              </w:rPr>
            </w:pPr>
          </w:p>
        </w:tc>
      </w:tr>
      <w:tr w:rsidR="00C06045" w14:paraId="6094041F" w14:textId="77777777" w:rsidTr="00F13E58">
        <w:tc>
          <w:tcPr>
            <w:tcW w:w="1704" w:type="dxa"/>
          </w:tcPr>
          <w:p w14:paraId="289979F9" w14:textId="0AA2047B" w:rsidR="00C06045" w:rsidRPr="00C06045" w:rsidRDefault="00C06045" w:rsidP="00604F53">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7646" w:type="dxa"/>
          </w:tcPr>
          <w:p w14:paraId="2D459DC0"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hanks for FL’s great effort.</w:t>
            </w:r>
          </w:p>
          <w:p w14:paraId="62C1A4D7"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t seems there is still too many details in the technique description, and some of them may belong to potential specification impact such as how to indicate </w:t>
            </w:r>
            <w:r w:rsidRPr="003B218A">
              <w:rPr>
                <w:lang w:eastAsia="zh-CN"/>
              </w:rPr>
              <w:t>spatial element adaptation</w:t>
            </w:r>
            <w:r>
              <w:rPr>
                <w:rFonts w:ascii="Times New Roman" w:hAnsi="Times New Roman"/>
                <w:sz w:val="22"/>
                <w:szCs w:val="22"/>
                <w:lang w:eastAsia="zh-CN"/>
              </w:rPr>
              <w:t>. How about we first try to agree on the first three bullets as high-level description, and leave the details in the sub-bullets to be decided in the next meeting when there are more evaluation results available?</w:t>
            </w:r>
          </w:p>
          <w:p w14:paraId="39DDC0FF" w14:textId="77777777" w:rsidR="00C06045" w:rsidRDefault="00C06045" w:rsidP="00C060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B41B7E7" w14:textId="77777777" w:rsidR="00C06045" w:rsidRPr="003B218A" w:rsidRDefault="00C06045" w:rsidP="00C06045">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7338D469" w14:textId="77777777" w:rsidR="00C06045" w:rsidRPr="003B218A" w:rsidRDefault="00C06045" w:rsidP="00C06045">
            <w:pPr>
              <w:pStyle w:val="ListParagraph"/>
              <w:numPr>
                <w:ilvl w:val="1"/>
                <w:numId w:val="7"/>
              </w:numPr>
              <w:rPr>
                <w:rFonts w:eastAsia="SimSun"/>
                <w:lang w:eastAsia="zh-CN"/>
              </w:rPr>
            </w:pPr>
            <w:r w:rsidRPr="003B218A">
              <w:rPr>
                <w:lang w:eastAsia="zh-CN"/>
              </w:rPr>
              <w:t xml:space="preserve">Reducing the number of active transceiver chains or </w:t>
            </w:r>
            <w:r w:rsidRPr="003B218A">
              <w:rPr>
                <w:strike/>
                <w:lang w:eastAsia="zh-CN"/>
              </w:rPr>
              <w:t>antenna</w:t>
            </w:r>
            <w:r w:rsidRPr="003B218A">
              <w:rPr>
                <w:lang w:eastAsia="zh-CN"/>
              </w:rPr>
              <w:t xml:space="preserve"> spatial elements, </w:t>
            </w:r>
            <w:r w:rsidRPr="003B218A">
              <w:rPr>
                <w:rFonts w:eastAsia="SimSun"/>
                <w:lang w:eastAsia="zh-CN"/>
              </w:rPr>
              <w:t xml:space="preserve">including panel-level adaptation if the gNB is equipped with multi-panel antennas. </w:t>
            </w:r>
          </w:p>
          <w:p w14:paraId="6639A286" w14:textId="77777777" w:rsidR="00C06045" w:rsidRPr="003B218A" w:rsidRDefault="00C06045" w:rsidP="00C06045">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spatial adaptation of gNB</w:t>
            </w:r>
            <w:r w:rsidRPr="003B218A">
              <w:rPr>
                <w:strike/>
              </w:rPr>
              <w:t>/cell power state.</w:t>
            </w:r>
            <w:r w:rsidRPr="003B218A">
              <w:t xml:space="preserve"> Mechanisms to trigger gNB/cell power state and to recover back into normal network power state </w:t>
            </w:r>
            <w:r w:rsidRPr="00582F9D">
              <w:rPr>
                <w:color w:val="FF0000"/>
              </w:rPr>
              <w:t xml:space="preserve">can </w:t>
            </w:r>
            <w:r w:rsidRPr="00582F9D">
              <w:rPr>
                <w:strike/>
                <w:color w:val="FF0000"/>
              </w:rPr>
              <w:t>should</w:t>
            </w:r>
            <w:r w:rsidRPr="00582F9D">
              <w:rPr>
                <w:color w:val="FF0000"/>
              </w:rPr>
              <w:t xml:space="preserve"> </w:t>
            </w:r>
            <w:r w:rsidRPr="003B218A">
              <w:t xml:space="preserve">be supported. </w:t>
            </w:r>
          </w:p>
          <w:p w14:paraId="4C1CDB8D" w14:textId="77777777" w:rsidR="00C06045" w:rsidRPr="00582F9D" w:rsidRDefault="00C06045" w:rsidP="00C06045">
            <w:pPr>
              <w:pStyle w:val="ListParagraph"/>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 xml:space="preserve">This may include enhancements to CSI-RS/report configurations to contain multiple configurations for different gNB/cell operation states and dynamic triggering of one of such configurations.  </w:t>
            </w:r>
          </w:p>
          <w:p w14:paraId="0A1F8725" w14:textId="77777777" w:rsidR="00C06045" w:rsidRPr="003B218A" w:rsidRDefault="00C06045" w:rsidP="00C06045">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further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76903E86" w14:textId="77777777" w:rsidR="00C06045" w:rsidRPr="003B218A" w:rsidRDefault="00C06045" w:rsidP="00C06045">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w:t>
            </w:r>
            <w:r w:rsidRPr="003B218A">
              <w:rPr>
                <w:rFonts w:ascii="Times New Roman" w:hAnsi="Times New Roman"/>
                <w:sz w:val="22"/>
                <w:szCs w:val="22"/>
                <w:lang w:eastAsia="zh-CN"/>
              </w:rPr>
              <w:lastRenderedPageBreak/>
              <w:t>resource, activating N1-port CSI-RS resource (set) and deactivating N2-port CSI-RS resource (set).</w:t>
            </w:r>
          </w:p>
          <w:p w14:paraId="16BBA1B4" w14:textId="77777777" w:rsidR="00C06045" w:rsidRPr="003B218A" w:rsidRDefault="00C06045" w:rsidP="00C06045">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7373628" w14:textId="77777777" w:rsidR="00C06045" w:rsidRPr="003B218A" w:rsidRDefault="00C06045" w:rsidP="00C06045">
            <w:pPr>
              <w:pStyle w:val="ListParagraph"/>
              <w:numPr>
                <w:ilvl w:val="2"/>
                <w:numId w:val="7"/>
              </w:numPr>
              <w:overflowPunct/>
              <w:snapToGrid w:val="0"/>
              <w:spacing w:line="252" w:lineRule="auto"/>
              <w:rPr>
                <w:rFonts w:eastAsia="SimSun"/>
                <w:lang w:eastAsia="zh-CN"/>
              </w:rPr>
            </w:pPr>
            <w:r w:rsidRPr="003B218A">
              <w:rPr>
                <w:rFonts w:eastAsia="SimSun"/>
                <w:lang w:eastAsia="zh-CN"/>
              </w:rPr>
              <w:t>Type 3: activate/deactivate a set of spatial elements, e.g., TRP on/off, activating N1-port CSI-RS resource (set) and deactivating N2-port CSI-RS resource (set), activating/deactivating CSI report(s) which associated with CSI-RS resource (set)</w:t>
            </w:r>
          </w:p>
          <w:p w14:paraId="5C25661C" w14:textId="77777777" w:rsidR="00C06045" w:rsidRPr="00582F9D" w:rsidRDefault="00C06045" w:rsidP="00C06045">
            <w:pPr>
              <w:pStyle w:val="ListParagraph"/>
              <w:numPr>
                <w:ilvl w:val="1"/>
                <w:numId w:val="7"/>
              </w:numPr>
              <w:snapToGrid w:val="0"/>
              <w:spacing w:line="240" w:lineRule="auto"/>
              <w:rPr>
                <w:strike/>
                <w:color w:val="FF0000"/>
              </w:rPr>
            </w:pPr>
            <w:r w:rsidRPr="00582F9D">
              <w:rPr>
                <w:strike/>
                <w:color w:val="FF0000"/>
              </w:rPr>
              <w:t xml:space="preserve">Support of light-weight mechanisms such as DCI/MAC-CE-based, that allow </w:t>
            </w:r>
            <w:r w:rsidRPr="00582F9D">
              <w:rPr>
                <w:rFonts w:eastAsia="SimSun"/>
                <w:strike/>
                <w:color w:val="FF0000"/>
                <w:lang w:eastAsia="zh-CN"/>
              </w:rPr>
              <w:t xml:space="preserve">fast spatial domain related reconfiguration and group-common L1 signaling due to spatial element adaptation, </w:t>
            </w:r>
            <w:r w:rsidRPr="00582F9D">
              <w:rPr>
                <w:strike/>
                <w:color w:val="FF0000"/>
              </w:rPr>
              <w:t xml:space="preserve">such as </w:t>
            </w:r>
            <w:r w:rsidRPr="00582F9D">
              <w:rPr>
                <w:rFonts w:eastAsia="SimSun"/>
                <w:strike/>
                <w:color w:val="FF0000"/>
                <w:lang w:eastAsia="zh-CN"/>
              </w:rPr>
              <w:t>dynamic/semi-persistent ON-OFF of CSI-RS</w:t>
            </w:r>
            <w:r w:rsidRPr="00582F9D">
              <w:rPr>
                <w:strike/>
                <w:color w:val="FF0000"/>
              </w:rPr>
              <w:t>.</w:t>
            </w:r>
          </w:p>
          <w:p w14:paraId="21CB2840" w14:textId="77777777" w:rsidR="00C06045" w:rsidRPr="00582F9D" w:rsidRDefault="00C06045" w:rsidP="00C06045">
            <w:pPr>
              <w:pStyle w:val="ListParagraph"/>
              <w:numPr>
                <w:ilvl w:val="2"/>
                <w:numId w:val="7"/>
              </w:numPr>
              <w:snapToGrid w:val="0"/>
              <w:spacing w:line="240" w:lineRule="auto"/>
              <w:rPr>
                <w:rFonts w:eastAsia="SimSun"/>
                <w:strike/>
                <w:color w:val="FF0000"/>
                <w:lang w:eastAsia="zh-CN"/>
              </w:rPr>
            </w:pPr>
            <w:r w:rsidRPr="00582F9D">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9D3DE32" w14:textId="77777777" w:rsidR="00C06045" w:rsidRPr="00582F9D" w:rsidRDefault="00C06045" w:rsidP="00C06045">
            <w:pPr>
              <w:pStyle w:val="ListParagraph"/>
              <w:numPr>
                <w:ilvl w:val="2"/>
                <w:numId w:val="7"/>
              </w:numPr>
              <w:snapToGrid w:val="0"/>
              <w:spacing w:line="240" w:lineRule="auto"/>
              <w:rPr>
                <w:rFonts w:eastAsia="SimSun"/>
                <w:strike/>
                <w:color w:val="FF0000"/>
                <w:lang w:eastAsia="zh-CN"/>
              </w:rPr>
            </w:pPr>
            <w:r w:rsidRPr="00582F9D">
              <w:rPr>
                <w:rFonts w:eastAsia="SimSun"/>
                <w:strike/>
                <w:color w:val="FF0000"/>
                <w:lang w:eastAsia="zh-CN"/>
              </w:rPr>
              <w:t xml:space="preserve">This includes dynamic adaptation of parameters associated with </w:t>
            </w:r>
            <w:proofErr w:type="gramStart"/>
            <w:r w:rsidRPr="00582F9D">
              <w:rPr>
                <w:rFonts w:eastAsia="SimSun"/>
                <w:strike/>
                <w:color w:val="FF0000"/>
                <w:lang w:eastAsia="zh-CN"/>
              </w:rPr>
              <w:t>a</w:t>
            </w:r>
            <w:proofErr w:type="gramEnd"/>
            <w:r w:rsidRPr="00582F9D">
              <w:rPr>
                <w:rFonts w:eastAsia="SimSun"/>
                <w:strike/>
                <w:color w:val="FF0000"/>
                <w:lang w:eastAsia="zh-CN"/>
              </w:rPr>
              <w:t xml:space="preserve"> NZP-CSI-RS resource such as </w:t>
            </w:r>
            <w:proofErr w:type="spellStart"/>
            <w:r w:rsidRPr="00582F9D">
              <w:rPr>
                <w:rFonts w:eastAsia="SimSun"/>
                <w:strike/>
                <w:color w:val="FF0000"/>
                <w:lang w:eastAsia="zh-CN"/>
              </w:rPr>
              <w:t>powerControlOffsetSS</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powerControlOffset</w:t>
            </w:r>
            <w:proofErr w:type="spellEnd"/>
            <w:r w:rsidRPr="00582F9D">
              <w:rPr>
                <w:rFonts w:eastAsia="SimSun"/>
                <w:strike/>
                <w:color w:val="FF0000"/>
                <w:lang w:eastAsia="zh-CN"/>
              </w:rPr>
              <w:t xml:space="preserve">, </w:t>
            </w:r>
            <w:proofErr w:type="spellStart"/>
            <w:r w:rsidRPr="00582F9D">
              <w:rPr>
                <w:rFonts w:eastAsia="SimSun"/>
                <w:strike/>
                <w:color w:val="FF0000"/>
                <w:lang w:eastAsia="zh-CN"/>
              </w:rPr>
              <w:t>etc</w:t>
            </w:r>
            <w:proofErr w:type="spellEnd"/>
          </w:p>
          <w:p w14:paraId="1FFFC775" w14:textId="77777777" w:rsidR="00C06045" w:rsidRPr="003A404A" w:rsidRDefault="00C06045" w:rsidP="00C06045">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32939C2F" w14:textId="77777777" w:rsidR="00C06045" w:rsidRPr="00AE6BCE" w:rsidRDefault="00C06045" w:rsidP="00C06045">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63DB9841" w14:textId="77777777" w:rsidR="00C06045" w:rsidRPr="003B218A" w:rsidRDefault="00C06045" w:rsidP="00C06045">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7A6CE601" w14:textId="77777777" w:rsidR="00C06045" w:rsidRPr="00582F9D" w:rsidRDefault="00C06045" w:rsidP="00C06045">
            <w:pPr>
              <w:pStyle w:val="ListParagraph"/>
              <w:numPr>
                <w:ilvl w:val="2"/>
                <w:numId w:val="7"/>
              </w:numPr>
              <w:overflowPunct/>
              <w:snapToGrid w:val="0"/>
              <w:spacing w:line="252" w:lineRule="auto"/>
              <w:rPr>
                <w:strike/>
                <w:color w:val="FF0000"/>
                <w:sz w:val="21"/>
                <w:szCs w:val="21"/>
                <w:lang w:eastAsia="zh-CN"/>
              </w:rPr>
            </w:pPr>
            <w:r w:rsidRPr="00582F9D">
              <w:rPr>
                <w:strike/>
                <w:color w:val="FF0000"/>
              </w:rPr>
              <w:t>Type 1 and Type 2</w:t>
            </w:r>
            <w:r w:rsidRPr="00582F9D">
              <w:rPr>
                <w:rFonts w:eastAsia="SimSun"/>
                <w:strike/>
                <w:color w:val="FF0000"/>
                <w:lang w:eastAsia="zh-CN"/>
              </w:rPr>
              <w:t>, and Type 3</w:t>
            </w:r>
            <w:r w:rsidRPr="00582F9D">
              <w:rPr>
                <w:strike/>
                <w:color w:val="FF0000"/>
              </w:rPr>
              <w:t xml:space="preserve"> may have impact on measurement operation, so the potential enhancement may include CSI-RS and PL RS measurements, beam failure recovery, radio link monitoring, cell (re)selection and handover procedure </w:t>
            </w:r>
            <w:r w:rsidRPr="00582F9D">
              <w:rPr>
                <w:rFonts w:eastAsia="SimSun"/>
                <w:strike/>
                <w:color w:val="FF0000"/>
                <w:lang w:eastAsia="zh-CN"/>
              </w:rPr>
              <w:t>enhancements</w:t>
            </w:r>
            <w:r w:rsidRPr="00582F9D">
              <w:rPr>
                <w:strike/>
                <w:color w:val="FF0000"/>
              </w:rPr>
              <w:t>.</w:t>
            </w:r>
          </w:p>
          <w:p w14:paraId="3EC09FE3" w14:textId="77777777" w:rsidR="00C06045" w:rsidRPr="00582F9D" w:rsidRDefault="00C06045" w:rsidP="00C06045">
            <w:pPr>
              <w:pStyle w:val="ListParagraph"/>
              <w:numPr>
                <w:ilvl w:val="2"/>
                <w:numId w:val="7"/>
              </w:numPr>
              <w:overflowPunct/>
              <w:snapToGrid w:val="0"/>
              <w:spacing w:line="252" w:lineRule="auto"/>
              <w:rPr>
                <w:rFonts w:eastAsia="SimSun"/>
                <w:strike/>
                <w:color w:val="FF0000"/>
                <w:lang w:eastAsia="zh-CN"/>
              </w:rPr>
            </w:pPr>
            <w:r w:rsidRPr="00582F9D">
              <w:rPr>
                <w:rFonts w:eastAsia="SimSun"/>
                <w:strike/>
                <w:color w:val="FF0000"/>
                <w:lang w:eastAsia="zh-CN"/>
              </w:rPr>
              <w:t>Introduction of group-based reconfiguration of various reference signal resources, measurement, reporting, which may be RRC-</w:t>
            </w:r>
            <w:proofErr w:type="gramStart"/>
            <w:r w:rsidRPr="00582F9D">
              <w:rPr>
                <w:rFonts w:eastAsia="SimSun"/>
                <w:strike/>
                <w:color w:val="FF0000"/>
                <w:lang w:eastAsia="zh-CN"/>
              </w:rPr>
              <w:t>based</w:t>
            </w:r>
            <w:proofErr w:type="gramEnd"/>
            <w:r w:rsidRPr="00582F9D">
              <w:rPr>
                <w:rFonts w:eastAsia="SimSun"/>
                <w:strike/>
                <w:color w:val="FF0000"/>
                <w:lang w:eastAsia="zh-CN"/>
              </w:rPr>
              <w:t xml:space="preserve"> or MAC-CE based or by other physical layer indication.</w:t>
            </w:r>
          </w:p>
          <w:p w14:paraId="7EC2941D" w14:textId="77777777" w:rsidR="00C06045" w:rsidRPr="00582F9D" w:rsidRDefault="00C06045" w:rsidP="00C06045">
            <w:pPr>
              <w:pStyle w:val="BodyText"/>
              <w:numPr>
                <w:ilvl w:val="1"/>
                <w:numId w:val="7"/>
              </w:numPr>
              <w:overflowPunct w:val="0"/>
              <w:spacing w:after="0" w:line="240" w:lineRule="auto"/>
              <w:rPr>
                <w:rFonts w:ascii="Times New Roman" w:eastAsiaTheme="minorEastAsia" w:hAnsi="Times New Roman"/>
                <w:strike/>
                <w:color w:val="C00000"/>
                <w:sz w:val="22"/>
                <w:szCs w:val="22"/>
                <w:u w:val="single"/>
                <w:lang w:eastAsia="ko-KR"/>
              </w:rPr>
            </w:pPr>
            <w:r w:rsidRPr="00582F9D">
              <w:rPr>
                <w:rFonts w:ascii="Times New Roman" w:eastAsiaTheme="minorEastAsia" w:hAnsi="Times New Roman"/>
                <w:strike/>
                <w:color w:val="C00000"/>
                <w:sz w:val="22"/>
                <w:szCs w:val="22"/>
                <w:u w:val="single"/>
                <w:lang w:eastAsia="ko-KR"/>
              </w:rPr>
              <w:t>Additional considerations/aspects (including any impact to legacy UEs, if any):</w:t>
            </w:r>
          </w:p>
          <w:p w14:paraId="09B915C6" w14:textId="77777777" w:rsidR="00C06045" w:rsidRPr="00582F9D" w:rsidRDefault="00C06045" w:rsidP="00C06045">
            <w:pPr>
              <w:pStyle w:val="ListParagraph"/>
              <w:numPr>
                <w:ilvl w:val="2"/>
                <w:numId w:val="7"/>
              </w:numPr>
              <w:overflowPunct/>
              <w:snapToGrid w:val="0"/>
              <w:spacing w:line="252" w:lineRule="auto"/>
              <w:rPr>
                <w:rFonts w:eastAsia="SimSun"/>
                <w:strike/>
                <w:lang w:eastAsia="zh-CN"/>
              </w:rPr>
            </w:pPr>
            <w:r w:rsidRPr="00582F9D">
              <w:rPr>
                <w:rFonts w:eastAsia="SimSun"/>
                <w:strike/>
                <w:lang w:eastAsia="zh-CN"/>
              </w:rPr>
              <w:t>Type 2 adaptation may result in changes to the antenna pattern, gains, TCI states, and/or transmission power of the reference signal or channel that uses the antenna port(s).</w:t>
            </w:r>
          </w:p>
          <w:p w14:paraId="22E905E6" w14:textId="77777777" w:rsidR="00C06045" w:rsidRDefault="00C06045" w:rsidP="00604F53">
            <w:pPr>
              <w:pStyle w:val="BodyText"/>
              <w:spacing w:after="0"/>
              <w:rPr>
                <w:rFonts w:ascii="Times New Roman" w:eastAsiaTheme="minorEastAsia" w:hAnsi="Times New Roman"/>
                <w:sz w:val="22"/>
                <w:szCs w:val="22"/>
                <w:lang w:eastAsia="ko-KR"/>
              </w:rPr>
            </w:pPr>
          </w:p>
        </w:tc>
      </w:tr>
      <w:tr w:rsidR="00924563" w14:paraId="4C3E3340" w14:textId="77777777" w:rsidTr="00F13E58">
        <w:tc>
          <w:tcPr>
            <w:tcW w:w="1704" w:type="dxa"/>
            <w:shd w:val="clear" w:color="auto" w:fill="C5E0B3" w:themeFill="accent6" w:themeFillTint="66"/>
          </w:tcPr>
          <w:p w14:paraId="6C1E80F7" w14:textId="5D95DF66" w:rsidR="00924563" w:rsidRDefault="00924563" w:rsidP="0092456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9466283" w14:textId="59A8228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1852989B" w14:textId="77777777" w:rsidTr="00F13E58">
        <w:tc>
          <w:tcPr>
            <w:tcW w:w="1704" w:type="dxa"/>
          </w:tcPr>
          <w:p w14:paraId="46704773" w14:textId="6289D21C" w:rsidR="00924563" w:rsidRDefault="00394D74" w:rsidP="00604F53">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CATT</w:t>
            </w:r>
          </w:p>
        </w:tc>
        <w:tc>
          <w:tcPr>
            <w:tcW w:w="7646" w:type="dxa"/>
          </w:tcPr>
          <w:p w14:paraId="5C71E45D" w14:textId="3226CDCB" w:rsidR="00924563" w:rsidRDefault="00394D74" w:rsidP="00C060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FL’s original proposal.  </w:t>
            </w:r>
          </w:p>
        </w:tc>
      </w:tr>
      <w:tr w:rsidR="006D7CC3" w14:paraId="3E914F5E" w14:textId="77777777" w:rsidTr="00F13E58">
        <w:tc>
          <w:tcPr>
            <w:tcW w:w="1704" w:type="dxa"/>
          </w:tcPr>
          <w:p w14:paraId="28F6EB16" w14:textId="77777777" w:rsidR="006D7CC3" w:rsidRDefault="006D7CC3" w:rsidP="005725C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lastRenderedPageBreak/>
              <w:t>QCOM2</w:t>
            </w:r>
          </w:p>
        </w:tc>
        <w:tc>
          <w:tcPr>
            <w:tcW w:w="7646" w:type="dxa"/>
          </w:tcPr>
          <w:p w14:paraId="23A5856F" w14:textId="77777777" w:rsidR="006D7CC3" w:rsidRDefault="006D7CC3"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sidRPr="00213011">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sidRPr="00213011">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1FFCB005" w14:textId="77777777" w:rsidR="006D7CC3" w:rsidRPr="003B218A" w:rsidRDefault="006D7CC3" w:rsidP="006D7CC3">
            <w:pPr>
              <w:pStyle w:val="BodyText"/>
              <w:numPr>
                <w:ilvl w:val="0"/>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Technique #C-1: Dynamic adaptation of spatial elements</w:t>
            </w:r>
          </w:p>
          <w:p w14:paraId="3BF9683D" w14:textId="77777777" w:rsidR="006D7CC3" w:rsidRPr="00E3263A" w:rsidRDefault="006D7CC3" w:rsidP="006D7CC3">
            <w:pPr>
              <w:pStyle w:val="ListParagraph"/>
              <w:numPr>
                <w:ilvl w:val="1"/>
                <w:numId w:val="7"/>
              </w:numPr>
              <w:rPr>
                <w:rFonts w:eastAsia="SimSun"/>
                <w:strike/>
                <w:color w:val="FF0000"/>
                <w:lang w:eastAsia="zh-CN"/>
              </w:rPr>
            </w:pPr>
            <w:r w:rsidRPr="005045EE">
              <w:rPr>
                <w:color w:val="00B050"/>
                <w:lang w:eastAsia="zh-CN"/>
              </w:rPr>
              <w:t xml:space="preserve">The technique aims to dynamically adapt spatial elements such as </w:t>
            </w:r>
            <w:r w:rsidRPr="00AB5A48">
              <w:rPr>
                <w:strike/>
                <w:color w:val="FF0000"/>
                <w:lang w:eastAsia="zh-CN"/>
              </w:rPr>
              <w:t>Reducing</w:t>
            </w:r>
            <w:r w:rsidRPr="00E3263A">
              <w:rPr>
                <w:color w:val="FF0000"/>
                <w:lang w:eastAsia="zh-CN"/>
              </w:rPr>
              <w:t xml:space="preserve"> </w:t>
            </w:r>
            <w:r w:rsidRPr="005045EE">
              <w:rPr>
                <w:color w:val="00B050"/>
                <w:lang w:eastAsia="zh-CN"/>
              </w:rPr>
              <w:t xml:space="preserve">the number of active transceiver chains or the number of </w:t>
            </w:r>
            <w:r>
              <w:rPr>
                <w:color w:val="00B050"/>
                <w:lang w:eastAsia="zh-CN"/>
              </w:rPr>
              <w:t xml:space="preserve">active </w:t>
            </w:r>
            <w:r w:rsidRPr="005045EE">
              <w:rPr>
                <w:color w:val="00B050"/>
                <w:lang w:eastAsia="zh-CN"/>
              </w:rPr>
              <w:t xml:space="preserve">antenna panels at gNB </w:t>
            </w:r>
            <w:r w:rsidRPr="005045EE">
              <w:rPr>
                <w:rFonts w:eastAsia="SimSun"/>
                <w:color w:val="00B050"/>
                <w:lang w:eastAsia="zh-CN"/>
              </w:rPr>
              <w:t>in transmitting and/or receiving UE-specific channels</w:t>
            </w:r>
            <w:r w:rsidRPr="00AB5A48">
              <w:rPr>
                <w:rFonts w:eastAsia="SimSun"/>
                <w:color w:val="FF0000"/>
                <w:lang w:eastAsia="zh-CN"/>
              </w:rPr>
              <w:t>.</w:t>
            </w:r>
            <w:r w:rsidRPr="00AB5A48">
              <w:rPr>
                <w:color w:val="FF0000"/>
                <w:lang w:eastAsia="zh-CN"/>
              </w:rPr>
              <w:t xml:space="preserve"> </w:t>
            </w:r>
            <w:r w:rsidRPr="00AB5A48">
              <w:rPr>
                <w:strike/>
                <w:color w:val="FF0000"/>
                <w:lang w:eastAsia="zh-CN"/>
              </w:rPr>
              <w:t xml:space="preserve">antenna spatial elements, </w:t>
            </w:r>
            <w:r w:rsidRPr="00AB5A48">
              <w:rPr>
                <w:rFonts w:eastAsia="SimSun"/>
                <w:strike/>
                <w:color w:val="FF0000"/>
                <w:lang w:eastAsia="zh-CN"/>
              </w:rPr>
              <w:t xml:space="preserve">including panel-level adaptation if the gNB is equipped with multi-panel antennas. </w:t>
            </w:r>
          </w:p>
          <w:p w14:paraId="6A20BD61" w14:textId="77777777" w:rsidR="006D7CC3" w:rsidRPr="001A0161" w:rsidRDefault="006D7CC3" w:rsidP="006D7CC3">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 xml:space="preserve">spatial adaptation </w:t>
            </w:r>
            <w:r w:rsidRPr="00AB5A48">
              <w:rPr>
                <w:strike/>
                <w:color w:val="FF0000"/>
              </w:rPr>
              <w:t>of</w:t>
            </w:r>
            <w:r w:rsidRPr="00B046C1">
              <w:rPr>
                <w:color w:val="FF0000"/>
              </w:rPr>
              <w:t xml:space="preserve"> </w:t>
            </w:r>
            <w:r w:rsidRPr="00AB5A48">
              <w:rPr>
                <w:color w:val="00B050"/>
              </w:rPr>
              <w:t>at</w:t>
            </w:r>
            <w:r>
              <w:t xml:space="preserve"> </w:t>
            </w:r>
            <w:r w:rsidRPr="003B218A">
              <w:t>gNB</w:t>
            </w:r>
            <w:r w:rsidRPr="003B218A">
              <w:rPr>
                <w:strike/>
              </w:rPr>
              <w:t>/cell power state.</w:t>
            </w:r>
            <w:r w:rsidRPr="003B218A">
              <w:t xml:space="preserve"> </w:t>
            </w:r>
            <w:commentRangeStart w:id="527"/>
            <w:r w:rsidRPr="00AB5A48">
              <w:rPr>
                <w:strike/>
                <w:color w:val="FF0000"/>
              </w:rPr>
              <w:t>Mechanisms to trigger gNB/cell power state and to recover back into normal network power state should be supported.</w:t>
            </w:r>
            <w:commentRangeEnd w:id="527"/>
            <w:r w:rsidRPr="00AB5A48">
              <w:rPr>
                <w:rStyle w:val="CommentReference"/>
                <w:rFonts w:eastAsia="SimSun"/>
                <w:color w:val="FF0000"/>
                <w:lang w:eastAsia="zh-CN"/>
              </w:rPr>
              <w:commentReference w:id="527"/>
            </w:r>
            <w:r w:rsidRPr="00AB5A48">
              <w:rPr>
                <w:color w:val="FF0000"/>
              </w:rPr>
              <w:t xml:space="preserve"> </w:t>
            </w:r>
          </w:p>
          <w:p w14:paraId="050E2E8C" w14:textId="77777777" w:rsidR="006D7CC3" w:rsidRPr="00AB5A48" w:rsidRDefault="006D7CC3" w:rsidP="006D7CC3">
            <w:pPr>
              <w:pStyle w:val="ListParagraph"/>
              <w:numPr>
                <w:ilvl w:val="2"/>
                <w:numId w:val="7"/>
              </w:numPr>
              <w:overflowPunct/>
              <w:snapToGrid w:val="0"/>
              <w:spacing w:line="252" w:lineRule="auto"/>
              <w:rPr>
                <w:rFonts w:eastAsia="SimSun"/>
                <w:color w:val="FF0000"/>
                <w:lang w:eastAsia="zh-CN"/>
              </w:rPr>
            </w:pPr>
            <w:commentRangeStart w:id="528"/>
            <w:r w:rsidRPr="00AB5A48">
              <w:rPr>
                <w:rFonts w:eastAsia="SimSun"/>
                <w:strike/>
                <w:color w:val="FF0000"/>
                <w:lang w:eastAsia="zh-CN"/>
              </w:rPr>
              <w:t>This may include enhancements CSI-RS/report configurations to contain multiple configurations for different gNB/cell operation states and dynamic triggering of one of such configurations.</w:t>
            </w:r>
            <w:r w:rsidRPr="00AB5A48">
              <w:rPr>
                <w:rFonts w:eastAsia="SimSun"/>
                <w:color w:val="FF0000"/>
                <w:lang w:eastAsia="zh-CN"/>
              </w:rPr>
              <w:t xml:space="preserve">  </w:t>
            </w:r>
            <w:commentRangeEnd w:id="528"/>
            <w:r w:rsidRPr="00AB5A48">
              <w:rPr>
                <w:rStyle w:val="CommentReference"/>
                <w:rFonts w:eastAsia="SimSun"/>
                <w:color w:val="FF0000"/>
                <w:lang w:eastAsia="zh-CN"/>
              </w:rPr>
              <w:commentReference w:id="528"/>
            </w:r>
          </w:p>
          <w:p w14:paraId="0C1C7173" w14:textId="77777777" w:rsidR="006D7CC3" w:rsidRPr="003B218A" w:rsidRDefault="006D7CC3" w:rsidP="006D7CC3">
            <w:pPr>
              <w:pStyle w:val="BodyText"/>
              <w:numPr>
                <w:ilvl w:val="1"/>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Adaptation can be </w:t>
            </w:r>
            <w:r w:rsidRPr="006B216F">
              <w:rPr>
                <w:rFonts w:ascii="Times New Roman" w:hAnsi="Times New Roman"/>
                <w:strike/>
                <w:color w:val="FF0000"/>
                <w:sz w:val="22"/>
                <w:szCs w:val="22"/>
                <w:lang w:eastAsia="zh-CN"/>
              </w:rPr>
              <w:t>further</w:t>
            </w:r>
            <w:r w:rsidRPr="003B218A">
              <w:rPr>
                <w:rFonts w:ascii="Times New Roman" w:hAnsi="Times New Roman"/>
                <w:sz w:val="22"/>
                <w:szCs w:val="22"/>
                <w:lang w:eastAsia="zh-CN"/>
              </w:rPr>
              <w:t xml:space="preserve"> categorized into </w:t>
            </w:r>
            <w:r w:rsidRPr="003B218A">
              <w:rPr>
                <w:rFonts w:ascii="Times New Roman" w:hAnsi="Times New Roman"/>
                <w:strike/>
                <w:sz w:val="22"/>
                <w:szCs w:val="22"/>
                <w:lang w:eastAsia="zh-CN"/>
              </w:rPr>
              <w:t>two</w:t>
            </w:r>
            <w:r w:rsidRPr="003B218A">
              <w:rPr>
                <w:rFonts w:ascii="Times New Roman" w:hAnsi="Times New Roman"/>
                <w:sz w:val="22"/>
                <w:szCs w:val="22"/>
                <w:lang w:eastAsia="zh-CN"/>
              </w:rPr>
              <w:t xml:space="preserve"> following types:</w:t>
            </w:r>
          </w:p>
          <w:p w14:paraId="3A391248" w14:textId="77777777" w:rsidR="006D7CC3" w:rsidRPr="003B218A" w:rsidRDefault="006D7CC3" w:rsidP="006D7CC3">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 xml:space="preserve">Type 1: enable/disable all spatial elements associated to a logical antenna port, </w:t>
            </w:r>
            <w:proofErr w:type="gramStart"/>
            <w:r w:rsidRPr="003B218A">
              <w:rPr>
                <w:rFonts w:ascii="Times New Roman" w:hAnsi="Times New Roman"/>
                <w:sz w:val="22"/>
                <w:szCs w:val="22"/>
                <w:lang w:eastAsia="zh-CN"/>
              </w:rPr>
              <w:t>e.g.</w:t>
            </w:r>
            <w:proofErr w:type="gramEnd"/>
            <w:r w:rsidRPr="003B218A">
              <w:rPr>
                <w:rFonts w:ascii="Times New Roman" w:hAnsi="Times New Roman"/>
                <w:sz w:val="22"/>
                <w:szCs w:val="22"/>
                <w:lang w:eastAsia="zh-CN"/>
              </w:rPr>
              <w:t xml:space="preserve"> a subset of ports of a CSI-RS resource, activating N1-port CSI-RS resource (set) and deactivating N2-port CSI-RS resource (set).</w:t>
            </w:r>
          </w:p>
          <w:p w14:paraId="3A7F3544" w14:textId="77777777" w:rsidR="006D7CC3" w:rsidRPr="003B218A" w:rsidRDefault="006D7CC3" w:rsidP="006D7CC3">
            <w:pPr>
              <w:pStyle w:val="BodyText"/>
              <w:numPr>
                <w:ilvl w:val="2"/>
                <w:numId w:val="7"/>
              </w:numPr>
              <w:overflowPunct w:val="0"/>
              <w:spacing w:after="0" w:line="252" w:lineRule="auto"/>
              <w:rPr>
                <w:rFonts w:ascii="Times New Roman" w:hAnsi="Times New Roman"/>
                <w:sz w:val="22"/>
                <w:szCs w:val="22"/>
                <w:lang w:eastAsia="zh-CN"/>
              </w:rPr>
            </w:pPr>
            <w:r w:rsidRPr="003B218A">
              <w:rPr>
                <w:rFonts w:ascii="Times New Roman" w:hAnsi="Times New Roman"/>
                <w:sz w:val="22"/>
                <w:szCs w:val="22"/>
                <w:lang w:eastAsia="zh-CN"/>
              </w:rPr>
              <w:t>Type 2: enable and/or disable of part of spatial elements associated to a logical antenna port(s).</w:t>
            </w:r>
          </w:p>
          <w:p w14:paraId="3D2B34C4" w14:textId="77777777" w:rsidR="006D7CC3" w:rsidRPr="00AB5A48" w:rsidRDefault="006D7CC3" w:rsidP="006D7CC3">
            <w:pPr>
              <w:pStyle w:val="ListParagraph"/>
              <w:numPr>
                <w:ilvl w:val="2"/>
                <w:numId w:val="7"/>
              </w:numPr>
              <w:overflowPunct/>
              <w:snapToGrid w:val="0"/>
              <w:spacing w:line="252" w:lineRule="auto"/>
              <w:rPr>
                <w:rFonts w:eastAsia="SimSun"/>
                <w:strike/>
                <w:color w:val="FF0000"/>
                <w:lang w:eastAsia="zh-CN"/>
              </w:rPr>
            </w:pPr>
            <w:commentRangeStart w:id="529"/>
            <w:r w:rsidRPr="00AB5A48">
              <w:rPr>
                <w:rFonts w:eastAsia="SimSun"/>
                <w:strike/>
                <w:color w:val="FF0000"/>
                <w:lang w:eastAsia="zh-CN"/>
              </w:rPr>
              <w:t>Type 3: activate/deactivate a set of spatial elements, e.g., TRP on/off, activating N1-port CSI-RS resource (set) and deactivating N2-port CSI-RS resource (set), activating/deactivating CSI report(s) which associated with CSI-RS resource (set)</w:t>
            </w:r>
            <w:commentRangeEnd w:id="529"/>
            <w:r w:rsidRPr="00AB5A48">
              <w:rPr>
                <w:rStyle w:val="CommentReference"/>
                <w:rFonts w:eastAsia="SimSun"/>
                <w:color w:val="FF0000"/>
                <w:lang w:eastAsia="zh-CN"/>
              </w:rPr>
              <w:commentReference w:id="529"/>
            </w:r>
          </w:p>
          <w:p w14:paraId="3D940C7C" w14:textId="77777777" w:rsidR="006D7CC3" w:rsidRPr="00AB5A48" w:rsidRDefault="006D7CC3" w:rsidP="006D7CC3">
            <w:pPr>
              <w:pStyle w:val="ListParagraph"/>
              <w:numPr>
                <w:ilvl w:val="1"/>
                <w:numId w:val="7"/>
              </w:numPr>
              <w:snapToGrid w:val="0"/>
              <w:spacing w:line="240" w:lineRule="auto"/>
              <w:rPr>
                <w:strike/>
                <w:color w:val="FF0000"/>
              </w:rPr>
            </w:pPr>
            <w:commentRangeStart w:id="530"/>
            <w:r w:rsidRPr="00AB5A48">
              <w:rPr>
                <w:strike/>
                <w:color w:val="FF0000"/>
              </w:rPr>
              <w:t xml:space="preserve">Support of light-weight mechanisms such as DCI/MAC-CE-based, that allow </w:t>
            </w:r>
            <w:r w:rsidRPr="00AB5A48">
              <w:rPr>
                <w:rFonts w:eastAsia="SimSun"/>
                <w:strike/>
                <w:color w:val="FF0000"/>
                <w:lang w:eastAsia="zh-CN"/>
              </w:rPr>
              <w:t xml:space="preserve">fast spatial domain related reconfiguration and group-common L1 signaling due to spatial element adaptation, </w:t>
            </w:r>
            <w:r w:rsidRPr="00AB5A48">
              <w:rPr>
                <w:strike/>
                <w:color w:val="FF0000"/>
              </w:rPr>
              <w:t xml:space="preserve">such as </w:t>
            </w:r>
            <w:r w:rsidRPr="00AB5A48">
              <w:rPr>
                <w:rFonts w:eastAsia="SimSun"/>
                <w:strike/>
                <w:color w:val="FF0000"/>
                <w:lang w:eastAsia="zh-CN"/>
              </w:rPr>
              <w:t>dynamic/semi-persistent ON-OFF of CSI-RS</w:t>
            </w:r>
            <w:r w:rsidRPr="00AB5A48">
              <w:rPr>
                <w:strike/>
                <w:color w:val="FF0000"/>
              </w:rPr>
              <w:t>.</w:t>
            </w:r>
          </w:p>
          <w:p w14:paraId="73AFBD3F" w14:textId="77777777" w:rsidR="006D7CC3" w:rsidRPr="00AB5A48" w:rsidRDefault="006D7CC3" w:rsidP="006D7CC3">
            <w:pPr>
              <w:pStyle w:val="ListParagraph"/>
              <w:numPr>
                <w:ilvl w:val="2"/>
                <w:numId w:val="7"/>
              </w:numPr>
              <w:snapToGrid w:val="0"/>
              <w:spacing w:line="240" w:lineRule="auto"/>
              <w:rPr>
                <w:rFonts w:eastAsia="SimSun"/>
                <w:strike/>
                <w:color w:val="FF0000"/>
                <w:lang w:eastAsia="zh-CN"/>
              </w:rPr>
            </w:pPr>
            <w:r w:rsidRPr="00AB5A48">
              <w:rPr>
                <w:rFonts w:eastAsia="SimSun"/>
                <w:strike/>
                <w:color w:val="FF0000"/>
                <w:lang w:eastAsia="zh-CN"/>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37FC0FAD" w14:textId="77777777" w:rsidR="006D7CC3" w:rsidRPr="00AB5A48" w:rsidRDefault="006D7CC3" w:rsidP="006D7CC3">
            <w:pPr>
              <w:pStyle w:val="ListParagraph"/>
              <w:numPr>
                <w:ilvl w:val="2"/>
                <w:numId w:val="7"/>
              </w:numPr>
              <w:snapToGrid w:val="0"/>
              <w:spacing w:line="240" w:lineRule="auto"/>
              <w:rPr>
                <w:rFonts w:eastAsia="SimSun"/>
                <w:strike/>
                <w:color w:val="FF0000"/>
                <w:lang w:eastAsia="zh-CN"/>
              </w:rPr>
            </w:pPr>
            <w:r w:rsidRPr="00AB5A48">
              <w:rPr>
                <w:rFonts w:eastAsia="SimSun"/>
                <w:strike/>
                <w:color w:val="FF0000"/>
                <w:lang w:eastAsia="zh-CN"/>
              </w:rPr>
              <w:t xml:space="preserve">This includes dynamic adaptation of parameters associated with </w:t>
            </w:r>
            <w:proofErr w:type="gramStart"/>
            <w:r w:rsidRPr="00AB5A48">
              <w:rPr>
                <w:rFonts w:eastAsia="SimSun"/>
                <w:strike/>
                <w:color w:val="FF0000"/>
                <w:lang w:eastAsia="zh-CN"/>
              </w:rPr>
              <w:t>a</w:t>
            </w:r>
            <w:proofErr w:type="gramEnd"/>
            <w:r w:rsidRPr="00AB5A48">
              <w:rPr>
                <w:rFonts w:eastAsia="SimSun"/>
                <w:strike/>
                <w:color w:val="FF0000"/>
                <w:lang w:eastAsia="zh-CN"/>
              </w:rPr>
              <w:t xml:space="preserve"> NZP-CSI-RS resource such as </w:t>
            </w:r>
            <w:proofErr w:type="spellStart"/>
            <w:r w:rsidRPr="00AB5A48">
              <w:rPr>
                <w:rFonts w:eastAsia="SimSun"/>
                <w:strike/>
                <w:color w:val="FF0000"/>
                <w:lang w:eastAsia="zh-CN"/>
              </w:rPr>
              <w:t>powerControlOffsetSS</w:t>
            </w:r>
            <w:proofErr w:type="spellEnd"/>
            <w:r w:rsidRPr="00AB5A48">
              <w:rPr>
                <w:rFonts w:eastAsia="SimSun"/>
                <w:strike/>
                <w:color w:val="FF0000"/>
                <w:lang w:eastAsia="zh-CN"/>
              </w:rPr>
              <w:t xml:space="preserve">, </w:t>
            </w:r>
            <w:proofErr w:type="spellStart"/>
            <w:r w:rsidRPr="00AB5A48">
              <w:rPr>
                <w:rFonts w:eastAsia="SimSun"/>
                <w:strike/>
                <w:color w:val="FF0000"/>
                <w:lang w:eastAsia="zh-CN"/>
              </w:rPr>
              <w:t>powerControlOffset</w:t>
            </w:r>
            <w:proofErr w:type="spellEnd"/>
            <w:r w:rsidRPr="00AB5A48">
              <w:rPr>
                <w:rFonts w:eastAsia="SimSun"/>
                <w:strike/>
                <w:color w:val="FF0000"/>
                <w:lang w:eastAsia="zh-CN"/>
              </w:rPr>
              <w:t xml:space="preserve">, </w:t>
            </w:r>
            <w:proofErr w:type="spellStart"/>
            <w:r w:rsidRPr="00AB5A48">
              <w:rPr>
                <w:rFonts w:eastAsia="SimSun"/>
                <w:strike/>
                <w:color w:val="FF0000"/>
                <w:lang w:eastAsia="zh-CN"/>
              </w:rPr>
              <w:t>etc</w:t>
            </w:r>
            <w:commentRangeEnd w:id="530"/>
            <w:proofErr w:type="spellEnd"/>
            <w:r w:rsidRPr="00AB5A48">
              <w:rPr>
                <w:rStyle w:val="CommentReference"/>
                <w:rFonts w:eastAsia="SimSun"/>
                <w:color w:val="FF0000"/>
                <w:lang w:eastAsia="zh-CN"/>
              </w:rPr>
              <w:commentReference w:id="530"/>
            </w:r>
          </w:p>
          <w:p w14:paraId="5BF22801" w14:textId="77777777" w:rsidR="006D7CC3" w:rsidRPr="003A404A" w:rsidRDefault="006D7CC3" w:rsidP="006D7CC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73F58521" w14:textId="77777777" w:rsidR="006D7CC3" w:rsidRPr="00AE6BCE" w:rsidRDefault="006D7CC3" w:rsidP="006D7CC3">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lastRenderedPageBreak/>
              <w:t>[To be filled]</w:t>
            </w:r>
          </w:p>
          <w:p w14:paraId="2D0129DE" w14:textId="77777777" w:rsidR="006D7CC3" w:rsidRPr="003B218A" w:rsidRDefault="006D7CC3" w:rsidP="006D7CC3">
            <w:pPr>
              <w:pStyle w:val="ListParagraph"/>
              <w:numPr>
                <w:ilvl w:val="1"/>
                <w:numId w:val="7"/>
              </w:numPr>
              <w:overflowPunct/>
              <w:snapToGrid w:val="0"/>
              <w:spacing w:line="252" w:lineRule="auto"/>
              <w:rPr>
                <w:rFonts w:eastAsia="SimSun"/>
                <w:lang w:eastAsia="zh-CN"/>
              </w:rPr>
            </w:pPr>
            <w:r w:rsidRPr="003B218A">
              <w:rPr>
                <w:rFonts w:eastAsia="SimSun"/>
                <w:lang w:eastAsia="zh-CN"/>
              </w:rPr>
              <w:t>Potential specification impact:</w:t>
            </w:r>
          </w:p>
          <w:p w14:paraId="20AFEC43" w14:textId="77777777" w:rsidR="006D7CC3" w:rsidRDefault="006D7CC3" w:rsidP="006D7CC3">
            <w:pPr>
              <w:pStyle w:val="ListParagraph"/>
              <w:numPr>
                <w:ilvl w:val="2"/>
                <w:numId w:val="7"/>
              </w:numPr>
              <w:overflowPunct/>
              <w:snapToGrid w:val="0"/>
              <w:spacing w:line="252" w:lineRule="auto"/>
              <w:rPr>
                <w:color w:val="00B050"/>
                <w:sz w:val="21"/>
                <w:szCs w:val="21"/>
                <w:lang w:eastAsia="zh-CN"/>
              </w:rPr>
            </w:pPr>
            <w:r w:rsidRPr="005045EE">
              <w:rPr>
                <w:color w:val="00B050"/>
                <w:sz w:val="21"/>
                <w:szCs w:val="21"/>
                <w:lang w:eastAsia="zh-CN"/>
              </w:rPr>
              <w:t xml:space="preserve">Enhancements to CSI measurement and feedback, BRF, RLM, </w:t>
            </w:r>
            <w:r>
              <w:rPr>
                <w:color w:val="00B050"/>
                <w:sz w:val="21"/>
                <w:szCs w:val="21"/>
                <w:lang w:eastAsia="zh-CN"/>
              </w:rPr>
              <w:t xml:space="preserve">and </w:t>
            </w:r>
            <w:r w:rsidRPr="005045EE">
              <w:rPr>
                <w:color w:val="00B050"/>
                <w:sz w:val="21"/>
                <w:szCs w:val="21"/>
                <w:lang w:eastAsia="zh-CN"/>
              </w:rPr>
              <w:t>RRM.</w:t>
            </w:r>
          </w:p>
          <w:p w14:paraId="18078C2D" w14:textId="77777777" w:rsidR="006D7CC3" w:rsidRPr="005045EE" w:rsidRDefault="006D7CC3" w:rsidP="006D7CC3">
            <w:pPr>
              <w:pStyle w:val="ListParagraph"/>
              <w:numPr>
                <w:ilvl w:val="2"/>
                <w:numId w:val="7"/>
              </w:numPr>
              <w:overflowPunct/>
              <w:snapToGrid w:val="0"/>
              <w:spacing w:line="252" w:lineRule="auto"/>
              <w:rPr>
                <w:color w:val="00B050"/>
                <w:sz w:val="21"/>
                <w:szCs w:val="21"/>
                <w:lang w:eastAsia="zh-CN"/>
              </w:rPr>
            </w:pPr>
            <w:r>
              <w:rPr>
                <w:color w:val="00B050"/>
                <w:sz w:val="21"/>
                <w:szCs w:val="21"/>
                <w:lang w:eastAsia="zh-CN"/>
              </w:rPr>
              <w:t xml:space="preserve">Support L1/L2 </w:t>
            </w:r>
            <w:proofErr w:type="spellStart"/>
            <w:r>
              <w:rPr>
                <w:color w:val="00B050"/>
                <w:sz w:val="21"/>
                <w:szCs w:val="21"/>
                <w:lang w:eastAsia="zh-CN"/>
              </w:rPr>
              <w:t>signalling</w:t>
            </w:r>
            <w:proofErr w:type="spellEnd"/>
            <w:r>
              <w:rPr>
                <w:color w:val="00B050"/>
                <w:sz w:val="21"/>
                <w:szCs w:val="21"/>
                <w:lang w:eastAsia="zh-CN"/>
              </w:rPr>
              <w:t xml:space="preserve"> to inform UE on parameter configurations (e.g., downlink power allocation, TCI state, RS for path loss measurement etc.) to be used with respect to the spatial parameter change.</w:t>
            </w:r>
          </w:p>
          <w:p w14:paraId="749958E9" w14:textId="77777777" w:rsidR="006D7CC3" w:rsidRPr="0025798A" w:rsidRDefault="006D7CC3" w:rsidP="006D7CC3">
            <w:pPr>
              <w:pStyle w:val="ListParagraph"/>
              <w:numPr>
                <w:ilvl w:val="2"/>
                <w:numId w:val="7"/>
              </w:numPr>
              <w:overflowPunct/>
              <w:snapToGrid w:val="0"/>
              <w:spacing w:line="252" w:lineRule="auto"/>
              <w:rPr>
                <w:strike/>
                <w:color w:val="FF0000"/>
                <w:sz w:val="21"/>
                <w:szCs w:val="21"/>
                <w:lang w:eastAsia="zh-CN"/>
              </w:rPr>
            </w:pPr>
            <w:r w:rsidRPr="0025798A">
              <w:rPr>
                <w:strike/>
                <w:color w:val="FF0000"/>
              </w:rPr>
              <w:t>Type 1 and Type 2</w:t>
            </w:r>
            <w:r w:rsidRPr="0025798A">
              <w:rPr>
                <w:rFonts w:eastAsia="SimSun"/>
                <w:strike/>
                <w:color w:val="FF0000"/>
                <w:lang w:eastAsia="zh-CN"/>
              </w:rPr>
              <w:t>, and Type 3</w:t>
            </w:r>
            <w:r w:rsidRPr="0025798A">
              <w:rPr>
                <w:strike/>
                <w:color w:val="FF0000"/>
              </w:rPr>
              <w:t xml:space="preserve"> may have impact on measurement operation, so the potential enhancement may include CSI-RS and PL RS measurements, beam failure recovery, radio link monitoring, cell (re)selection and handover procedure </w:t>
            </w:r>
            <w:r w:rsidRPr="0025798A">
              <w:rPr>
                <w:rFonts w:eastAsia="SimSun"/>
                <w:strike/>
                <w:color w:val="FF0000"/>
                <w:lang w:eastAsia="zh-CN"/>
              </w:rPr>
              <w:t>enhancements</w:t>
            </w:r>
            <w:r w:rsidRPr="0025798A">
              <w:rPr>
                <w:strike/>
                <w:color w:val="FF0000"/>
              </w:rPr>
              <w:t>.</w:t>
            </w:r>
          </w:p>
          <w:p w14:paraId="39F4D62F" w14:textId="77777777" w:rsidR="006D7CC3" w:rsidRPr="00111857" w:rsidRDefault="006D7CC3" w:rsidP="006D7CC3">
            <w:pPr>
              <w:pStyle w:val="ListParagraph"/>
              <w:numPr>
                <w:ilvl w:val="2"/>
                <w:numId w:val="7"/>
              </w:numPr>
              <w:overflowPunct/>
              <w:snapToGrid w:val="0"/>
              <w:spacing w:line="252" w:lineRule="auto"/>
              <w:rPr>
                <w:rFonts w:eastAsia="SimSun"/>
                <w:strike/>
                <w:color w:val="FF0000"/>
                <w:lang w:eastAsia="zh-CN"/>
              </w:rPr>
            </w:pPr>
            <w:r w:rsidRPr="00111857">
              <w:rPr>
                <w:rFonts w:eastAsia="SimSun"/>
                <w:strike/>
                <w:color w:val="FF0000"/>
                <w:lang w:eastAsia="zh-CN"/>
              </w:rPr>
              <w:t>Introduction of group-based reconfiguration of various reference signal resources, measurement, reporting, which may be RRC-</w:t>
            </w:r>
            <w:proofErr w:type="gramStart"/>
            <w:r w:rsidRPr="00111857">
              <w:rPr>
                <w:rFonts w:eastAsia="SimSun"/>
                <w:strike/>
                <w:color w:val="FF0000"/>
                <w:lang w:eastAsia="zh-CN"/>
              </w:rPr>
              <w:t>based</w:t>
            </w:r>
            <w:proofErr w:type="gramEnd"/>
            <w:r w:rsidRPr="00111857">
              <w:rPr>
                <w:rFonts w:eastAsia="SimSun"/>
                <w:strike/>
                <w:color w:val="FF0000"/>
                <w:lang w:eastAsia="zh-CN"/>
              </w:rPr>
              <w:t xml:space="preserve"> or MAC-CE based or by other physical layer indication.</w:t>
            </w:r>
          </w:p>
          <w:p w14:paraId="00C9A684" w14:textId="77777777" w:rsidR="006D7CC3" w:rsidRDefault="006D7CC3" w:rsidP="006D7CC3">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305B679" w14:textId="77777777" w:rsidR="006D7CC3" w:rsidRPr="008B2A94" w:rsidRDefault="006D7CC3" w:rsidP="006D7CC3">
            <w:pPr>
              <w:pStyle w:val="ListParagraph"/>
              <w:numPr>
                <w:ilvl w:val="2"/>
                <w:numId w:val="7"/>
              </w:numPr>
              <w:overflowPunct/>
              <w:snapToGrid w:val="0"/>
              <w:spacing w:line="252" w:lineRule="auto"/>
              <w:rPr>
                <w:rFonts w:eastAsia="SimSun"/>
                <w:strike/>
                <w:lang w:eastAsia="zh-CN"/>
              </w:rPr>
            </w:pPr>
            <w:r w:rsidRPr="008B2A94">
              <w:rPr>
                <w:rFonts w:eastAsia="SimSun"/>
                <w:strike/>
                <w:lang w:eastAsia="zh-CN"/>
              </w:rPr>
              <w:t>Type 2 adaptation may result in changes to the antenna pattern, gains, TCI states, and/or transmission power of the reference signal or channel that uses the antenna port(s).</w:t>
            </w:r>
          </w:p>
          <w:p w14:paraId="1D36135B" w14:textId="77777777" w:rsidR="006D7CC3" w:rsidRPr="008F5998" w:rsidRDefault="006D7CC3" w:rsidP="006D7CC3">
            <w:pPr>
              <w:pStyle w:val="ListParagraph"/>
              <w:numPr>
                <w:ilvl w:val="2"/>
                <w:numId w:val="7"/>
              </w:numPr>
              <w:overflowPunct/>
              <w:snapToGrid w:val="0"/>
              <w:spacing w:line="252" w:lineRule="auto"/>
              <w:rPr>
                <w:rFonts w:eastAsia="SimSun"/>
                <w:color w:val="00B050"/>
                <w:lang w:eastAsia="zh-CN"/>
              </w:rPr>
            </w:pPr>
            <w:r w:rsidRPr="00DA2C11">
              <w:rPr>
                <w:rFonts w:eastAsia="SimSun"/>
                <w:color w:val="00B050"/>
                <w:lang w:eastAsia="zh-CN"/>
              </w:rPr>
              <w:t xml:space="preserve">The change in </w:t>
            </w:r>
            <w:r>
              <w:rPr>
                <w:rFonts w:eastAsia="SimSun"/>
                <w:color w:val="00B050"/>
                <w:lang w:eastAsia="zh-CN"/>
              </w:rPr>
              <w:t>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p>
        </w:tc>
      </w:tr>
      <w:tr w:rsidR="00F13E58" w14:paraId="290F2289" w14:textId="77777777" w:rsidTr="00F13E58">
        <w:tc>
          <w:tcPr>
            <w:tcW w:w="1704" w:type="dxa"/>
          </w:tcPr>
          <w:p w14:paraId="5A43C8CC" w14:textId="77777777" w:rsidR="00F13E58" w:rsidRDefault="00F13E58" w:rsidP="005834FD">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Ericsson2</w:t>
            </w:r>
          </w:p>
        </w:tc>
        <w:tc>
          <w:tcPr>
            <w:tcW w:w="7646" w:type="dxa"/>
          </w:tcPr>
          <w:p w14:paraId="757B0D47" w14:textId="77777777" w:rsidR="00F13E58" w:rsidRDefault="00F13E58" w:rsidP="00583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to keep the below highlighted main paragraph text in C-1. We are OK to move the </w:t>
            </w:r>
            <w:proofErr w:type="spellStart"/>
            <w:r>
              <w:rPr>
                <w:rFonts w:ascii="Times New Roman" w:hAnsi="Times New Roman"/>
                <w:sz w:val="22"/>
                <w:szCs w:val="22"/>
                <w:lang w:eastAsia="zh-CN"/>
              </w:rPr>
              <w:t>subbullets</w:t>
            </w:r>
            <w:proofErr w:type="spellEnd"/>
            <w:r>
              <w:rPr>
                <w:rFonts w:ascii="Times New Roman" w:hAnsi="Times New Roman"/>
                <w:sz w:val="22"/>
                <w:szCs w:val="22"/>
                <w:lang w:eastAsia="zh-CN"/>
              </w:rPr>
              <w:t xml:space="preserve"> under it(with an update in red) to “additional description” text outside of C-1.  </w:t>
            </w:r>
          </w:p>
          <w:p w14:paraId="0CB94E76" w14:textId="77777777" w:rsidR="00F13E58" w:rsidRPr="000F0557" w:rsidRDefault="00F13E58" w:rsidP="00F13E58">
            <w:pPr>
              <w:pStyle w:val="ListParagraph"/>
              <w:numPr>
                <w:ilvl w:val="1"/>
                <w:numId w:val="7"/>
              </w:numPr>
              <w:snapToGrid w:val="0"/>
              <w:spacing w:line="240" w:lineRule="auto"/>
              <w:rPr>
                <w:highlight w:val="cyan"/>
              </w:rPr>
            </w:pPr>
            <w:r w:rsidRPr="000F0557">
              <w:rPr>
                <w:highlight w:val="cyan"/>
              </w:rPr>
              <w:t xml:space="preserve">Support of light-weight mechanisms such as DCI/MAC-CE-based, that allow </w:t>
            </w:r>
            <w:r w:rsidRPr="000F0557">
              <w:rPr>
                <w:rFonts w:eastAsia="SimSun"/>
                <w:highlight w:val="cyan"/>
                <w:lang w:eastAsia="zh-CN"/>
              </w:rPr>
              <w:t xml:space="preserve">fast spatial domain related reconfiguration and group-common L1 signaling due to spatial element adaptation, </w:t>
            </w:r>
            <w:r w:rsidRPr="000F0557">
              <w:rPr>
                <w:highlight w:val="cyan"/>
              </w:rPr>
              <w:t xml:space="preserve">such as </w:t>
            </w:r>
            <w:r w:rsidRPr="000F0557">
              <w:rPr>
                <w:rFonts w:eastAsia="SimSun"/>
                <w:highlight w:val="cyan"/>
                <w:lang w:eastAsia="zh-CN"/>
              </w:rPr>
              <w:t>dynamic/semi-persistent ON-OFF of CSI-RS</w:t>
            </w:r>
            <w:r w:rsidRPr="000F0557">
              <w:rPr>
                <w:highlight w:val="cyan"/>
              </w:rPr>
              <w:t>.</w:t>
            </w:r>
          </w:p>
          <w:p w14:paraId="3C03CD79" w14:textId="77777777" w:rsidR="00F13E58" w:rsidRPr="003B218A" w:rsidRDefault="00F13E58" w:rsidP="00F13E58">
            <w:pPr>
              <w:pStyle w:val="ListParagraph"/>
              <w:numPr>
                <w:ilvl w:val="2"/>
                <w:numId w:val="7"/>
              </w:numPr>
              <w:snapToGrid w:val="0"/>
              <w:spacing w:line="240" w:lineRule="auto"/>
              <w:rPr>
                <w:rFonts w:eastAsia="SimSun"/>
                <w:lang w:eastAsia="zh-CN"/>
              </w:rPr>
            </w:pPr>
            <w:r w:rsidRPr="003B218A">
              <w:rPr>
                <w:rFonts w:eastAsia="SimSun"/>
                <w:lang w:eastAsia="zh-CN"/>
              </w:rPr>
              <w:t xml:space="preserve">Adaptation of subset/number of ports for CSI-RS resources can be efficiently indicated to group of UEs by configuring for each UE a group identity to each CSI-RS resource and indicating change by </w:t>
            </w:r>
            <w:r w:rsidRPr="00C678C6">
              <w:rPr>
                <w:rFonts w:eastAsia="SimSun"/>
                <w:color w:val="FF0000"/>
                <w:lang w:eastAsia="zh-CN"/>
              </w:rPr>
              <w:t>UE-specific/</w:t>
            </w:r>
            <w:r w:rsidRPr="003B218A">
              <w:rPr>
                <w:rFonts w:eastAsia="SimSun"/>
                <w:lang w:eastAsia="zh-CN"/>
              </w:rPr>
              <w:t>UE-group common signaling including the group identity of applicable CSI-RS resources.</w:t>
            </w:r>
          </w:p>
          <w:p w14:paraId="78EE752B" w14:textId="77777777" w:rsidR="00F13E58" w:rsidRPr="003B218A" w:rsidRDefault="00F13E58" w:rsidP="00F13E58">
            <w:pPr>
              <w:pStyle w:val="ListParagraph"/>
              <w:numPr>
                <w:ilvl w:val="2"/>
                <w:numId w:val="7"/>
              </w:numPr>
              <w:snapToGrid w:val="0"/>
              <w:spacing w:line="240" w:lineRule="auto"/>
              <w:rPr>
                <w:rFonts w:eastAsia="SimSun"/>
                <w:lang w:eastAsia="zh-CN"/>
              </w:rPr>
            </w:pPr>
            <w:r w:rsidRPr="003B218A">
              <w:rPr>
                <w:rFonts w:eastAsia="SimSun"/>
                <w:lang w:eastAsia="zh-CN"/>
              </w:rPr>
              <w:lastRenderedPageBreak/>
              <w:t xml:space="preserve">This includes dynamic adaptation of parameters associated with </w:t>
            </w:r>
            <w:proofErr w:type="gramStart"/>
            <w:r w:rsidRPr="003B218A">
              <w:rPr>
                <w:rFonts w:eastAsia="SimSun"/>
                <w:lang w:eastAsia="zh-CN"/>
              </w:rPr>
              <w:t>a</w:t>
            </w:r>
            <w:proofErr w:type="gramEnd"/>
            <w:r w:rsidRPr="003B218A">
              <w:rPr>
                <w:rFonts w:eastAsia="SimSun"/>
                <w:lang w:eastAsia="zh-CN"/>
              </w:rPr>
              <w:t xml:space="preserve"> NZP-CSI-RS resource such as </w:t>
            </w:r>
            <w:proofErr w:type="spellStart"/>
            <w:r w:rsidRPr="003B218A">
              <w:rPr>
                <w:rFonts w:eastAsia="SimSun"/>
                <w:lang w:eastAsia="zh-CN"/>
              </w:rPr>
              <w:t>powerControlOffsetSS</w:t>
            </w:r>
            <w:proofErr w:type="spellEnd"/>
            <w:r w:rsidRPr="003B218A">
              <w:rPr>
                <w:rFonts w:eastAsia="SimSun"/>
                <w:lang w:eastAsia="zh-CN"/>
              </w:rPr>
              <w:t xml:space="preserve">, </w:t>
            </w:r>
            <w:proofErr w:type="spellStart"/>
            <w:r w:rsidRPr="003B218A">
              <w:rPr>
                <w:rFonts w:eastAsia="SimSun"/>
                <w:lang w:eastAsia="zh-CN"/>
              </w:rPr>
              <w:t>powerControlOffset</w:t>
            </w:r>
            <w:proofErr w:type="spellEnd"/>
            <w:r w:rsidRPr="003B218A">
              <w:rPr>
                <w:rFonts w:eastAsia="SimSun"/>
                <w:lang w:eastAsia="zh-CN"/>
              </w:rPr>
              <w:t xml:space="preserve">, </w:t>
            </w:r>
            <w:proofErr w:type="spellStart"/>
            <w:r w:rsidRPr="003B218A">
              <w:rPr>
                <w:rFonts w:eastAsia="SimSun"/>
                <w:lang w:eastAsia="zh-CN"/>
              </w:rPr>
              <w:t>etc</w:t>
            </w:r>
            <w:proofErr w:type="spellEnd"/>
          </w:p>
          <w:p w14:paraId="6F11E722" w14:textId="77777777" w:rsidR="00F13E58" w:rsidRDefault="00F13E58" w:rsidP="005834FD">
            <w:pPr>
              <w:pStyle w:val="BodyText"/>
              <w:spacing w:after="0"/>
              <w:rPr>
                <w:rFonts w:ascii="Times New Roman" w:hAnsi="Times New Roman"/>
                <w:sz w:val="22"/>
                <w:szCs w:val="22"/>
                <w:lang w:eastAsia="zh-CN"/>
              </w:rPr>
            </w:pPr>
          </w:p>
          <w:p w14:paraId="1CDCEE94" w14:textId="77777777" w:rsidR="00F13E58" w:rsidRPr="00B7166E" w:rsidRDefault="00F13E58" w:rsidP="005834FD">
            <w:pPr>
              <w:pStyle w:val="BodyText"/>
              <w:spacing w:after="0"/>
              <w:rPr>
                <w:rFonts w:ascii="Times New Roman" w:hAnsi="Times New Roman"/>
                <w:sz w:val="22"/>
                <w:szCs w:val="22"/>
                <w:lang w:eastAsia="zh-CN"/>
              </w:rPr>
            </w:pPr>
            <w:r>
              <w:rPr>
                <w:rFonts w:ascii="Times New Roman" w:hAnsi="Times New Roman"/>
                <w:sz w:val="22"/>
                <w:szCs w:val="22"/>
                <w:lang w:eastAsia="zh-CN"/>
              </w:rPr>
              <w:t>For the following sentence, some rewording is suggested for better alignment with the intention of the paragraph.</w:t>
            </w:r>
          </w:p>
          <w:p w14:paraId="62B9548B" w14:textId="77777777" w:rsidR="00F13E58" w:rsidRPr="00B7166E" w:rsidRDefault="00F13E58" w:rsidP="00F13E58">
            <w:pPr>
              <w:pStyle w:val="ListParagraph"/>
              <w:numPr>
                <w:ilvl w:val="1"/>
                <w:numId w:val="7"/>
              </w:numPr>
            </w:pPr>
            <w:r w:rsidRPr="003B218A">
              <w:rPr>
                <w:rFonts w:eastAsia="SimSun"/>
                <w:lang w:eastAsia="zh-CN"/>
              </w:rPr>
              <w:t>The related changes in spatial domain caused by spatial element adaptation</w:t>
            </w:r>
            <w:r w:rsidRPr="003B218A">
              <w:t xml:space="preserve"> should be indicated to the UEs for </w:t>
            </w:r>
            <w:r w:rsidRPr="003B218A">
              <w:rPr>
                <w:rFonts w:eastAsia="SimSun"/>
                <w:lang w:eastAsia="zh-CN"/>
              </w:rPr>
              <w:t xml:space="preserve">the </w:t>
            </w:r>
            <w:r w:rsidRPr="003B218A">
              <w:t xml:space="preserve">spatial adaptation of </w:t>
            </w:r>
            <w:proofErr w:type="spellStart"/>
            <w:r w:rsidRPr="003B218A">
              <w:t>gNB</w:t>
            </w:r>
            <w:proofErr w:type="spellEnd"/>
            <w:r w:rsidRPr="003B218A">
              <w:rPr>
                <w:strike/>
              </w:rPr>
              <w:t>/cell power state.</w:t>
            </w:r>
            <w:r w:rsidRPr="003B218A">
              <w:t xml:space="preserve"> </w:t>
            </w:r>
            <w:r w:rsidRPr="00B7166E">
              <w:t xml:space="preserve">Mechanisms to trigger </w:t>
            </w:r>
            <w:proofErr w:type="spellStart"/>
            <w:r w:rsidRPr="00B7166E">
              <w:t>gNB</w:t>
            </w:r>
            <w:proofErr w:type="spellEnd"/>
            <w:r w:rsidRPr="00B7166E">
              <w:t xml:space="preserve">/cell </w:t>
            </w:r>
            <w:r w:rsidRPr="00B7166E">
              <w:rPr>
                <w:strike/>
                <w:color w:val="FF0000"/>
              </w:rPr>
              <w:t>power state and to recover back into normal network power state</w:t>
            </w:r>
            <w:r w:rsidRPr="00B7166E">
              <w:rPr>
                <w:color w:val="FF0000"/>
              </w:rPr>
              <w:t xml:space="preserve"> to switch between different spatial domain configurations can be considered </w:t>
            </w:r>
            <w:r w:rsidRPr="00B7166E">
              <w:rPr>
                <w:strike/>
                <w:color w:val="FF0000"/>
              </w:rPr>
              <w:t>should be supported</w:t>
            </w:r>
            <w:r w:rsidRPr="00B7166E">
              <w:t xml:space="preserve">. </w:t>
            </w:r>
          </w:p>
          <w:p w14:paraId="7AED3BD9" w14:textId="77777777" w:rsidR="00F13E58" w:rsidRDefault="00F13E58" w:rsidP="00583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following sentence in </w:t>
            </w:r>
            <w:r w:rsidRPr="003B1254">
              <w:rPr>
                <w:rFonts w:ascii="Times New Roman" w:hAnsi="Times New Roman"/>
                <w:sz w:val="22"/>
                <w:szCs w:val="22"/>
                <w:lang w:eastAsia="zh-CN"/>
              </w:rPr>
              <w:t>Potential specification impact</w:t>
            </w:r>
            <w:r>
              <w:rPr>
                <w:rFonts w:ascii="Times New Roman" w:hAnsi="Times New Roman"/>
                <w:sz w:val="22"/>
                <w:szCs w:val="22"/>
                <w:lang w:eastAsia="zh-CN"/>
              </w:rPr>
              <w:t>, suggest below update.</w:t>
            </w:r>
          </w:p>
          <w:p w14:paraId="7A1DEE7D" w14:textId="77777777" w:rsidR="00F13E58" w:rsidRDefault="00F13E58" w:rsidP="005834FD">
            <w:pPr>
              <w:pStyle w:val="BodyText"/>
              <w:spacing w:after="0"/>
              <w:rPr>
                <w:rFonts w:ascii="Times New Roman" w:hAnsi="Times New Roman"/>
                <w:sz w:val="22"/>
                <w:szCs w:val="22"/>
                <w:lang w:eastAsia="zh-CN"/>
              </w:rPr>
            </w:pPr>
          </w:p>
          <w:p w14:paraId="69531896" w14:textId="77777777" w:rsidR="00F13E58" w:rsidRPr="003B218A" w:rsidRDefault="00F13E58" w:rsidP="00F13E58">
            <w:pPr>
              <w:pStyle w:val="ListParagraph"/>
              <w:numPr>
                <w:ilvl w:val="2"/>
                <w:numId w:val="7"/>
              </w:numPr>
              <w:overflowPunct/>
              <w:snapToGrid w:val="0"/>
              <w:spacing w:line="252" w:lineRule="auto"/>
              <w:rPr>
                <w:rFonts w:eastAsia="SimSun"/>
                <w:lang w:eastAsia="zh-CN"/>
              </w:rPr>
            </w:pPr>
            <w:r w:rsidRPr="003B218A">
              <w:rPr>
                <w:rFonts w:eastAsia="SimSun"/>
                <w:lang w:eastAsia="zh-CN"/>
              </w:rPr>
              <w:t xml:space="preserve">Introduction of </w:t>
            </w:r>
            <w:r w:rsidRPr="003B1254">
              <w:rPr>
                <w:rFonts w:eastAsia="SimSun"/>
                <w:color w:val="FF0000"/>
                <w:lang w:eastAsia="zh-CN"/>
              </w:rPr>
              <w:t>UE-specific/</w:t>
            </w:r>
            <w:r w:rsidRPr="003B218A">
              <w:rPr>
                <w:rFonts w:eastAsia="SimSun"/>
                <w:lang w:eastAsia="zh-CN"/>
              </w:rPr>
              <w:t>group-based reconfiguration of various reference signal resources, measurement, reporting, which may be RRC-</w:t>
            </w:r>
            <w:proofErr w:type="gramStart"/>
            <w:r w:rsidRPr="003B218A">
              <w:rPr>
                <w:rFonts w:eastAsia="SimSun"/>
                <w:lang w:eastAsia="zh-CN"/>
              </w:rPr>
              <w:t>based</w:t>
            </w:r>
            <w:proofErr w:type="gramEnd"/>
            <w:r w:rsidRPr="003B218A">
              <w:rPr>
                <w:rFonts w:eastAsia="SimSun"/>
                <w:lang w:eastAsia="zh-CN"/>
              </w:rPr>
              <w:t xml:space="preserve"> or MAC-CE based or by other physical layer indication.</w:t>
            </w:r>
          </w:p>
          <w:p w14:paraId="33E310FA" w14:textId="77777777" w:rsidR="00F13E58" w:rsidRDefault="00F13E58" w:rsidP="005834FD">
            <w:pPr>
              <w:pStyle w:val="BodyText"/>
              <w:spacing w:after="0"/>
              <w:rPr>
                <w:rFonts w:ascii="Times New Roman" w:hAnsi="Times New Roman"/>
                <w:sz w:val="22"/>
                <w:szCs w:val="22"/>
                <w:lang w:eastAsia="zh-CN"/>
              </w:rPr>
            </w:pPr>
          </w:p>
        </w:tc>
      </w:tr>
    </w:tbl>
    <w:p w14:paraId="14E168EC" w14:textId="77777777" w:rsidR="00640054" w:rsidRDefault="00640054" w:rsidP="00640054">
      <w:pPr>
        <w:pStyle w:val="BodyText"/>
        <w:spacing w:after="0"/>
        <w:rPr>
          <w:rFonts w:ascii="Times New Roman" w:eastAsiaTheme="minorEastAsia" w:hAnsi="Times New Roman"/>
          <w:sz w:val="22"/>
          <w:szCs w:val="22"/>
          <w:lang w:eastAsia="ko-KR"/>
        </w:rPr>
      </w:pPr>
    </w:p>
    <w:p w14:paraId="79E9D283" w14:textId="282EA0C2" w:rsidR="006D5EC4" w:rsidRDefault="006D5EC4">
      <w:pPr>
        <w:pStyle w:val="BodyText"/>
        <w:spacing w:after="0"/>
        <w:rPr>
          <w:rFonts w:ascii="Times New Roman" w:eastAsiaTheme="minorEastAsia" w:hAnsi="Times New Roman"/>
          <w:sz w:val="22"/>
          <w:szCs w:val="22"/>
          <w:lang w:eastAsia="ko-KR"/>
        </w:rPr>
      </w:pPr>
    </w:p>
    <w:p w14:paraId="1FDA03C7" w14:textId="09CF9FD8" w:rsidR="00640054" w:rsidRDefault="00640054">
      <w:pPr>
        <w:pStyle w:val="BodyText"/>
        <w:spacing w:after="0"/>
        <w:rPr>
          <w:rFonts w:ascii="Times New Roman" w:eastAsiaTheme="minorEastAsia" w:hAnsi="Times New Roman"/>
          <w:sz w:val="22"/>
          <w:szCs w:val="22"/>
          <w:lang w:eastAsia="ko-KR"/>
        </w:rPr>
      </w:pPr>
    </w:p>
    <w:p w14:paraId="7D33DDEF" w14:textId="49D60A11" w:rsidR="00640054" w:rsidRDefault="00640054">
      <w:pPr>
        <w:pStyle w:val="BodyText"/>
        <w:spacing w:after="0"/>
        <w:rPr>
          <w:rFonts w:ascii="Times New Roman" w:eastAsiaTheme="minorEastAsia" w:hAnsi="Times New Roman"/>
          <w:sz w:val="22"/>
          <w:szCs w:val="22"/>
          <w:lang w:eastAsia="ko-KR"/>
        </w:rPr>
      </w:pPr>
    </w:p>
    <w:p w14:paraId="7862ED9B" w14:textId="64EC1169" w:rsidR="00AE29CD" w:rsidRPr="00C06045" w:rsidRDefault="00AE29CD" w:rsidP="00AE29CD">
      <w:pPr>
        <w:pStyle w:val="Heading4"/>
        <w:spacing w:line="256" w:lineRule="auto"/>
        <w:ind w:left="1411" w:hanging="1411"/>
        <w:rPr>
          <w:rFonts w:eastAsia="SimSun"/>
          <w:szCs w:val="18"/>
          <w:lang w:val="en-US" w:eastAsia="zh-CN"/>
          <w:rPrChange w:id="531" w:author="Gen Li(vivo)" w:date="2022-10-13T22:23:00Z">
            <w:rPr>
              <w:rFonts w:eastAsia="SimSun"/>
              <w:szCs w:val="18"/>
              <w:lang w:eastAsia="zh-CN"/>
            </w:rPr>
          </w:rPrChange>
        </w:rPr>
      </w:pPr>
      <w:r>
        <w:rPr>
          <w:rFonts w:eastAsia="SimSun"/>
          <w:szCs w:val="18"/>
          <w:lang w:eastAsia="zh-CN"/>
        </w:rPr>
        <w:t>Proposal #4-2B</w:t>
      </w:r>
    </w:p>
    <w:p w14:paraId="36A58663" w14:textId="77777777" w:rsidR="007D456A" w:rsidRPr="004032A6" w:rsidRDefault="007D456A" w:rsidP="007D456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7B8EF4A" w14:textId="77777777" w:rsidR="00AE29CD" w:rsidRPr="00627790" w:rsidRDefault="00AE29CD" w:rsidP="00AE29CD">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adaptation of TRPs in mTRP </w:t>
      </w:r>
    </w:p>
    <w:p w14:paraId="4CC0B350"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Adaptation is </w:t>
      </w:r>
      <w:r w:rsidRPr="00940114">
        <w:rPr>
          <w:rFonts w:ascii="Times New Roman" w:hAnsi="Times New Roman"/>
          <w:sz w:val="22"/>
          <w:szCs w:val="22"/>
          <w:lang w:eastAsia="zh-CN"/>
        </w:rPr>
        <w:t>categorized as type 3:</w:t>
      </w:r>
    </w:p>
    <w:p w14:paraId="17ABDE34" w14:textId="77777777" w:rsidR="00AE29CD" w:rsidRPr="00940114" w:rsidRDefault="00AE29CD" w:rsidP="00AE29CD">
      <w:pPr>
        <w:pStyle w:val="ListParagraph"/>
        <w:numPr>
          <w:ilvl w:val="2"/>
          <w:numId w:val="7"/>
        </w:numPr>
        <w:overflowPunct/>
        <w:snapToGrid w:val="0"/>
        <w:spacing w:line="240" w:lineRule="auto"/>
        <w:rPr>
          <w:lang w:eastAsia="zh-CN"/>
        </w:rPr>
      </w:pPr>
      <w:r w:rsidRPr="00940114">
        <w:t xml:space="preserve">Type 3: activate </w:t>
      </w:r>
      <w:r w:rsidRPr="00940114">
        <w:rPr>
          <w:rFonts w:eastAsia="SimSun"/>
          <w:lang w:eastAsia="zh-CN"/>
        </w:rPr>
        <w:t>and/or</w:t>
      </w:r>
      <w:r w:rsidRPr="00940114">
        <w:t xml:space="preserve"> deactivate a set of spatial elements, e.g., TRP on/off, activating N1-port CSI-RS resource (set) and deactivating N2-port CSI-RS resource (set) </w:t>
      </w:r>
      <w:r w:rsidRPr="00940114">
        <w:rPr>
          <w:rFonts w:eastAsia="SimSun"/>
          <w:lang w:eastAsia="zh-CN"/>
        </w:rPr>
        <w:t>across TRPs</w:t>
      </w:r>
    </w:p>
    <w:p w14:paraId="37783813" w14:textId="77777777" w:rsidR="00AE29CD" w:rsidRPr="00940114" w:rsidRDefault="00AE29CD" w:rsidP="00AE29CD">
      <w:pPr>
        <w:pStyle w:val="ListParagraph"/>
        <w:numPr>
          <w:ilvl w:val="1"/>
          <w:numId w:val="7"/>
        </w:numPr>
        <w:overflowPunct/>
        <w:snapToGrid w:val="0"/>
        <w:spacing w:line="240" w:lineRule="auto"/>
      </w:pPr>
      <w:r w:rsidRPr="00940114">
        <w:t>Type 3 may have impact on redundant CSI measurement or reporting to a muted TRP, so enhancement may include dynamic signaling for TRP ID (</w:t>
      </w:r>
      <w:proofErr w:type="spellStart"/>
      <w:r w:rsidRPr="00940114">
        <w:t>CORESETPollIndex</w:t>
      </w:r>
      <w:proofErr w:type="spellEnd"/>
      <w:r w:rsidRPr="00940114">
        <w:t>).</w:t>
      </w:r>
    </w:p>
    <w:p w14:paraId="1A0BF9CF" w14:textId="77777777" w:rsidR="00AE29CD" w:rsidRPr="00940114" w:rsidRDefault="00AE29CD" w:rsidP="00AE29CD">
      <w:pPr>
        <w:pStyle w:val="BodyText"/>
        <w:numPr>
          <w:ilvl w:val="1"/>
          <w:numId w:val="7"/>
        </w:numPr>
        <w:overflowPunct w:val="0"/>
        <w:spacing w:after="0" w:line="240" w:lineRule="auto"/>
        <w:rPr>
          <w:rFonts w:ascii="Times New Roman" w:hAnsi="Times New Roman"/>
          <w:sz w:val="22"/>
          <w:szCs w:val="22"/>
          <w:lang w:eastAsia="zh-CN"/>
        </w:rPr>
      </w:pPr>
      <w:r w:rsidRPr="00940114">
        <w:rPr>
          <w:rFonts w:ascii="Times New Roman" w:hAnsi="Times New Roman"/>
          <w:sz w:val="22"/>
          <w:szCs w:val="22"/>
          <w:lang w:eastAsia="zh-CN"/>
        </w:rPr>
        <w:t>Dynamic adaptation of non-</w:t>
      </w:r>
      <w:proofErr w:type="spellStart"/>
      <w:r w:rsidRPr="00940114">
        <w:rPr>
          <w:rFonts w:ascii="Times New Roman" w:hAnsi="Times New Roman"/>
          <w:sz w:val="22"/>
          <w:szCs w:val="22"/>
          <w:lang w:eastAsia="zh-CN"/>
        </w:rPr>
        <w:t>colocated</w:t>
      </w:r>
      <w:proofErr w:type="spellEnd"/>
      <w:r w:rsidRPr="00940114">
        <w:rPr>
          <w:rFonts w:ascii="Times New Roman" w:hAnsi="Times New Roman"/>
          <w:sz w:val="22"/>
          <w:szCs w:val="22"/>
          <w:lang w:eastAsia="zh-CN"/>
        </w:rPr>
        <w:t xml:space="preserve"> antenna elements, such as different TRP.</w:t>
      </w:r>
    </w:p>
    <w:p w14:paraId="3114B1BB" w14:textId="77777777" w:rsidR="007D456A" w:rsidRPr="003A404A" w:rsidRDefault="007D456A" w:rsidP="007D456A">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3A404A">
        <w:rPr>
          <w:rFonts w:ascii="Times New Roman" w:hAnsi="Times New Roman"/>
          <w:color w:val="C00000"/>
          <w:sz w:val="22"/>
          <w:szCs w:val="22"/>
          <w:u w:val="single"/>
          <w:lang w:eastAsia="zh-CN"/>
        </w:rPr>
        <w:t>Background:</w:t>
      </w:r>
    </w:p>
    <w:p w14:paraId="01F30DE8" w14:textId="77777777" w:rsidR="007D456A" w:rsidRPr="00AE6BCE" w:rsidRDefault="007D456A" w:rsidP="007D456A">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0CCFC6C4" w14:textId="77777777" w:rsidR="00AE29CD" w:rsidRPr="00940114" w:rsidRDefault="00AE29CD" w:rsidP="00AE29CD">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1A09137D" w14:textId="77777777" w:rsidR="00AE29CD" w:rsidRPr="00940114" w:rsidRDefault="00AE29CD" w:rsidP="00AE29CD">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6372ECAD" w14:textId="77777777" w:rsidR="00AE29CD" w:rsidRDefault="00AE29CD" w:rsidP="00AE29CD">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AEE85D5" w14:textId="77777777" w:rsidR="00AE29CD" w:rsidRPr="00AE6BCE" w:rsidRDefault="00AE29CD" w:rsidP="00AE29CD">
      <w:pPr>
        <w:pStyle w:val="BodyText"/>
        <w:numPr>
          <w:ilvl w:val="2"/>
          <w:numId w:val="7"/>
        </w:numPr>
        <w:overflowPunct w:val="0"/>
        <w:spacing w:after="0" w:line="240" w:lineRule="auto"/>
        <w:rPr>
          <w:rFonts w:ascii="Times New Roman" w:eastAsiaTheme="minorEastAsia" w:hAnsi="Times New Roman"/>
          <w:color w:val="C00000"/>
          <w:sz w:val="22"/>
          <w:szCs w:val="22"/>
          <w:u w:val="single"/>
          <w:lang w:eastAsia="ko-KR"/>
        </w:rPr>
      </w:pPr>
      <w:r w:rsidRPr="00AE6BCE">
        <w:rPr>
          <w:rFonts w:ascii="Times New Roman" w:eastAsiaTheme="minorEastAsia" w:hAnsi="Times New Roman"/>
          <w:color w:val="C00000"/>
          <w:sz w:val="22"/>
          <w:szCs w:val="22"/>
          <w:u w:val="single"/>
          <w:lang w:eastAsia="ko-KR"/>
        </w:rPr>
        <w:t>[To be filled]</w:t>
      </w:r>
    </w:p>
    <w:p w14:paraId="7FFD229A"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D257365"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lastRenderedPageBreak/>
        <w:t>[To be filled]</w:t>
      </w:r>
    </w:p>
    <w:p w14:paraId="534FD6A2" w14:textId="5C42E97B" w:rsidR="00AE29CD" w:rsidRDefault="00AE29CD">
      <w:pPr>
        <w:pStyle w:val="BodyText"/>
        <w:spacing w:after="0"/>
        <w:rPr>
          <w:rFonts w:ascii="Times New Roman" w:eastAsiaTheme="minorEastAsia" w:hAnsi="Times New Roman"/>
          <w:sz w:val="22"/>
          <w:szCs w:val="22"/>
          <w:lang w:eastAsia="ko-KR"/>
        </w:rPr>
      </w:pPr>
    </w:p>
    <w:p w14:paraId="31082D49" w14:textId="77777777" w:rsidR="00783B43" w:rsidRPr="00873299" w:rsidRDefault="00783B43" w:rsidP="00783B43">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522212CB" w14:textId="14842D43" w:rsidR="00783B43" w:rsidRDefault="00783B43" w:rsidP="00783B43">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Technique #C-2: Dynamic adaptation of TRPs in mTRP</w:t>
      </w:r>
    </w:p>
    <w:p w14:paraId="160746E7" w14:textId="77777777" w:rsidR="00783B43" w:rsidRPr="00940114" w:rsidRDefault="00783B43" w:rsidP="00783B43">
      <w:pPr>
        <w:pStyle w:val="BodyText"/>
        <w:numPr>
          <w:ilvl w:val="1"/>
          <w:numId w:val="7"/>
        </w:numPr>
        <w:snapToGrid w:val="0"/>
        <w:spacing w:after="0" w:line="240" w:lineRule="auto"/>
        <w:rPr>
          <w:rFonts w:ascii="Times New Roman" w:hAnsi="Times New Roman"/>
          <w:strike/>
          <w:sz w:val="22"/>
          <w:szCs w:val="22"/>
          <w:lang w:eastAsia="zh-CN"/>
        </w:rPr>
      </w:pPr>
      <w:r w:rsidRPr="00940114">
        <w:rPr>
          <w:rFonts w:ascii="Times New Roman" w:hAnsi="Times New Roman"/>
          <w:sz w:val="22"/>
          <w:szCs w:val="22"/>
        </w:rPr>
        <w:t xml:space="preserve">This may also include signaling of the adaptation of TRPs in mTRP, </w:t>
      </w:r>
      <w:proofErr w:type="gramStart"/>
      <w:r w:rsidRPr="00940114">
        <w:rPr>
          <w:rFonts w:ascii="Times New Roman" w:hAnsi="Times New Roman"/>
          <w:sz w:val="22"/>
          <w:szCs w:val="22"/>
        </w:rPr>
        <w:t>e.g.</w:t>
      </w:r>
      <w:proofErr w:type="gramEnd"/>
      <w:r w:rsidRPr="00940114">
        <w:rPr>
          <w:rFonts w:ascii="Times New Roman" w:hAnsi="Times New Roman"/>
          <w:sz w:val="22"/>
          <w:szCs w:val="22"/>
        </w:rPr>
        <w:t xml:space="preserve"> by utilizing group-level or cell common signaling.</w:t>
      </w:r>
    </w:p>
    <w:p w14:paraId="6A2538FD" w14:textId="77777777" w:rsidR="00783B43" w:rsidRDefault="00783B43">
      <w:pPr>
        <w:pStyle w:val="BodyText"/>
        <w:spacing w:after="0"/>
        <w:rPr>
          <w:rFonts w:ascii="Times New Roman" w:eastAsiaTheme="minorEastAsia" w:hAnsi="Times New Roman"/>
          <w:sz w:val="22"/>
          <w:szCs w:val="22"/>
          <w:lang w:eastAsia="ko-KR"/>
        </w:rPr>
      </w:pPr>
    </w:p>
    <w:p w14:paraId="7F6CF9D5" w14:textId="77777777" w:rsidR="00AE29CD" w:rsidRDefault="00AE29CD">
      <w:pPr>
        <w:pStyle w:val="BodyText"/>
        <w:spacing w:after="0"/>
        <w:rPr>
          <w:rFonts w:ascii="Times New Roman" w:eastAsiaTheme="minorEastAsia" w:hAnsi="Times New Roman"/>
          <w:sz w:val="22"/>
          <w:szCs w:val="22"/>
          <w:lang w:eastAsia="ko-KR"/>
        </w:rPr>
      </w:pPr>
    </w:p>
    <w:p w14:paraId="2DCECC67" w14:textId="1F47D0A6" w:rsidR="00640054" w:rsidRDefault="00640054" w:rsidP="00640054">
      <w:pPr>
        <w:pStyle w:val="Heading4"/>
        <w:spacing w:line="256" w:lineRule="auto"/>
        <w:ind w:left="1411" w:hanging="1411"/>
        <w:rPr>
          <w:rFonts w:eastAsia="SimSun"/>
          <w:szCs w:val="18"/>
          <w:lang w:eastAsia="zh-CN"/>
        </w:rPr>
      </w:pPr>
      <w:r>
        <w:rPr>
          <w:rFonts w:eastAsia="SimSun"/>
          <w:szCs w:val="18"/>
          <w:lang w:eastAsia="zh-CN"/>
        </w:rPr>
        <w:t>Company Comments on Proposal #4-2B</w:t>
      </w:r>
    </w:p>
    <w:p w14:paraId="71844E54" w14:textId="77777777" w:rsidR="00640054" w:rsidRPr="00F26A3D" w:rsidRDefault="00640054" w:rsidP="00640054">
      <w:pPr>
        <w:rPr>
          <w:sz w:val="22"/>
          <w:szCs w:val="22"/>
        </w:rPr>
      </w:pPr>
      <w:r w:rsidRPr="00F26A3D">
        <w:rPr>
          <w:sz w:val="22"/>
          <w:szCs w:val="22"/>
        </w:rPr>
        <w:t>Moderator asks companies to also provide view and details, including the following aspects:</w:t>
      </w:r>
    </w:p>
    <w:p w14:paraId="7BBDCE38" w14:textId="77777777" w:rsidR="00640054" w:rsidRPr="00F26A3D" w:rsidRDefault="00640054" w:rsidP="00C82031">
      <w:pPr>
        <w:pStyle w:val="ListParagraph"/>
        <w:numPr>
          <w:ilvl w:val="0"/>
          <w:numId w:val="43"/>
        </w:numPr>
      </w:pPr>
      <w:r w:rsidRPr="00F26A3D">
        <w:t>Which details should be included in the main proposal description (not the additional information for evaluation)</w:t>
      </w:r>
    </w:p>
    <w:p w14:paraId="3B9D3527" w14:textId="77777777" w:rsidR="00640054" w:rsidRDefault="00640054"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40054" w14:paraId="28309BA1" w14:textId="77777777" w:rsidTr="00A96704">
        <w:tc>
          <w:tcPr>
            <w:tcW w:w="1704" w:type="dxa"/>
            <w:shd w:val="clear" w:color="auto" w:fill="FBE4D5" w:themeFill="accent2" w:themeFillTint="33"/>
          </w:tcPr>
          <w:p w14:paraId="190CE7EC"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F29F88A" w14:textId="77777777" w:rsidR="00640054" w:rsidRDefault="00640054"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40054" w14:paraId="630BB7C7" w14:textId="77777777" w:rsidTr="00A96704">
        <w:tc>
          <w:tcPr>
            <w:tcW w:w="1704" w:type="dxa"/>
          </w:tcPr>
          <w:p w14:paraId="6BCF2CA1" w14:textId="7E393452"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73991E07" w14:textId="0FF854FF" w:rsidR="00640054" w:rsidRPr="009B28DE" w:rsidRDefault="009B28DE"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Tech #C-2 description can </w:t>
            </w:r>
            <w:proofErr w:type="gramStart"/>
            <w:r>
              <w:rPr>
                <w:rFonts w:ascii="Times New Roman" w:eastAsiaTheme="minorEastAsia" w:hAnsi="Times New Roman" w:hint="eastAsia"/>
                <w:sz w:val="22"/>
                <w:szCs w:val="22"/>
                <w:lang w:eastAsia="ko-KR"/>
              </w:rPr>
              <w:t>simplified</w:t>
            </w:r>
            <w:proofErr w:type="gramEnd"/>
            <w:r>
              <w:rPr>
                <w:rFonts w:ascii="Times New Roman" w:eastAsiaTheme="minorEastAsia" w:hAnsi="Times New Roman" w:hint="eastAsia"/>
                <w:sz w:val="22"/>
                <w:szCs w:val="22"/>
                <w:lang w:eastAsia="ko-KR"/>
              </w:rPr>
              <w:t xml:space="preserve"> as follows.</w:t>
            </w:r>
          </w:p>
          <w:p w14:paraId="5421F6A4" w14:textId="77777777" w:rsidR="009B28DE" w:rsidRDefault="009B28DE" w:rsidP="00604F53">
            <w:pPr>
              <w:pStyle w:val="BodyText"/>
              <w:spacing w:after="0"/>
              <w:rPr>
                <w:rFonts w:ascii="Times New Roman" w:hAnsi="Times New Roman"/>
                <w:sz w:val="22"/>
                <w:szCs w:val="22"/>
                <w:lang w:eastAsia="zh-CN"/>
              </w:rPr>
            </w:pPr>
          </w:p>
          <w:p w14:paraId="32848A06" w14:textId="5F67CC50" w:rsidR="009B28DE" w:rsidRPr="00627790" w:rsidRDefault="009B28DE" w:rsidP="009B28DE">
            <w:pPr>
              <w:pStyle w:val="BodyText"/>
              <w:numPr>
                <w:ilvl w:val="0"/>
                <w:numId w:val="7"/>
              </w:numPr>
              <w:overflowPunct w:val="0"/>
              <w:spacing w:after="0" w:line="240" w:lineRule="auto"/>
              <w:rPr>
                <w:rFonts w:ascii="Times New Roman" w:hAnsi="Times New Roman"/>
                <w:sz w:val="22"/>
                <w:szCs w:val="22"/>
                <w:lang w:eastAsia="zh-CN"/>
              </w:rPr>
            </w:pPr>
            <w:r w:rsidRPr="00627790">
              <w:rPr>
                <w:rFonts w:ascii="Times New Roman" w:hAnsi="Times New Roman"/>
                <w:sz w:val="22"/>
                <w:szCs w:val="22"/>
                <w:lang w:eastAsia="zh-CN"/>
              </w:rPr>
              <w:t xml:space="preserve">Technique #C-2: Dynamic </w:t>
            </w:r>
            <w:del w:id="532" w:author="Seonwook Kim2" w:date="2022-10-13T20:02:00Z">
              <w:r w:rsidRPr="00627790" w:rsidDel="009B28DE">
                <w:rPr>
                  <w:rFonts w:ascii="Times New Roman" w:hAnsi="Times New Roman"/>
                  <w:sz w:val="22"/>
                  <w:szCs w:val="22"/>
                  <w:lang w:eastAsia="zh-CN"/>
                </w:rPr>
                <w:delText xml:space="preserve">adaptation of </w:delText>
              </w:r>
            </w:del>
            <w:r w:rsidRPr="00627790">
              <w:rPr>
                <w:rFonts w:ascii="Times New Roman" w:hAnsi="Times New Roman"/>
                <w:sz w:val="22"/>
                <w:szCs w:val="22"/>
                <w:lang w:eastAsia="zh-CN"/>
              </w:rPr>
              <w:t>TRP</w:t>
            </w:r>
            <w:del w:id="533" w:author="Seonwook Kim2" w:date="2022-10-13T20:02:00Z">
              <w:r w:rsidRPr="00627790" w:rsidDel="009B28DE">
                <w:rPr>
                  <w:rFonts w:ascii="Times New Roman" w:hAnsi="Times New Roman"/>
                  <w:sz w:val="22"/>
                  <w:szCs w:val="22"/>
                  <w:lang w:eastAsia="zh-CN"/>
                </w:rPr>
                <w:delText>s</w:delText>
              </w:r>
            </w:del>
            <w:r w:rsidRPr="00627790">
              <w:rPr>
                <w:rFonts w:ascii="Times New Roman" w:hAnsi="Times New Roman"/>
                <w:sz w:val="22"/>
                <w:szCs w:val="22"/>
                <w:lang w:eastAsia="zh-CN"/>
              </w:rPr>
              <w:t xml:space="preserve"> </w:t>
            </w:r>
            <w:ins w:id="534" w:author="Seonwook Kim2" w:date="2022-10-13T20:02:00Z">
              <w:r>
                <w:rPr>
                  <w:rFonts w:ascii="Times New Roman" w:hAnsi="Times New Roman"/>
                  <w:sz w:val="22"/>
                  <w:szCs w:val="22"/>
                  <w:lang w:eastAsia="zh-CN"/>
                </w:rPr>
                <w:t xml:space="preserve">muting </w:t>
              </w:r>
            </w:ins>
            <w:r w:rsidRPr="00627790">
              <w:rPr>
                <w:rFonts w:ascii="Times New Roman" w:hAnsi="Times New Roman"/>
                <w:sz w:val="22"/>
                <w:szCs w:val="22"/>
                <w:lang w:eastAsia="zh-CN"/>
              </w:rPr>
              <w:t>in m</w:t>
            </w:r>
            <w:ins w:id="535" w:author="Seonwook Kim2" w:date="2022-10-13T20:02:00Z">
              <w:r>
                <w:rPr>
                  <w:rFonts w:ascii="Times New Roman" w:hAnsi="Times New Roman"/>
                  <w:sz w:val="22"/>
                  <w:szCs w:val="22"/>
                  <w:lang w:eastAsia="zh-CN"/>
                </w:rPr>
                <w:t>ulti-</w:t>
              </w:r>
            </w:ins>
            <w:r w:rsidRPr="00627790">
              <w:rPr>
                <w:rFonts w:ascii="Times New Roman" w:hAnsi="Times New Roman"/>
                <w:sz w:val="22"/>
                <w:szCs w:val="22"/>
                <w:lang w:eastAsia="zh-CN"/>
              </w:rPr>
              <w:t xml:space="preserve">TRP </w:t>
            </w:r>
            <w:proofErr w:type="spellStart"/>
            <w:ins w:id="536" w:author="Seonwook Kim2" w:date="2022-10-13T20:02:00Z">
              <w:r>
                <w:rPr>
                  <w:rFonts w:ascii="Times New Roman" w:hAnsi="Times New Roman"/>
                  <w:sz w:val="22"/>
                  <w:szCs w:val="22"/>
                  <w:lang w:eastAsia="zh-CN"/>
                </w:rPr>
                <w:t>operartion</w:t>
              </w:r>
            </w:ins>
            <w:proofErr w:type="spellEnd"/>
          </w:p>
          <w:p w14:paraId="2C15FBD2" w14:textId="626A6A33" w:rsidR="009B28DE" w:rsidRDefault="009B28DE" w:rsidP="009B28DE">
            <w:pPr>
              <w:pStyle w:val="BodyText"/>
              <w:numPr>
                <w:ilvl w:val="1"/>
                <w:numId w:val="7"/>
              </w:numPr>
              <w:overflowPunct w:val="0"/>
              <w:spacing w:after="0" w:line="240" w:lineRule="auto"/>
              <w:rPr>
                <w:ins w:id="537" w:author="Seonwook Kim2" w:date="2022-10-13T20:03:00Z"/>
                <w:rFonts w:ascii="Times New Roman" w:hAnsi="Times New Roman"/>
                <w:sz w:val="22"/>
                <w:szCs w:val="22"/>
                <w:lang w:eastAsia="zh-CN"/>
              </w:rPr>
            </w:pPr>
            <w:ins w:id="538" w:author="Seonwook Kim2" w:date="2022-10-13T20:03:00Z">
              <w:r>
                <w:rPr>
                  <w:rFonts w:ascii="Times New Roman" w:eastAsiaTheme="minorEastAsia" w:hAnsi="Times New Roman" w:hint="eastAsia"/>
                  <w:sz w:val="22"/>
                  <w:szCs w:val="22"/>
                  <w:lang w:eastAsia="ko-KR"/>
                </w:rPr>
                <w:t>For a UE configured with multiple TRPs, TRP on/off can be dynamically informed to the UE.</w:t>
              </w:r>
            </w:ins>
          </w:p>
          <w:p w14:paraId="21AFE5C4" w14:textId="5377B752" w:rsidR="009B28DE" w:rsidRPr="00940114" w:rsidDel="009B28DE" w:rsidRDefault="009B28DE" w:rsidP="009B28DE">
            <w:pPr>
              <w:pStyle w:val="BodyText"/>
              <w:numPr>
                <w:ilvl w:val="1"/>
                <w:numId w:val="7"/>
              </w:numPr>
              <w:overflowPunct w:val="0"/>
              <w:spacing w:after="0" w:line="240" w:lineRule="auto"/>
              <w:rPr>
                <w:del w:id="539" w:author="Seonwook Kim2" w:date="2022-10-13T20:06:00Z"/>
                <w:rFonts w:ascii="Times New Roman" w:hAnsi="Times New Roman"/>
                <w:sz w:val="22"/>
                <w:szCs w:val="22"/>
                <w:lang w:eastAsia="zh-CN"/>
              </w:rPr>
            </w:pPr>
            <w:del w:id="540" w:author="Seonwook Kim2" w:date="2022-10-13T20:06:00Z">
              <w:r w:rsidRPr="00627790" w:rsidDel="009B28DE">
                <w:rPr>
                  <w:rFonts w:ascii="Times New Roman" w:hAnsi="Times New Roman"/>
                  <w:sz w:val="22"/>
                  <w:szCs w:val="22"/>
                  <w:lang w:eastAsia="zh-CN"/>
                </w:rPr>
                <w:delText xml:space="preserve">Adaptation is </w:delText>
              </w:r>
              <w:r w:rsidRPr="00940114" w:rsidDel="009B28DE">
                <w:rPr>
                  <w:rFonts w:ascii="Times New Roman" w:hAnsi="Times New Roman"/>
                  <w:sz w:val="22"/>
                  <w:szCs w:val="22"/>
                  <w:lang w:eastAsia="zh-CN"/>
                </w:rPr>
                <w:delText>categorized as type 3:</w:delText>
              </w:r>
            </w:del>
          </w:p>
          <w:p w14:paraId="740E6505" w14:textId="010F2C52" w:rsidR="009B28DE" w:rsidRPr="00940114" w:rsidDel="009B28DE" w:rsidRDefault="009B28DE" w:rsidP="009B28DE">
            <w:pPr>
              <w:pStyle w:val="ListParagraph"/>
              <w:numPr>
                <w:ilvl w:val="2"/>
                <w:numId w:val="7"/>
              </w:numPr>
              <w:overflowPunct/>
              <w:snapToGrid w:val="0"/>
              <w:spacing w:line="240" w:lineRule="auto"/>
              <w:rPr>
                <w:del w:id="541" w:author="Seonwook Kim2" w:date="2022-10-13T20:06:00Z"/>
                <w:lang w:eastAsia="zh-CN"/>
              </w:rPr>
            </w:pPr>
            <w:del w:id="542" w:author="Seonwook Kim2" w:date="2022-10-13T20:06:00Z">
              <w:r w:rsidRPr="00940114" w:rsidDel="009B28DE">
                <w:delText xml:space="preserve">Type 3: activate </w:delText>
              </w:r>
              <w:r w:rsidRPr="00940114" w:rsidDel="009B28DE">
                <w:rPr>
                  <w:rFonts w:eastAsia="SimSun"/>
                  <w:lang w:eastAsia="zh-CN"/>
                </w:rPr>
                <w:delText>and/or</w:delText>
              </w:r>
              <w:r w:rsidRPr="00940114" w:rsidDel="009B28DE">
                <w:delText xml:space="preserve"> deactivate a set of spatial elements, e.g., TRP on/off, activating N1-port CSI-RS resource (set) and deactivating N2-port CSI-RS resource (set) </w:delText>
              </w:r>
              <w:r w:rsidRPr="00940114" w:rsidDel="009B28DE">
                <w:rPr>
                  <w:rFonts w:eastAsia="SimSun"/>
                  <w:lang w:eastAsia="zh-CN"/>
                </w:rPr>
                <w:delText>across TRPs</w:delText>
              </w:r>
            </w:del>
          </w:p>
          <w:p w14:paraId="67466255" w14:textId="3E2406AD" w:rsidR="009B28DE" w:rsidRPr="00940114" w:rsidDel="009B28DE" w:rsidRDefault="009B28DE" w:rsidP="009B28DE">
            <w:pPr>
              <w:pStyle w:val="ListParagraph"/>
              <w:numPr>
                <w:ilvl w:val="1"/>
                <w:numId w:val="7"/>
              </w:numPr>
              <w:overflowPunct/>
              <w:snapToGrid w:val="0"/>
              <w:spacing w:line="240" w:lineRule="auto"/>
              <w:rPr>
                <w:del w:id="543" w:author="Seonwook Kim2" w:date="2022-10-13T20:06:00Z"/>
              </w:rPr>
            </w:pPr>
            <w:del w:id="544" w:author="Seonwook Kim2" w:date="2022-10-13T20:06:00Z">
              <w:r w:rsidRPr="00940114" w:rsidDel="009B28DE">
                <w:delText>Type 3 may have impact on redundant CSI measurement or reporting to a muted TRP, so enhancement may include dynamic signaling for TRP ID (CORESETPollIndex).</w:delText>
              </w:r>
            </w:del>
          </w:p>
          <w:p w14:paraId="123737EA" w14:textId="18128D29" w:rsidR="009B28DE" w:rsidRPr="00940114" w:rsidDel="009B28DE" w:rsidRDefault="009B28DE" w:rsidP="009B28DE">
            <w:pPr>
              <w:pStyle w:val="BodyText"/>
              <w:numPr>
                <w:ilvl w:val="1"/>
                <w:numId w:val="7"/>
              </w:numPr>
              <w:overflowPunct w:val="0"/>
              <w:spacing w:after="0" w:line="240" w:lineRule="auto"/>
              <w:rPr>
                <w:del w:id="545" w:author="Seonwook Kim2" w:date="2022-10-13T20:06:00Z"/>
                <w:rFonts w:ascii="Times New Roman" w:hAnsi="Times New Roman"/>
                <w:sz w:val="22"/>
                <w:szCs w:val="22"/>
                <w:lang w:eastAsia="zh-CN"/>
              </w:rPr>
            </w:pPr>
            <w:del w:id="546" w:author="Seonwook Kim2" w:date="2022-10-13T20:06:00Z">
              <w:r w:rsidRPr="00940114" w:rsidDel="009B28DE">
                <w:rPr>
                  <w:rFonts w:ascii="Times New Roman" w:hAnsi="Times New Roman"/>
                  <w:sz w:val="22"/>
                  <w:szCs w:val="22"/>
                  <w:lang w:eastAsia="zh-CN"/>
                </w:rPr>
                <w:delText>Dynamic adaptation of non-colocated antenna elements, such as different TRP.</w:delText>
              </w:r>
            </w:del>
          </w:p>
          <w:p w14:paraId="539702BC" w14:textId="77777777" w:rsidR="009B28DE" w:rsidRPr="00940114" w:rsidRDefault="009B28DE" w:rsidP="009B28DE">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6350C036" w14:textId="339A92BA" w:rsidR="009B28DE" w:rsidRDefault="009B28DE" w:rsidP="009B28DE">
            <w:pPr>
              <w:pStyle w:val="BodyText"/>
              <w:numPr>
                <w:ilvl w:val="2"/>
                <w:numId w:val="7"/>
              </w:numPr>
              <w:overflowPunct w:val="0"/>
              <w:spacing w:after="0" w:line="240" w:lineRule="auto"/>
              <w:rPr>
                <w:ins w:id="547" w:author="Seonwook Kim2" w:date="2022-10-13T20:05:00Z"/>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s</w:t>
            </w:r>
            <w:ins w:id="548" w:author="Seonwook Kim2" w:date="2022-10-13T20:05:00Z">
              <w:r>
                <w:rPr>
                  <w:rFonts w:ascii="Times New Roman" w:hAnsi="Times New Roman"/>
                  <w:sz w:val="22"/>
                  <w:szCs w:val="22"/>
                  <w:lang w:eastAsia="zh-CN"/>
                </w:rPr>
                <w:t>ingle</w:t>
              </w:r>
            </w:ins>
            <w:r w:rsidRPr="00940114">
              <w:rPr>
                <w:rFonts w:ascii="Times New Roman" w:hAnsi="Times New Roman"/>
                <w:sz w:val="22"/>
                <w:szCs w:val="22"/>
                <w:lang w:eastAsia="zh-CN"/>
              </w:rPr>
              <w:t>-DCI</w:t>
            </w:r>
            <w:ins w:id="549"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m</w:t>
            </w:r>
            <w:ins w:id="550" w:author="Seonwook Kim2" w:date="2022-10-13T20:05:00Z">
              <w:r>
                <w:rPr>
                  <w:rFonts w:ascii="Times New Roman" w:hAnsi="Times New Roman"/>
                  <w:sz w:val="22"/>
                  <w:szCs w:val="22"/>
                  <w:lang w:eastAsia="zh-CN"/>
                </w:rPr>
                <w:t>ulti</w:t>
              </w:r>
            </w:ins>
            <w:r w:rsidRPr="00940114">
              <w:rPr>
                <w:rFonts w:ascii="Times New Roman" w:hAnsi="Times New Roman"/>
                <w:sz w:val="22"/>
                <w:szCs w:val="22"/>
                <w:lang w:eastAsia="zh-CN"/>
              </w:rPr>
              <w:t>-DCI</w:t>
            </w:r>
            <w:ins w:id="551" w:author="Seonwook Kim2" w:date="2022-10-13T20:05:00Z">
              <w:r>
                <w:rPr>
                  <w:rFonts w:ascii="Times New Roman" w:hAnsi="Times New Roman"/>
                  <w:sz w:val="22"/>
                  <w:szCs w:val="22"/>
                  <w:lang w:eastAsia="zh-CN"/>
                </w:rPr>
                <w:t xml:space="preserve"> based scheduling</w:t>
              </w:r>
            </w:ins>
            <w:r w:rsidRPr="00940114">
              <w:rPr>
                <w:rFonts w:ascii="Times New Roman" w:hAnsi="Times New Roman"/>
                <w:sz w:val="22"/>
                <w:szCs w:val="22"/>
                <w:lang w:eastAsia="zh-CN"/>
              </w:rPr>
              <w:t xml:space="preserve">,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4BFBC330" w14:textId="6D7128CF" w:rsidR="009B28DE" w:rsidRPr="00940114" w:rsidRDefault="009B28DE" w:rsidP="009B28DE">
            <w:pPr>
              <w:pStyle w:val="BodyText"/>
              <w:numPr>
                <w:ilvl w:val="2"/>
                <w:numId w:val="7"/>
              </w:numPr>
              <w:overflowPunct w:val="0"/>
              <w:spacing w:after="0" w:line="240" w:lineRule="auto"/>
              <w:rPr>
                <w:rFonts w:ascii="Times New Roman" w:eastAsiaTheme="minorEastAsia" w:hAnsi="Times New Roman"/>
                <w:sz w:val="22"/>
                <w:szCs w:val="22"/>
                <w:lang w:eastAsia="ko-KR"/>
              </w:rPr>
            </w:pPr>
            <w:ins w:id="552" w:author="Seonwook Kim2" w:date="2022-10-13T20:05:00Z">
              <w:r>
                <w:rPr>
                  <w:rFonts w:ascii="Times New Roman" w:eastAsiaTheme="minorEastAsia" w:hAnsi="Times New Roman"/>
                  <w:sz w:val="22"/>
                  <w:szCs w:val="22"/>
                  <w:lang w:eastAsia="ko-KR"/>
                </w:rPr>
                <w:t>Signaling details to indicate muted TRP, e.g.,</w:t>
              </w:r>
            </w:ins>
            <w:ins w:id="553" w:author="Seonwook Kim2" w:date="2022-10-13T20:06:00Z">
              <w:r>
                <w:rPr>
                  <w:rFonts w:ascii="Times New Roman" w:eastAsiaTheme="minorEastAsia" w:hAnsi="Times New Roman"/>
                  <w:sz w:val="22"/>
                  <w:szCs w:val="22"/>
                  <w:lang w:eastAsia="ko-KR"/>
                </w:rPr>
                <w:t xml:space="preserve"> based on TRP index or CORESET pool index</w:t>
              </w:r>
            </w:ins>
          </w:p>
          <w:p w14:paraId="05EFFEB9" w14:textId="77777777" w:rsidR="009B28DE" w:rsidRDefault="009B28DE" w:rsidP="00604F53">
            <w:pPr>
              <w:pStyle w:val="BodyText"/>
              <w:spacing w:after="0"/>
              <w:rPr>
                <w:rFonts w:ascii="Times New Roman" w:hAnsi="Times New Roman"/>
                <w:sz w:val="22"/>
                <w:szCs w:val="22"/>
                <w:lang w:eastAsia="zh-CN"/>
              </w:rPr>
            </w:pPr>
          </w:p>
        </w:tc>
      </w:tr>
      <w:tr w:rsidR="00924563" w14:paraId="7CA82AAC" w14:textId="77777777" w:rsidTr="00A96704">
        <w:tc>
          <w:tcPr>
            <w:tcW w:w="1704" w:type="dxa"/>
            <w:shd w:val="clear" w:color="auto" w:fill="C5E0B3" w:themeFill="accent6" w:themeFillTint="66"/>
          </w:tcPr>
          <w:p w14:paraId="3F7B1138" w14:textId="0A5D4AC6"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6F507512" w14:textId="380A56E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C6FC32B" w14:textId="77777777" w:rsidTr="00A96704">
        <w:tc>
          <w:tcPr>
            <w:tcW w:w="1704" w:type="dxa"/>
          </w:tcPr>
          <w:p w14:paraId="08FA796F" w14:textId="19349C16"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0C113D77" w14:textId="562A6C59"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FL’s original proposal. </w:t>
            </w:r>
          </w:p>
        </w:tc>
      </w:tr>
      <w:tr w:rsidR="00A96704" w14:paraId="05E6501B" w14:textId="77777777" w:rsidTr="00A96704">
        <w:tc>
          <w:tcPr>
            <w:tcW w:w="1704" w:type="dxa"/>
          </w:tcPr>
          <w:p w14:paraId="0E763203" w14:textId="77777777" w:rsidR="00A96704" w:rsidRDefault="00A96704" w:rsidP="005725C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769574F" w14:textId="77777777" w:rsidR="00A96704" w:rsidRDefault="00A96704" w:rsidP="005725C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w:t>
            </w:r>
            <w:r w:rsidRPr="00D366C7">
              <w:rPr>
                <w:rFonts w:ascii="Times New Roman" w:eastAsiaTheme="minorEastAsia" w:hAnsi="Times New Roman"/>
                <w:color w:val="0070C0"/>
                <w:sz w:val="22"/>
                <w:szCs w:val="22"/>
                <w:lang w:eastAsia="ko-KR"/>
              </w:rPr>
              <w:t xml:space="preserve">suggested text </w:t>
            </w:r>
            <w:r>
              <w:rPr>
                <w:rFonts w:ascii="Times New Roman" w:eastAsiaTheme="minorEastAsia" w:hAnsi="Times New Roman"/>
                <w:sz w:val="22"/>
                <w:szCs w:val="22"/>
                <w:lang w:eastAsia="ko-KR"/>
              </w:rPr>
              <w:t>for this proposal:</w:t>
            </w:r>
          </w:p>
          <w:p w14:paraId="4F4750B5" w14:textId="77777777" w:rsidR="00A96704" w:rsidRDefault="00A96704" w:rsidP="00C82031">
            <w:pPr>
              <w:pStyle w:val="BodyText"/>
              <w:numPr>
                <w:ilvl w:val="0"/>
                <w:numId w:val="47"/>
              </w:numPr>
              <w:spacing w:after="0"/>
              <w:rPr>
                <w:rFonts w:ascii="Times New Roman" w:eastAsiaTheme="minorEastAsia" w:hAnsi="Times New Roman"/>
                <w:color w:val="0070C0"/>
                <w:sz w:val="22"/>
                <w:szCs w:val="22"/>
                <w:lang w:eastAsia="ko-KR"/>
              </w:rPr>
            </w:pPr>
            <w:r w:rsidRPr="00D366C7">
              <w:rPr>
                <w:rFonts w:ascii="Times New Roman" w:eastAsiaTheme="minorEastAsia" w:hAnsi="Times New Roman"/>
                <w:color w:val="0070C0"/>
                <w:sz w:val="22"/>
                <w:szCs w:val="22"/>
                <w:lang w:eastAsia="ko-KR"/>
              </w:rPr>
              <w:t>The technique aims to dynamically adapt the number of active TRPs in transmitting and/or receiving UE-specific channels. It may include the adaptation of the spatial elements across active TRPs.</w:t>
            </w:r>
          </w:p>
          <w:p w14:paraId="7DF015E1" w14:textId="77777777" w:rsidR="00A96704" w:rsidRPr="00925202" w:rsidRDefault="00A96704" w:rsidP="00C82031">
            <w:pPr>
              <w:pStyle w:val="ListParagraph"/>
              <w:numPr>
                <w:ilvl w:val="0"/>
                <w:numId w:val="47"/>
              </w:numPr>
              <w:rPr>
                <w:color w:val="0070C0"/>
              </w:rPr>
            </w:pPr>
            <w:r w:rsidRPr="00925202">
              <w:rPr>
                <w:color w:val="0070C0"/>
              </w:rPr>
              <w:t>Potential specification impact:</w:t>
            </w:r>
          </w:p>
          <w:p w14:paraId="7E8448AD" w14:textId="77777777" w:rsidR="00A96704" w:rsidRDefault="00A96704" w:rsidP="00C82031">
            <w:pPr>
              <w:pStyle w:val="BodyText"/>
              <w:numPr>
                <w:ilvl w:val="1"/>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Enhancements to CSI measurement and feedback, </w:t>
            </w:r>
          </w:p>
          <w:p w14:paraId="33E52370" w14:textId="77777777" w:rsidR="00A96704" w:rsidRPr="00D366C7" w:rsidRDefault="00A96704" w:rsidP="00C82031">
            <w:pPr>
              <w:pStyle w:val="BodyText"/>
              <w:numPr>
                <w:ilvl w:val="1"/>
                <w:numId w:val="47"/>
              </w:numPr>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 xml:space="preserve">L1/L2 </w:t>
            </w:r>
            <w:proofErr w:type="spellStart"/>
            <w:r>
              <w:rPr>
                <w:rFonts w:ascii="Times New Roman" w:eastAsiaTheme="minorEastAsia" w:hAnsi="Times New Roman"/>
                <w:color w:val="0070C0"/>
                <w:sz w:val="22"/>
                <w:szCs w:val="22"/>
                <w:lang w:eastAsia="ko-KR"/>
              </w:rPr>
              <w:t>signalling</w:t>
            </w:r>
            <w:proofErr w:type="spellEnd"/>
            <w:r>
              <w:rPr>
                <w:rFonts w:ascii="Times New Roman" w:eastAsiaTheme="minorEastAsia" w:hAnsi="Times New Roman"/>
                <w:color w:val="0070C0"/>
                <w:sz w:val="22"/>
                <w:szCs w:val="22"/>
                <w:lang w:eastAsia="ko-KR"/>
              </w:rPr>
              <w:t xml:space="preserve"> to inform UE on update for TRP-related parameters due to dynamic TRP on/off. </w:t>
            </w:r>
          </w:p>
          <w:p w14:paraId="788D4CA3" w14:textId="77777777" w:rsidR="00A96704" w:rsidRPr="00F61030" w:rsidRDefault="00A96704" w:rsidP="00C82031">
            <w:pPr>
              <w:pStyle w:val="BodyText"/>
              <w:numPr>
                <w:ilvl w:val="0"/>
                <w:numId w:val="47"/>
              </w:numPr>
              <w:overflowPunct w:val="0"/>
              <w:spacing w:before="0" w:after="0" w:line="240" w:lineRule="auto"/>
              <w:rPr>
                <w:rFonts w:ascii="Times New Roman" w:eastAsiaTheme="minorEastAsia" w:hAnsi="Times New Roman"/>
                <w:color w:val="0070C0"/>
                <w:sz w:val="22"/>
                <w:szCs w:val="22"/>
                <w:lang w:eastAsia="ko-KR"/>
              </w:rPr>
            </w:pPr>
            <w:r w:rsidRPr="00F61030">
              <w:rPr>
                <w:rFonts w:ascii="Times New Roman" w:eastAsiaTheme="minorEastAsia" w:hAnsi="Times New Roman"/>
                <w:color w:val="0070C0"/>
                <w:sz w:val="22"/>
                <w:szCs w:val="22"/>
                <w:lang w:eastAsia="ko-KR"/>
              </w:rPr>
              <w:t>Additional considerations/aspects (including any impact to legacy UEs, if any):</w:t>
            </w:r>
          </w:p>
          <w:p w14:paraId="5FC1F7F5" w14:textId="77777777" w:rsidR="00A96704" w:rsidRPr="00F61030" w:rsidRDefault="00A96704" w:rsidP="00C82031">
            <w:pPr>
              <w:pStyle w:val="ListParagraph"/>
              <w:numPr>
                <w:ilvl w:val="1"/>
                <w:numId w:val="47"/>
              </w:numPr>
              <w:overflowPunct/>
              <w:snapToGrid w:val="0"/>
              <w:spacing w:before="0" w:line="252" w:lineRule="auto"/>
              <w:jc w:val="left"/>
              <w:rPr>
                <w:rFonts w:eastAsia="SimSun"/>
                <w:color w:val="0070C0"/>
                <w:lang w:eastAsia="zh-CN"/>
              </w:rPr>
            </w:pPr>
            <w:r w:rsidRPr="00F61030">
              <w:rPr>
                <w:rFonts w:eastAsia="SimSun"/>
                <w:color w:val="0070C0"/>
                <w:lang w:eastAsia="zh-CN"/>
              </w:rPr>
              <w:t>The change in spatial elements may significantly impact the coverage of the cell due to possible reduction in beamforming gain and total downlink transmission power, which impact coverage and network access of the UEs (both legacy and R18 UEs). Therefore, the technique is not applicable to the broadcast channels and signals</w:t>
            </w:r>
            <w:r>
              <w:rPr>
                <w:rFonts w:eastAsia="SimSun"/>
                <w:color w:val="0070C0"/>
                <w:lang w:eastAsia="zh-CN"/>
              </w:rPr>
              <w:t xml:space="preserve"> especially </w:t>
            </w:r>
            <w:commentRangeStart w:id="554"/>
            <w:r>
              <w:rPr>
                <w:rFonts w:eastAsia="SimSun"/>
                <w:color w:val="0070C0"/>
                <w:lang w:eastAsia="zh-CN"/>
              </w:rPr>
              <w:t>when the adaptation of the spatial elements is applied across active TRPs</w:t>
            </w:r>
            <w:r w:rsidRPr="00F61030">
              <w:rPr>
                <w:rFonts w:eastAsia="SimSun"/>
                <w:color w:val="0070C0"/>
                <w:lang w:eastAsia="zh-CN"/>
              </w:rPr>
              <w:t>.</w:t>
            </w:r>
            <w:commentRangeEnd w:id="554"/>
            <w:r>
              <w:rPr>
                <w:rStyle w:val="CommentReference"/>
                <w:rFonts w:eastAsia="SimSun"/>
                <w:lang w:eastAsia="zh-CN"/>
              </w:rPr>
              <w:commentReference w:id="554"/>
            </w:r>
          </w:p>
          <w:p w14:paraId="2F525DD4" w14:textId="77777777" w:rsidR="00A96704" w:rsidRDefault="00A96704" w:rsidP="005725CA">
            <w:pPr>
              <w:pStyle w:val="BodyText"/>
              <w:spacing w:after="0"/>
              <w:rPr>
                <w:rFonts w:ascii="Times New Roman" w:hAnsi="Times New Roman"/>
                <w:sz w:val="22"/>
                <w:szCs w:val="22"/>
                <w:lang w:eastAsia="zh-CN"/>
              </w:rPr>
            </w:pPr>
          </w:p>
        </w:tc>
      </w:tr>
      <w:tr w:rsidR="007B36A7" w14:paraId="057C39CE" w14:textId="77777777" w:rsidTr="00A96704">
        <w:tc>
          <w:tcPr>
            <w:tcW w:w="1704" w:type="dxa"/>
          </w:tcPr>
          <w:p w14:paraId="752FE835" w14:textId="0DBF4A2D" w:rsidR="007B36A7" w:rsidRDefault="007B36A7" w:rsidP="007B36A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7E8D5EC2" w14:textId="77777777" w:rsidR="007B36A7" w:rsidRDefault="007B36A7" w:rsidP="007B36A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10794472" w14:textId="77777777" w:rsidR="007B36A7" w:rsidRPr="00420993" w:rsidRDefault="007B36A7" w:rsidP="007B36A7">
            <w:pPr>
              <w:pStyle w:val="BodyText"/>
              <w:numPr>
                <w:ilvl w:val="1"/>
                <w:numId w:val="7"/>
              </w:numPr>
              <w:overflowPunct w:val="0"/>
              <w:spacing w:after="0" w:line="240" w:lineRule="auto"/>
              <w:rPr>
                <w:rFonts w:ascii="Times New Roman" w:eastAsiaTheme="minorEastAsia" w:hAnsi="Times New Roman"/>
                <w:sz w:val="22"/>
                <w:szCs w:val="22"/>
                <w:lang w:eastAsia="ko-KR"/>
              </w:rPr>
            </w:pPr>
            <w:r w:rsidRPr="00420993">
              <w:rPr>
                <w:rFonts w:ascii="Times New Roman" w:hAnsi="Times New Roman"/>
                <w:sz w:val="22"/>
                <w:szCs w:val="22"/>
                <w:lang w:eastAsia="zh-CN"/>
              </w:rPr>
              <w:t>Background:</w:t>
            </w:r>
          </w:p>
          <w:p w14:paraId="17438895" w14:textId="77777777" w:rsidR="007B36A7" w:rsidRPr="009C339C" w:rsidRDefault="007B36A7" w:rsidP="007B36A7">
            <w:pPr>
              <w:pStyle w:val="BodyText"/>
              <w:numPr>
                <w:ilvl w:val="2"/>
                <w:numId w:val="7"/>
              </w:numPr>
              <w:overflowPunct w:val="0"/>
              <w:spacing w:after="0" w:line="240" w:lineRule="auto"/>
              <w:rPr>
                <w:rFonts w:ascii="Times New Roman" w:eastAsiaTheme="minorEastAsia" w:hAnsi="Times New Roman"/>
                <w:color w:val="0000FF"/>
                <w:sz w:val="22"/>
                <w:szCs w:val="22"/>
                <w:lang w:eastAsia="ko-KR"/>
              </w:rPr>
            </w:pPr>
            <w:r w:rsidRPr="009C339C">
              <w:rPr>
                <w:rFonts w:ascii="Times New Roman" w:eastAsiaTheme="minorEastAsia" w:hAnsi="Times New Roman"/>
                <w:color w:val="0000FF"/>
                <w:sz w:val="22"/>
                <w:szCs w:val="22"/>
                <w:lang w:eastAsia="ko-KR"/>
              </w:rPr>
              <w:t>In Rel-17 NR, when two CSI resource sets are configured in a CSI report setting for Rel-17 group based beam reporting, UE cannot report the best N beams for each TRP/antenna panel independently.</w:t>
            </w:r>
          </w:p>
          <w:p w14:paraId="14DB7454" w14:textId="77777777" w:rsidR="007B36A7" w:rsidRPr="00940114" w:rsidRDefault="007B36A7" w:rsidP="007B36A7">
            <w:pPr>
              <w:pStyle w:val="ListParagraph"/>
              <w:numPr>
                <w:ilvl w:val="1"/>
                <w:numId w:val="7"/>
              </w:numPr>
              <w:overflowPunct/>
              <w:snapToGrid w:val="0"/>
              <w:spacing w:line="240" w:lineRule="auto"/>
              <w:rPr>
                <w:rFonts w:eastAsia="SimSun"/>
                <w:lang w:eastAsia="zh-CN"/>
              </w:rPr>
            </w:pPr>
            <w:r w:rsidRPr="00940114">
              <w:rPr>
                <w:rFonts w:eastAsia="SimSun"/>
                <w:lang w:eastAsia="zh-CN"/>
              </w:rPr>
              <w:t>Potential specification impact:</w:t>
            </w:r>
          </w:p>
          <w:p w14:paraId="420A76D5" w14:textId="77777777" w:rsidR="007B36A7" w:rsidRPr="00940114" w:rsidRDefault="007B36A7" w:rsidP="007B36A7">
            <w:pPr>
              <w:pStyle w:val="BodyText"/>
              <w:numPr>
                <w:ilvl w:val="2"/>
                <w:numId w:val="7"/>
              </w:numPr>
              <w:overflowPunct w:val="0"/>
              <w:spacing w:after="0" w:line="240" w:lineRule="auto"/>
              <w:rPr>
                <w:rFonts w:ascii="Times New Roman" w:eastAsiaTheme="minorEastAsia" w:hAnsi="Times New Roman"/>
                <w:sz w:val="22"/>
                <w:szCs w:val="22"/>
                <w:lang w:eastAsia="ko-KR"/>
              </w:rPr>
            </w:pPr>
            <w:r w:rsidRPr="00940114">
              <w:rPr>
                <w:rFonts w:ascii="Times New Roman" w:eastAsiaTheme="minorEastAsia" w:hAnsi="Times New Roman"/>
                <w:sz w:val="22"/>
                <w:szCs w:val="22"/>
                <w:lang w:eastAsia="ko-KR"/>
              </w:rPr>
              <w:t xml:space="preserve">Support enhancements to UE behaviors due to dynamic adaptation of TRPs, e.g., measurements, CSI feedback, power control, </w:t>
            </w:r>
            <w:r w:rsidRPr="00940114">
              <w:rPr>
                <w:rFonts w:ascii="Times New Roman" w:hAnsi="Times New Roman"/>
                <w:sz w:val="22"/>
                <w:szCs w:val="22"/>
                <w:lang w:eastAsia="zh-CN"/>
              </w:rPr>
              <w:t>PDCCH/PUCCH/</w:t>
            </w:r>
            <w:r w:rsidRPr="00940114">
              <w:rPr>
                <w:rFonts w:ascii="Times New Roman" w:eastAsiaTheme="minorEastAsia" w:hAnsi="Times New Roman"/>
                <w:sz w:val="22"/>
                <w:szCs w:val="22"/>
                <w:lang w:eastAsia="ko-KR"/>
              </w:rPr>
              <w:t xml:space="preserve">PUSCH/PDSCH repetition, </w:t>
            </w:r>
            <w:r w:rsidRPr="00940114">
              <w:rPr>
                <w:rFonts w:ascii="Times New Roman" w:hAnsi="Times New Roman"/>
                <w:sz w:val="22"/>
                <w:szCs w:val="22"/>
                <w:lang w:eastAsia="zh-CN"/>
              </w:rPr>
              <w:t xml:space="preserve">s-DCI, m-DCI, </w:t>
            </w:r>
            <w:r w:rsidRPr="00940114">
              <w:rPr>
                <w:rFonts w:ascii="Times New Roman" w:eastAsiaTheme="minorEastAsia" w:hAnsi="Times New Roman"/>
                <w:sz w:val="22"/>
                <w:szCs w:val="22"/>
                <w:lang w:eastAsia="ko-KR"/>
              </w:rPr>
              <w:t xml:space="preserve">SRS transmission, TCI configuration, beam management, beam failure recovery, radio link monitoring, cell (re)selection, handover, initial access, </w:t>
            </w:r>
            <w:proofErr w:type="spellStart"/>
            <w:r w:rsidRPr="00940114">
              <w:rPr>
                <w:rFonts w:ascii="Times New Roman" w:eastAsiaTheme="minorEastAsia" w:hAnsi="Times New Roman"/>
                <w:sz w:val="22"/>
                <w:szCs w:val="22"/>
                <w:lang w:eastAsia="ko-KR"/>
              </w:rPr>
              <w:t>etc</w:t>
            </w:r>
            <w:proofErr w:type="spellEnd"/>
          </w:p>
          <w:p w14:paraId="715DED38" w14:textId="77777777" w:rsidR="007B36A7" w:rsidRDefault="007B36A7" w:rsidP="007B36A7">
            <w:pPr>
              <w:pStyle w:val="BodyText"/>
              <w:numPr>
                <w:ilvl w:val="1"/>
                <w:numId w:val="7"/>
              </w:numPr>
              <w:overflowPunct w:val="0"/>
              <w:spacing w:after="0" w:line="240" w:lineRule="auto"/>
              <w:rPr>
                <w:rFonts w:ascii="Times New Roman" w:eastAsiaTheme="minorEastAsia" w:hAnsi="Times New Roman"/>
                <w:sz w:val="22"/>
                <w:szCs w:val="22"/>
                <w:lang w:eastAsia="ko-KR"/>
              </w:rPr>
            </w:pPr>
            <w:r w:rsidRPr="007C4A78">
              <w:rPr>
                <w:rFonts w:ascii="Times New Roman" w:eastAsiaTheme="minorEastAsia" w:hAnsi="Times New Roman"/>
                <w:sz w:val="22"/>
                <w:szCs w:val="22"/>
                <w:lang w:eastAsia="ko-KR"/>
              </w:rPr>
              <w:t>Additional considerations/aspects (including any impact to legacy UEs, if any):</w:t>
            </w:r>
          </w:p>
          <w:p w14:paraId="49EC3363" w14:textId="5A89BE7F" w:rsidR="007B36A7" w:rsidRPr="007B36A7" w:rsidRDefault="007B36A7" w:rsidP="007B36A7">
            <w:pPr>
              <w:pStyle w:val="BodyText"/>
              <w:numPr>
                <w:ilvl w:val="2"/>
                <w:numId w:val="7"/>
              </w:numPr>
              <w:overflowPunct w:val="0"/>
              <w:spacing w:after="0" w:line="240" w:lineRule="auto"/>
              <w:rPr>
                <w:rFonts w:ascii="Times New Roman" w:eastAsiaTheme="minorEastAsia" w:hAnsi="Times New Roman"/>
                <w:sz w:val="22"/>
                <w:szCs w:val="22"/>
                <w:lang w:eastAsia="ko-KR"/>
              </w:rPr>
            </w:pPr>
            <w:r w:rsidRPr="007B36A7">
              <w:rPr>
                <w:color w:val="0000FF"/>
              </w:rPr>
              <w:t>It is desired that enhanced beam reporting maintains same or similar configuration signaling overhead and measurement time compared to Rel-17 group based beam reporting.</w:t>
            </w:r>
          </w:p>
        </w:tc>
      </w:tr>
    </w:tbl>
    <w:p w14:paraId="53962C73" w14:textId="77777777" w:rsidR="00640054" w:rsidRDefault="00640054" w:rsidP="00640054">
      <w:pPr>
        <w:pStyle w:val="BodyText"/>
        <w:spacing w:after="0"/>
        <w:rPr>
          <w:rFonts w:ascii="Times New Roman" w:eastAsiaTheme="minorEastAsia" w:hAnsi="Times New Roman"/>
          <w:sz w:val="22"/>
          <w:szCs w:val="22"/>
          <w:lang w:eastAsia="ko-KR"/>
        </w:rPr>
      </w:pPr>
    </w:p>
    <w:p w14:paraId="1A3DF7B6" w14:textId="77777777" w:rsidR="006D5EC4" w:rsidRDefault="00014AA5">
      <w:pPr>
        <w:pStyle w:val="Heading2"/>
        <w:rPr>
          <w:rFonts w:eastAsia="SimSun"/>
          <w:lang w:eastAsia="zh-CN"/>
        </w:rPr>
      </w:pPr>
      <w:r>
        <w:rPr>
          <w:rFonts w:eastAsia="SimSun"/>
          <w:lang w:eastAsia="zh-CN"/>
        </w:rPr>
        <w:lastRenderedPageBreak/>
        <w:t>2.5 Power-domain based Energy Saving Techniques</w:t>
      </w:r>
    </w:p>
    <w:p w14:paraId="5654BE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738174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Analysis for technique #D-1:</w:t>
      </w:r>
    </w:p>
    <w:p w14:paraId="304B42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ED5650D" w14:textId="77777777" w:rsidR="006D5EC4" w:rsidRDefault="00014AA5">
      <w:pPr>
        <w:pStyle w:val="ListParagraph"/>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14AA5">
      <w:pPr>
        <w:pStyle w:val="ListParagraph"/>
        <w:numPr>
          <w:ilvl w:val="1"/>
          <w:numId w:val="5"/>
        </w:numPr>
        <w:rPr>
          <w:rFonts w:eastAsia="SimSun"/>
          <w:lang w:eastAsia="zh-CN"/>
        </w:rPr>
      </w:pPr>
      <w:r>
        <w:rPr>
          <w:rFonts w:eastAsia="SimSun"/>
          <w:lang w:eastAsia="zh-CN"/>
        </w:rPr>
        <w:t>Dynamic power adjustment can help UE and gNB power saving and keeps performance impact under control.</w:t>
      </w:r>
    </w:p>
    <w:p w14:paraId="6E71C8C6" w14:textId="77777777" w:rsidR="006D5EC4" w:rsidRDefault="00014AA5">
      <w:pPr>
        <w:pStyle w:val="ListParagraph"/>
        <w:numPr>
          <w:ilvl w:val="1"/>
          <w:numId w:val="5"/>
        </w:numPr>
        <w:rPr>
          <w:rFonts w:eastAsia="SimSun"/>
          <w:lang w:eastAsia="zh-CN"/>
        </w:rPr>
      </w:pPr>
      <w:r>
        <w:rPr>
          <w:rFonts w:eastAsia="SimSun"/>
          <w:lang w:eastAsia="zh-CN"/>
        </w:rPr>
        <w:t>9.4%~21% network energy saving gain is observed in the case RU=10%~40% when NW transmission power is reduced by 3dB.</w:t>
      </w:r>
    </w:p>
    <w:p w14:paraId="1E304DD7" w14:textId="77777777" w:rsidR="006D5EC4" w:rsidRDefault="00014AA5">
      <w:pPr>
        <w:pStyle w:val="ListParagraph"/>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14AA5">
      <w:pPr>
        <w:pStyle w:val="ListParagraph"/>
        <w:numPr>
          <w:ilvl w:val="1"/>
          <w:numId w:val="5"/>
        </w:numPr>
        <w:rPr>
          <w:rFonts w:eastAsia="SimSun"/>
          <w:lang w:eastAsia="zh-CN"/>
        </w:rPr>
      </w:pPr>
      <w:r>
        <w:rPr>
          <w:rFonts w:eastAsia="SimSun"/>
          <w:lang w:eastAsia="zh-CN"/>
        </w:rPr>
        <w:t>Dynamic DL power control for reference signal can be considered for NW ES in power domain.</w:t>
      </w:r>
    </w:p>
    <w:p w14:paraId="7829D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41493A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AB85B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DAC6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54FCFED"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91DF7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D5A2F3E" w14:textId="77777777" w:rsidR="006D5EC4" w:rsidRDefault="00014AA5">
      <w:pPr>
        <w:numPr>
          <w:ilvl w:val="3"/>
          <w:numId w:val="5"/>
        </w:numPr>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lastRenderedPageBreak/>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 xml:space="preserve">gNB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w:t>
      </w:r>
      <w:proofErr w:type="gramStart"/>
      <w:r>
        <w:rPr>
          <w:sz w:val="22"/>
          <w:szCs w:val="22"/>
        </w:rPr>
        <w:t>consists</w:t>
      </w:r>
      <w:proofErr w:type="gramEnd"/>
      <w:r>
        <w:rPr>
          <w:sz w:val="22"/>
          <w:szCs w:val="22"/>
        </w:rPr>
        <w:t xml:space="preserve">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lastRenderedPageBreak/>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178F85EA" w14:textId="77777777" w:rsidR="006D5EC4" w:rsidRDefault="00014AA5">
            <w:pPr>
              <w:numPr>
                <w:ilvl w:val="2"/>
                <w:numId w:val="7"/>
              </w:numPr>
              <w:spacing w:after="0" w:line="252" w:lineRule="auto"/>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gNB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w:t>
            </w:r>
            <w:r>
              <w:rPr>
                <w:rFonts w:ascii="New York" w:hAnsi="New York"/>
                <w:lang w:eastAsia="zh-CN"/>
              </w:rPr>
              <w:lastRenderedPageBreak/>
              <w:t>conserve transmitter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w:t>
            </w:r>
            <w:proofErr w:type="gramStart"/>
            <w:r>
              <w:rPr>
                <w:rFonts w:ascii="New York" w:hAnsi="New York"/>
                <w:lang w:eastAsia="zh-CN"/>
              </w:rPr>
              <w:t>consists</w:t>
            </w:r>
            <w:proofErr w:type="gramEnd"/>
            <w:r>
              <w:rPr>
                <w:rFonts w:ascii="New York" w:hAnsi="New York"/>
                <w:lang w:eastAsia="zh-CN"/>
              </w:rPr>
              <w:t xml:space="preserve">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12B4E69" w14:textId="77777777" w:rsidR="006D5EC4" w:rsidRDefault="00014AA5">
      <w:pPr>
        <w:pStyle w:val="ListParagraph"/>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556BF367" w14:textId="77777777" w:rsidR="006D5EC4" w:rsidRDefault="00014AA5">
      <w:pPr>
        <w:pStyle w:val="ListParagraph"/>
        <w:numPr>
          <w:ilvl w:val="4"/>
          <w:numId w:val="5"/>
        </w:numPr>
        <w:overflowPunct/>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965876B"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3708D4E9"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8DCBB98" w14:textId="77777777" w:rsidR="006D5EC4" w:rsidRDefault="00014AA5">
      <w:pPr>
        <w:pStyle w:val="ListParagraph"/>
        <w:numPr>
          <w:ilvl w:val="3"/>
          <w:numId w:val="5"/>
        </w:numPr>
        <w:overflowPunct/>
        <w:spacing w:line="252" w:lineRule="auto"/>
      </w:pPr>
      <w:r>
        <w:t>Dynamic adaptation of power offset(s) between PDSCH and CSI-RS.</w:t>
      </w:r>
    </w:p>
    <w:p w14:paraId="7715A4F6" w14:textId="77777777" w:rsidR="006D5EC4" w:rsidRDefault="00014AA5">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ListParagraph"/>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ListParagraph"/>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ListParagraph"/>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w:t>
      </w:r>
      <w:proofErr w:type="gramStart"/>
      <w:r>
        <w:rPr>
          <w:rFonts w:ascii="Times New Roman" w:hAnsi="Times New Roman"/>
          <w:strike/>
          <w:color w:val="C00000"/>
          <w:sz w:val="22"/>
          <w:szCs w:val="22"/>
          <w:lang w:eastAsia="zh-CN"/>
        </w:rPr>
        <w:t>consists</w:t>
      </w:r>
      <w:proofErr w:type="gramEnd"/>
      <w:r>
        <w:rPr>
          <w:rFonts w:ascii="Times New Roman" w:hAnsi="Times New Roman"/>
          <w:strike/>
          <w:color w:val="C00000"/>
          <w:sz w:val="22"/>
          <w:szCs w:val="22"/>
          <w:lang w:eastAsia="zh-CN"/>
        </w:rPr>
        <w:t xml:space="preserve"> around ~70 % of the energy consumed at the BS. </w:t>
      </w:r>
    </w:p>
    <w:p w14:paraId="742BC5C9"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1AA2ED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 xml:space="preserve">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454FDD6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3EDBE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38F6CF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2E1E7C9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A8B3A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22D28D3" w14:textId="77777777" w:rsidR="00A0129B" w:rsidRDefault="00A0129B" w:rsidP="00A0129B">
      <w:pPr>
        <w:pStyle w:val="Heading3"/>
        <w:rPr>
          <w:rFonts w:eastAsia="SimSun"/>
          <w:sz w:val="24"/>
          <w:szCs w:val="18"/>
          <w:lang w:eastAsia="zh-CN"/>
        </w:rPr>
      </w:pPr>
      <w:r>
        <w:rPr>
          <w:rFonts w:eastAsia="SimSun"/>
          <w:sz w:val="24"/>
          <w:szCs w:val="18"/>
          <w:lang w:eastAsia="zh-CN"/>
        </w:rPr>
        <w:t>[CLOSED]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55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422AD5E" w14:textId="77777777" w:rsidR="006D5EC4" w:rsidRDefault="00014AA5">
      <w:pPr>
        <w:pStyle w:val="ListParagraph"/>
        <w:numPr>
          <w:ilvl w:val="2"/>
          <w:numId w:val="5"/>
        </w:numPr>
        <w:overflowPunct/>
        <w:snapToGrid w:val="0"/>
        <w:spacing w:line="252" w:lineRule="auto"/>
        <w:rPr>
          <w:sz w:val="21"/>
          <w:szCs w:val="21"/>
          <w:lang w:eastAsia="zh-CN"/>
        </w:rPr>
      </w:pPr>
      <w:del w:id="556" w:author="Editor" w:date="2022-09-23T11:34:00Z">
        <w:r>
          <w:delText xml:space="preserve">Support </w:delText>
        </w:r>
      </w:del>
      <w:del w:id="557" w:author="Editor" w:date="2022-09-21T15:06:00Z">
        <w:r>
          <w:delText xml:space="preserve"> </w:delText>
        </w:r>
      </w:del>
      <w:del w:id="558" w:author="Editor" w:date="2022-09-23T11:34:00Z">
        <w:r>
          <w:delText xml:space="preserve">of </w:delText>
        </w:r>
      </w:del>
      <w:r>
        <w:t xml:space="preserve">signaling of modified power ratio between CSI-RS and PDSCH/SSB or between SSB and CSI-RS </w:t>
      </w:r>
      <w:del w:id="559" w:author="Editor" w:date="2022-09-23T11:34:00Z">
        <w:r>
          <w:delText xml:space="preserve">are expected </w:delText>
        </w:r>
      </w:del>
      <w:r>
        <w:t xml:space="preserve">to provide adaptation of </w:t>
      </w:r>
      <w:del w:id="560" w:author="Editor" w:date="2022-09-21T15:14:00Z">
        <w:r>
          <w:delText xml:space="preserve">flexible </w:delText>
        </w:r>
      </w:del>
      <w:r>
        <w:t>power ratio values</w:t>
      </w:r>
      <w:del w:id="561"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161C83D" w14:textId="77777777" w:rsidR="006D5EC4" w:rsidRDefault="00014AA5">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ListParagraph"/>
        <w:numPr>
          <w:ilvl w:val="1"/>
          <w:numId w:val="5"/>
        </w:numPr>
        <w:overflowPunct/>
        <w:snapToGrid w:val="0"/>
        <w:spacing w:line="252" w:lineRule="auto"/>
      </w:pPr>
      <w:del w:id="562"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5A7AE84" w14:textId="77777777" w:rsidR="006D5EC4" w:rsidRDefault="00014AA5">
      <w:pPr>
        <w:pStyle w:val="ListParagraph"/>
        <w:numPr>
          <w:ilvl w:val="1"/>
          <w:numId w:val="5"/>
        </w:numPr>
        <w:overflowPunct/>
        <w:snapToGrid w:val="0"/>
        <w:spacing w:line="252" w:lineRule="auto"/>
        <w:rPr>
          <w:del w:id="563" w:author="Editor" w:date="2022-09-23T11:35:00Z"/>
        </w:rPr>
      </w:pPr>
      <w:del w:id="564" w:author="Editor" w:date="2022-09-23T11:35:00Z">
        <w:r>
          <w:delText>Dynamic adaptation of power offset(s) between PDSCH and CSI-RS.</w:delText>
        </w:r>
      </w:del>
    </w:p>
    <w:p w14:paraId="5CDEC68F" w14:textId="77777777" w:rsidR="006D5EC4" w:rsidRDefault="00014AA5">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924563">
        <w:tc>
          <w:tcPr>
            <w:tcW w:w="1704" w:type="dxa"/>
            <w:shd w:val="clear" w:color="auto" w:fill="D9D9D9" w:themeFill="background1" w:themeFillShade="D9"/>
          </w:tcPr>
          <w:p w14:paraId="708D857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D9D9D9" w:themeFill="background1" w:themeFillShade="D9"/>
          </w:tcPr>
          <w:p w14:paraId="004586B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E720B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6DA0B7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6F209D5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BodyText"/>
              <w:numPr>
                <w:ilvl w:val="1"/>
                <w:numId w:val="5"/>
              </w:numPr>
              <w:overflowPunct w:val="0"/>
              <w:spacing w:after="0" w:line="252" w:lineRule="auto"/>
              <w:rPr>
                <w:rFonts w:ascii="Times New Roman" w:hAnsi="Times New Roman"/>
                <w:strike/>
                <w:color w:val="FF0000"/>
                <w:sz w:val="22"/>
                <w:szCs w:val="22"/>
                <w:lang w:eastAsia="zh-CN"/>
              </w:rPr>
            </w:pPr>
            <w:del w:id="565"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8B47E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ABAF948" w14:textId="77777777" w:rsidR="006D5EC4" w:rsidRDefault="00014AA5">
            <w:pPr>
              <w:pStyle w:val="ListParagraph"/>
              <w:numPr>
                <w:ilvl w:val="2"/>
                <w:numId w:val="5"/>
              </w:numPr>
              <w:overflowPunct/>
              <w:snapToGrid w:val="0"/>
              <w:spacing w:line="252" w:lineRule="auto"/>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01FA0C7D" w14:textId="77777777" w:rsidR="006D5EC4" w:rsidRDefault="00014AA5">
            <w:pPr>
              <w:pStyle w:val="ListParagraph"/>
              <w:numPr>
                <w:ilvl w:val="2"/>
                <w:numId w:val="5"/>
              </w:numPr>
              <w:overflowPunct/>
              <w:snapToGrid w:val="0"/>
              <w:spacing w:line="252" w:lineRule="auto"/>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The transmission bandwidth may be adapted jointly with transmission power to keep the similar reception performance.</w:t>
            </w:r>
          </w:p>
          <w:p w14:paraId="38F85C5A"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2AFBB5CC" w14:textId="77777777" w:rsidR="006D5EC4" w:rsidRDefault="00014AA5">
            <w:pPr>
              <w:pStyle w:val="ListParagraph"/>
              <w:numPr>
                <w:ilvl w:val="2"/>
                <w:numId w:val="5"/>
              </w:numPr>
              <w:overflowPunct/>
              <w:snapToGrid w:val="0"/>
              <w:spacing w:line="252" w:lineRule="auto"/>
              <w:rPr>
                <w:color w:val="FF0000"/>
              </w:rPr>
            </w:pPr>
            <w:r>
              <w:rPr>
                <w:rFonts w:ascii="New York" w:eastAsia="SimSun" w:hAnsi="New York"/>
                <w:color w:val="FF0000"/>
              </w:rPr>
              <w:lastRenderedPageBreak/>
              <w:t>Report multiple CSI, and each corresponds to a different power offset (hypothetical power offset between CSI-RS and PDSCH) in one CSI report.</w:t>
            </w:r>
          </w:p>
          <w:p w14:paraId="157A296E"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6DE09D3C"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56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238941" w14:textId="77777777" w:rsidR="006D5EC4" w:rsidRDefault="00014AA5">
            <w:pPr>
              <w:pStyle w:val="ListParagraph"/>
              <w:numPr>
                <w:ilvl w:val="2"/>
                <w:numId w:val="5"/>
              </w:numPr>
              <w:overflowPunct/>
              <w:snapToGrid w:val="0"/>
              <w:spacing w:line="252" w:lineRule="auto"/>
              <w:rPr>
                <w:sz w:val="21"/>
                <w:szCs w:val="21"/>
                <w:lang w:eastAsia="zh-CN"/>
              </w:rPr>
            </w:pPr>
            <w:del w:id="567" w:author="Editor" w:date="2022-09-23T11:34:00Z">
              <w:r>
                <w:rPr>
                  <w:rFonts w:ascii="New York" w:eastAsia="SimSun" w:hAnsi="New York"/>
                </w:rPr>
                <w:delText xml:space="preserve">Support </w:delText>
              </w:r>
            </w:del>
            <w:del w:id="568" w:author="Editor" w:date="2022-09-21T15:06:00Z">
              <w:r>
                <w:rPr>
                  <w:rFonts w:ascii="New York" w:eastAsia="SimSun" w:hAnsi="New York"/>
                </w:rPr>
                <w:delText xml:space="preserve"> </w:delText>
              </w:r>
            </w:del>
            <w:del w:id="569"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570"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571" w:author="Editor" w:date="2022-09-21T15:14:00Z">
              <w:r>
                <w:rPr>
                  <w:rFonts w:ascii="New York" w:eastAsia="SimSun" w:hAnsi="New York"/>
                </w:rPr>
                <w:delText xml:space="preserve">flexible </w:delText>
              </w:r>
            </w:del>
            <w:r>
              <w:rPr>
                <w:rFonts w:ascii="New York" w:eastAsia="SimSun" w:hAnsi="New York"/>
              </w:rPr>
              <w:t>power ratio values</w:t>
            </w:r>
            <w:del w:id="572"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415587E9" w14:textId="77777777" w:rsidR="006D5EC4" w:rsidRDefault="00014AA5">
            <w:pPr>
              <w:pStyle w:val="ListParagraph"/>
              <w:numPr>
                <w:ilvl w:val="2"/>
                <w:numId w:val="5"/>
              </w:numPr>
              <w:overflowPunct/>
              <w:snapToGrid w:val="0"/>
              <w:spacing w:line="252" w:lineRule="auto"/>
              <w:rPr>
                <w:rFonts w:ascii="New York" w:eastAsia="SimSun" w:hAnsi="New York"/>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3F4EC25" w14:textId="77777777" w:rsidR="006D5EC4" w:rsidRDefault="00014AA5">
            <w:pPr>
              <w:pStyle w:val="ListParagraph"/>
              <w:numPr>
                <w:ilvl w:val="1"/>
                <w:numId w:val="5"/>
              </w:numPr>
              <w:overflowPunct/>
              <w:snapToGrid w:val="0"/>
              <w:spacing w:line="252" w:lineRule="auto"/>
              <w:rPr>
                <w:del w:id="573" w:author="Editor" w:date="2022-09-23T11:35:00Z"/>
                <w:strike/>
                <w:color w:val="0070C0"/>
              </w:rPr>
            </w:pPr>
            <w:del w:id="574"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14AA5">
            <w:pPr>
              <w:pStyle w:val="ListParagraph"/>
              <w:numPr>
                <w:ilvl w:val="1"/>
                <w:numId w:val="5"/>
              </w:numPr>
              <w:rPr>
                <w:ins w:id="575" w:author="Lee, Daewon" w:date="2022-10-10T22:49:00Z"/>
              </w:rPr>
            </w:pPr>
            <w:r>
              <w:rPr>
                <w:rFonts w:ascii="New York" w:eastAsia="SimSun" w:hAnsi="New York"/>
              </w:rPr>
              <w:lastRenderedPageBreak/>
              <w:t>The linear reduction of PAE (power added efficiency) when Tx power reduction should be included in the scaling of the power model.</w:t>
            </w:r>
          </w:p>
          <w:p w14:paraId="26DE82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ListParagraph"/>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14AA5">
            <w:pPr>
              <w:pStyle w:val="ListParagraph"/>
              <w:numPr>
                <w:ilvl w:val="1"/>
                <w:numId w:val="12"/>
              </w:numPr>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w:t>
            </w:r>
            <w:proofErr w:type="gramStart"/>
            <w:r>
              <w:rPr>
                <w:rFonts w:ascii="New York" w:eastAsia="SimSun" w:hAnsi="New York"/>
                <w:color w:val="0070C0"/>
                <w:u w:val="single"/>
              </w:rPr>
              <w:t>based</w:t>
            </w:r>
            <w:proofErr w:type="gramEnd"/>
            <w:r>
              <w:rPr>
                <w:rFonts w:ascii="New York" w:eastAsia="SimSun" w:hAnsi="New York"/>
                <w:color w:val="0070C0"/>
                <w:u w:val="single"/>
              </w:rPr>
              <w:t xml:space="preserve">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BodyText"/>
              <w:spacing w:after="0"/>
              <w:rPr>
                <w:rFonts w:ascii="Times New Roman" w:hAnsi="Times New Roman"/>
                <w:sz w:val="22"/>
                <w:szCs w:val="22"/>
                <w:lang w:eastAsia="ko-KR"/>
              </w:rPr>
            </w:pPr>
            <w:proofErr w:type="spellStart"/>
            <w:r>
              <w:lastRenderedPageBreak/>
              <w:t>CEWiT</w:t>
            </w:r>
            <w:proofErr w:type="spellEnd"/>
          </w:p>
        </w:tc>
        <w:tc>
          <w:tcPr>
            <w:tcW w:w="7646" w:type="dxa"/>
            <w:tcBorders>
              <w:top w:val="nil"/>
            </w:tcBorders>
          </w:tcPr>
          <w:p w14:paraId="2BD06F84" w14:textId="77777777" w:rsidR="006D5EC4" w:rsidRDefault="00014AA5">
            <w:pPr>
              <w:pStyle w:val="BodyText"/>
              <w:spacing w:after="0"/>
              <w:rPr>
                <w:rFonts w:ascii="Times New Roman" w:hAnsi="Times New Roman"/>
                <w:sz w:val="22"/>
                <w:szCs w:val="22"/>
                <w:lang w:eastAsia="zh-CN"/>
              </w:rPr>
            </w:pPr>
            <w:r>
              <w:t xml:space="preserve">The variation of DL may be dependent on the used resources for the transmission hence we suggest </w:t>
            </w:r>
            <w:proofErr w:type="gramStart"/>
            <w:r>
              <w:t>to update</w:t>
            </w:r>
            <w:proofErr w:type="gramEnd"/>
            <w:r>
              <w:t xml:space="preserve"> the Technique D-1 as follows,</w:t>
            </w:r>
          </w:p>
          <w:p w14:paraId="7652E72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1CF9359" w14:textId="77777777" w:rsidR="006D5EC4" w:rsidRDefault="00014AA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035484D1" w14:textId="77777777" w:rsidR="006D5EC4" w:rsidRDefault="00014AA5">
            <w:pPr>
              <w:pStyle w:val="ListParagraph"/>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ListParagraph"/>
              <w:numPr>
                <w:ilvl w:val="2"/>
                <w:numId w:val="5"/>
              </w:numPr>
              <w:overflowPunct/>
              <w:snapToGrid w:val="0"/>
              <w:spacing w:line="252" w:lineRule="auto"/>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034B6337"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ListParagraph"/>
              <w:numPr>
                <w:ilvl w:val="1"/>
                <w:numId w:val="5"/>
              </w:numPr>
              <w:overflowPunct/>
              <w:snapToGrid w:val="0"/>
              <w:spacing w:line="252" w:lineRule="auto"/>
            </w:pPr>
            <w:r>
              <w:t xml:space="preserve">UE feedback information, </w:t>
            </w:r>
            <w:proofErr w:type="spellStart"/>
            <w:r>
              <w:t>e.g</w:t>
            </w:r>
            <w:proofErr w:type="spellEnd"/>
            <w:r>
              <w:t>, CSI reporting, power adjustment indication, etc.</w:t>
            </w:r>
          </w:p>
          <w:p w14:paraId="283AC884" w14:textId="77777777" w:rsidR="006D5EC4" w:rsidRDefault="00014AA5">
            <w:pPr>
              <w:pStyle w:val="ListParagraph"/>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4F6843">
        <w:tc>
          <w:tcPr>
            <w:tcW w:w="1704" w:type="dxa"/>
          </w:tcPr>
          <w:p w14:paraId="62F048D6" w14:textId="3668889D" w:rsidR="00F0712E" w:rsidRDefault="00F0712E" w:rsidP="00F0712E">
            <w:pPr>
              <w:pStyle w:val="BodyText"/>
              <w:spacing w:after="0"/>
              <w:rPr>
                <w:rFonts w:ascii="Times New Roman" w:hAnsi="Times New Roman"/>
                <w:sz w:val="22"/>
                <w:szCs w:val="22"/>
                <w:lang w:eastAsia="ko-KR"/>
              </w:rPr>
            </w:pPr>
            <w:r>
              <w:rPr>
                <w:sz w:val="22"/>
                <w:lang w:eastAsia="ko-KR"/>
              </w:rPr>
              <w:t>QCOM1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C82031">
            <w:pPr>
              <w:pStyle w:val="ListParagraph"/>
              <w:numPr>
                <w:ilvl w:val="0"/>
                <w:numId w:val="31"/>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 xml:space="preserve">Power model must capture the nonlinear PA efficiency change with transmission power </w:t>
            </w:r>
            <w:proofErr w:type="gramStart"/>
            <w:r>
              <w:t>in order to</w:t>
            </w:r>
            <w:proofErr w:type="gramEnd"/>
            <w:r>
              <w:t xml:space="preserve"> evaluate correctly the power consumption</w:t>
            </w:r>
          </w:p>
        </w:tc>
      </w:tr>
      <w:tr w:rsidR="00F0085D" w14:paraId="57BC3F82" w14:textId="77777777" w:rsidTr="004F6843">
        <w:tc>
          <w:tcPr>
            <w:tcW w:w="1704" w:type="dxa"/>
          </w:tcPr>
          <w:p w14:paraId="5132060F"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BodyText"/>
              <w:spacing w:after="0"/>
              <w:rPr>
                <w:rFonts w:ascii="Times New Roman" w:hAnsi="Times New Roman"/>
                <w:sz w:val="22"/>
                <w:szCs w:val="22"/>
                <w:lang w:eastAsia="zh-CN"/>
              </w:rPr>
            </w:pPr>
            <w:proofErr w:type="spellStart"/>
            <w:r>
              <w:rPr>
                <w:sz w:val="22"/>
                <w:lang w:eastAsia="ko-KR"/>
              </w:rPr>
              <w:t>InterDigital</w:t>
            </w:r>
            <w:proofErr w:type="spellEnd"/>
          </w:p>
        </w:tc>
        <w:tc>
          <w:tcPr>
            <w:tcW w:w="7646" w:type="dxa"/>
          </w:tcPr>
          <w:p w14:paraId="6D904D23" w14:textId="777777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604F53">
            <w:pPr>
              <w:pStyle w:val="BodyText"/>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604F53">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604F53">
            <w:pPr>
              <w:snapToGrid w:val="0"/>
              <w:spacing w:line="252" w:lineRule="auto"/>
              <w:rPr>
                <w:lang w:eastAsia="zh-CN"/>
              </w:rPr>
            </w:pPr>
          </w:p>
          <w:p w14:paraId="2BA36E73" w14:textId="77777777" w:rsidR="004F6843" w:rsidRDefault="004F6843" w:rsidP="00C82031">
            <w:pPr>
              <w:pStyle w:val="BodyText"/>
              <w:numPr>
                <w:ilvl w:val="1"/>
                <w:numId w:val="39"/>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7D1034D" w14:textId="77777777" w:rsidR="004F6843" w:rsidRDefault="004F6843" w:rsidP="00C82031">
            <w:pPr>
              <w:pStyle w:val="ListParagraph"/>
              <w:numPr>
                <w:ilvl w:val="2"/>
                <w:numId w:val="39"/>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ins w:id="576" w:author="Ajit" w:date="2022-10-11T11:10:00Z">
              <w:r>
                <w:t xml:space="preserve">UE-specific, </w:t>
              </w:r>
            </w:ins>
            <w:r>
              <w:t>group-level or cell common signaling.</w:t>
            </w:r>
          </w:p>
          <w:p w14:paraId="68786C6C" w14:textId="77777777" w:rsidR="004F6843" w:rsidRDefault="004F6843" w:rsidP="00C82031">
            <w:pPr>
              <w:pStyle w:val="ListParagraph"/>
              <w:numPr>
                <w:ilvl w:val="2"/>
                <w:numId w:val="39"/>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C82031">
            <w:pPr>
              <w:pStyle w:val="ListParagraph"/>
              <w:numPr>
                <w:ilvl w:val="1"/>
                <w:numId w:val="39"/>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C82031">
            <w:pPr>
              <w:pStyle w:val="ListParagraph"/>
              <w:numPr>
                <w:ilvl w:val="1"/>
                <w:numId w:val="39"/>
              </w:numPr>
              <w:overflowPunct/>
              <w:snapToGrid w:val="0"/>
              <w:spacing w:line="252" w:lineRule="auto"/>
            </w:pPr>
            <w:r>
              <w:t xml:space="preserve">UE feedback information, </w:t>
            </w:r>
            <w:proofErr w:type="spellStart"/>
            <w:r>
              <w:t>e.g</w:t>
            </w:r>
            <w:proofErr w:type="spellEnd"/>
            <w:r>
              <w:t>, CSI reporting, power adjustment indication, etc.</w:t>
            </w:r>
          </w:p>
          <w:p w14:paraId="00ADFAD0" w14:textId="77777777" w:rsidR="004F6843" w:rsidRDefault="004F6843" w:rsidP="00C82031">
            <w:pPr>
              <w:pStyle w:val="ListParagraph"/>
              <w:numPr>
                <w:ilvl w:val="1"/>
                <w:numId w:val="39"/>
              </w:numPr>
              <w:overflowPunct/>
              <w:snapToGrid w:val="0"/>
              <w:spacing w:line="252" w:lineRule="auto"/>
            </w:pPr>
            <w:ins w:id="577"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578" w:author="Ajit" w:date="2022-10-11T11:36:00Z">
              <w:r w:rsidRPr="000A26EB">
                <w:rPr>
                  <w:rFonts w:eastAsia="SimSun"/>
                  <w:lang w:eastAsia="zh-CN"/>
                </w:rPr>
                <w:t>]</w:t>
              </w:r>
            </w:ins>
          </w:p>
          <w:p w14:paraId="2D7B9B89" w14:textId="77777777" w:rsidR="004F6843" w:rsidRDefault="004F6843" w:rsidP="00604F53">
            <w:pPr>
              <w:pStyle w:val="ListParagraph"/>
              <w:overflowPunct/>
              <w:snapToGrid w:val="0"/>
              <w:spacing w:line="252" w:lineRule="auto"/>
              <w:ind w:left="1440"/>
              <w:rPr>
                <w:lang w:eastAsia="zh-CN"/>
              </w:rPr>
            </w:pP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79" w:author="Editor" w:date="2022-09-21T15:17:00Z">
        <w:r>
          <w:rPr>
            <w:rFonts w:ascii="Times New Roman" w:hAnsi="Times New Roman"/>
            <w:sz w:val="22"/>
            <w:szCs w:val="22"/>
            <w:lang w:eastAsia="zh-CN"/>
          </w:rPr>
          <w:delText xml:space="preserve">Transmission energy efficiency at the network can be potentially improved with </w:delText>
        </w:r>
      </w:del>
      <w:del w:id="580"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14AA5">
      <w:pPr>
        <w:pStyle w:val="ListParagraph"/>
        <w:numPr>
          <w:ilvl w:val="2"/>
          <w:numId w:val="7"/>
        </w:numPr>
        <w:overflowPunct/>
        <w:snapToGrid w:val="0"/>
        <w:spacing w:line="252" w:lineRule="auto"/>
        <w:rPr>
          <w:sz w:val="21"/>
          <w:szCs w:val="21"/>
          <w:lang w:eastAsia="zh-CN"/>
        </w:rPr>
      </w:pPr>
      <w:r>
        <w:lastRenderedPageBreak/>
        <w:t>Whether and how much improvement of the PAE (power-added efficiency) should be disclosed.</w:t>
      </w:r>
    </w:p>
    <w:p w14:paraId="51DA76D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5"/>
        <w:gridCol w:w="7645"/>
      </w:tblGrid>
      <w:tr w:rsidR="006D5EC4" w14:paraId="52219C1D" w14:textId="77777777" w:rsidTr="00924563">
        <w:tc>
          <w:tcPr>
            <w:tcW w:w="1705" w:type="dxa"/>
            <w:shd w:val="clear" w:color="auto" w:fill="D9D9D9" w:themeFill="background1" w:themeFillShade="D9"/>
          </w:tcPr>
          <w:p w14:paraId="02C79B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3E976C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w:t>
            </w:r>
            <w:proofErr w:type="gramStart"/>
            <w:r>
              <w:rPr>
                <w:rFonts w:eastAsiaTheme="minorEastAsia"/>
                <w:sz w:val="22"/>
                <w:lang w:val="en-GB" w:eastAsia="ko-KR"/>
              </w:rPr>
              <w:t>to put</w:t>
            </w:r>
            <w:proofErr w:type="gramEnd"/>
            <w:r>
              <w:rPr>
                <w:rFonts w:eastAsiaTheme="minorEastAsia"/>
                <w:sz w:val="22"/>
                <w:lang w:val="en-GB" w:eastAsia="ko-KR"/>
              </w:rPr>
              <w:t xml:space="preserve"> in square brackets.</w:t>
            </w:r>
          </w:p>
        </w:tc>
      </w:tr>
      <w:tr w:rsidR="0083785B" w14:paraId="58721987" w14:textId="77777777" w:rsidTr="00604F53">
        <w:tc>
          <w:tcPr>
            <w:tcW w:w="1705" w:type="dxa"/>
          </w:tcPr>
          <w:p w14:paraId="7341F3C9"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C82031">
            <w:pPr>
              <w:pStyle w:val="ListParagraph"/>
              <w:numPr>
                <w:ilvl w:val="0"/>
                <w:numId w:val="37"/>
              </w:numPr>
              <w:overflowPunct/>
              <w:spacing w:line="252" w:lineRule="auto"/>
              <w:rPr>
                <w:lang w:eastAsia="zh-CN"/>
              </w:rPr>
            </w:pPr>
            <w:r w:rsidRPr="008B23DA">
              <w:rPr>
                <w:lang w:eastAsia="zh-CN"/>
              </w:rPr>
              <w:t xml:space="preserve">Technique #D-2: enhancements to </w:t>
            </w:r>
            <w:ins w:id="581"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C82031">
            <w:pPr>
              <w:pStyle w:val="ListParagraph"/>
              <w:numPr>
                <w:ilvl w:val="0"/>
                <w:numId w:val="37"/>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Proposal #5-3</w:t>
      </w:r>
    </w:p>
    <w:p w14:paraId="46A07392"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ListParagraph"/>
        <w:numPr>
          <w:ilvl w:val="1"/>
          <w:numId w:val="7"/>
        </w:numPr>
        <w:overflowPunct/>
        <w:snapToGrid w:val="0"/>
        <w:spacing w:line="252" w:lineRule="auto"/>
        <w:rPr>
          <w:sz w:val="21"/>
          <w:szCs w:val="21"/>
          <w:lang w:eastAsia="zh-CN"/>
        </w:rPr>
      </w:pPr>
      <w:del w:id="582" w:author="Editor" w:date="2022-09-21T15:17:00Z">
        <w:r>
          <w:delText xml:space="preserve">Transmission energy efficiency at the network can be potentially improved with </w:delText>
        </w:r>
      </w:del>
      <w:del w:id="583" w:author="Editor" w:date="2022-09-21T15:18:00Z">
        <w:r>
          <w:delText xml:space="preserve">use of techniques such as </w:delText>
        </w:r>
      </w:del>
      <w:r>
        <w:t xml:space="preserve">channel aware tone reservation that </w:t>
      </w:r>
      <w:proofErr w:type="gramStart"/>
      <w:r>
        <w:t>decrease</w:t>
      </w:r>
      <w:proofErr w:type="gramEnd"/>
      <w:r>
        <w:t xml:space="preserve"> PAPR.</w:t>
      </w:r>
    </w:p>
    <w:p w14:paraId="4463D0EC" w14:textId="77777777" w:rsidR="006D5EC4" w:rsidRDefault="00014AA5">
      <w:pPr>
        <w:pStyle w:val="ListParagraph"/>
        <w:numPr>
          <w:ilvl w:val="2"/>
          <w:numId w:val="7"/>
        </w:numPr>
        <w:overflowPunct/>
        <w:snapToGrid w:val="0"/>
        <w:spacing w:before="120" w:line="252" w:lineRule="auto"/>
        <w:jc w:val="both"/>
      </w:pPr>
      <w:r>
        <w:t>The UE must be notified of the sub-carriers carrying the TR signal</w:t>
      </w:r>
      <w:del w:id="584" w:author="Editor" w:date="2022-09-21T15:18:00Z">
        <w:r>
          <w:delText>, as using existing patterns (e.g., CSI-RS) is not practical</w:delText>
        </w:r>
      </w:del>
    </w:p>
    <w:p w14:paraId="4452D6B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3903C9F3" w14:textId="77777777" w:rsidR="006D5EC4" w:rsidRDefault="00014AA5">
      <w:pPr>
        <w:pStyle w:val="ListParagraph"/>
        <w:numPr>
          <w:ilvl w:val="1"/>
          <w:numId w:val="7"/>
        </w:numPr>
        <w:overflowPunct/>
        <w:snapToGrid w:val="0"/>
        <w:spacing w:line="252" w:lineRule="auto"/>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5"/>
        <w:gridCol w:w="7645"/>
      </w:tblGrid>
      <w:tr w:rsidR="006D5EC4" w14:paraId="2469246D" w14:textId="77777777" w:rsidTr="00924563">
        <w:tc>
          <w:tcPr>
            <w:tcW w:w="1705" w:type="dxa"/>
            <w:shd w:val="clear" w:color="auto" w:fill="D9D9D9" w:themeFill="background1" w:themeFillShade="D9"/>
          </w:tcPr>
          <w:p w14:paraId="740AEF5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628BB3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7B81758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internal operation.</w:t>
            </w:r>
          </w:p>
          <w:p w14:paraId="14FCEF58"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#5-3</w:t>
            </w:r>
          </w:p>
          <w:p w14:paraId="29B18BA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del w:id="585" w:author="Editor" w:date="2022-09-21T15:17:00Z">
              <w:r>
                <w:rPr>
                  <w:rFonts w:ascii="New York" w:eastAsia="SimSun" w:hAnsi="New York"/>
                </w:rPr>
                <w:delText xml:space="preserve">Transmission energy efficiency at the network can be potentially improved with </w:delText>
              </w:r>
            </w:del>
            <w:del w:id="586" w:author="Editor" w:date="2022-09-21T15:18:00Z">
              <w:r>
                <w:rPr>
                  <w:rFonts w:ascii="New York" w:eastAsia="SimSun" w:hAnsi="New York"/>
                </w:rPr>
                <w:delText xml:space="preserve">use of techniques such as </w:delText>
              </w:r>
            </w:del>
            <w:r>
              <w:rPr>
                <w:rFonts w:ascii="New York" w:eastAsia="SimSun" w:hAnsi="New York"/>
              </w:rPr>
              <w:t xml:space="preserve">channel aware tone reservation that </w:t>
            </w:r>
            <w:proofErr w:type="gramStart"/>
            <w:r>
              <w:rPr>
                <w:rFonts w:ascii="New York" w:eastAsia="SimSun" w:hAnsi="New York"/>
              </w:rPr>
              <w:t>decrease</w:t>
            </w:r>
            <w:proofErr w:type="gramEnd"/>
            <w:r>
              <w:rPr>
                <w:rFonts w:ascii="New York" w:eastAsia="SimSun" w:hAnsi="New York"/>
              </w:rPr>
              <w:t xml:space="preserve"> PAPR.</w:t>
            </w:r>
          </w:p>
          <w:p w14:paraId="27CCB93A" w14:textId="77777777" w:rsidR="006D5EC4" w:rsidRDefault="00014AA5">
            <w:pPr>
              <w:pStyle w:val="ListParagraph"/>
              <w:numPr>
                <w:ilvl w:val="2"/>
                <w:numId w:val="7"/>
              </w:numPr>
              <w:tabs>
                <w:tab w:val="left" w:pos="0"/>
              </w:tabs>
              <w:overflowPunct/>
              <w:snapToGrid w:val="0"/>
              <w:spacing w:line="252" w:lineRule="auto"/>
              <w:rPr>
                <w:rFonts w:ascii="New York" w:eastAsia="SimSun" w:hAnsi="New York"/>
              </w:rPr>
            </w:pPr>
            <w:r>
              <w:rPr>
                <w:rFonts w:ascii="New York" w:eastAsia="SimSun" w:hAnsi="New York"/>
              </w:rPr>
              <w:t>The UE must be notified of the sub-carriers carrying the TR signal</w:t>
            </w:r>
            <w:del w:id="587" w:author="Editor" w:date="2022-09-21T15:18:00Z">
              <w:r>
                <w:rPr>
                  <w:rFonts w:ascii="New York" w:eastAsia="SimSun" w:hAnsi="New York"/>
                </w:rPr>
                <w:delText>, as using existing patterns (e.g., CSI-RS) is not practical</w:delText>
              </w:r>
            </w:del>
          </w:p>
          <w:p w14:paraId="73EAA5D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0BE8CC53"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4F6843">
        <w:tc>
          <w:tcPr>
            <w:tcW w:w="1705" w:type="dxa"/>
          </w:tcPr>
          <w:p w14:paraId="7129F0A1" w14:textId="18019D56"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QCOM1</w:t>
            </w:r>
          </w:p>
        </w:tc>
        <w:tc>
          <w:tcPr>
            <w:tcW w:w="7645"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C82031">
            <w:pPr>
              <w:pStyle w:val="ListParagraph"/>
              <w:numPr>
                <w:ilvl w:val="0"/>
                <w:numId w:val="32"/>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t xml:space="preserve">Power model must capture the nonlinear PA efficiency change with transmission power </w:t>
            </w:r>
            <w:proofErr w:type="gramStart"/>
            <w:r>
              <w:t>in order to</w:t>
            </w:r>
            <w:proofErr w:type="gramEnd"/>
            <w:r>
              <w:t xml:space="preserve"> evaluate correctly the power consumption</w:t>
            </w:r>
          </w:p>
        </w:tc>
      </w:tr>
      <w:tr w:rsidR="0083785B" w14:paraId="298A0E0C" w14:textId="77777777" w:rsidTr="004F6843">
        <w:tc>
          <w:tcPr>
            <w:tcW w:w="1705" w:type="dxa"/>
          </w:tcPr>
          <w:p w14:paraId="73E71D87"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BodyText"/>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BodyText"/>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BodyText"/>
              <w:spacing w:after="0"/>
            </w:pPr>
            <w:proofErr w:type="spellStart"/>
            <w:r>
              <w:rPr>
                <w:rFonts w:ascii="Times New Roman" w:hAnsi="Times New Roman"/>
                <w:sz w:val="22"/>
                <w:szCs w:val="22"/>
                <w:lang w:eastAsia="zh-CN"/>
              </w:rPr>
              <w:lastRenderedPageBreak/>
              <w:t>InterDigital</w:t>
            </w:r>
            <w:proofErr w:type="spellEnd"/>
          </w:p>
        </w:tc>
        <w:tc>
          <w:tcPr>
            <w:tcW w:w="7645" w:type="dxa"/>
          </w:tcPr>
          <w:p w14:paraId="6BBD54FE" w14:textId="226A2800" w:rsidR="003F3724" w:rsidRPr="008828E5" w:rsidRDefault="003F3724" w:rsidP="003F372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604F53">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BodyText"/>
        <w:numPr>
          <w:ilvl w:val="1"/>
          <w:numId w:val="7"/>
        </w:numPr>
        <w:overflowPunct w:val="0"/>
        <w:spacing w:after="0" w:line="252" w:lineRule="auto"/>
        <w:rPr>
          <w:del w:id="588" w:author="Editor" w:date="2022-09-23T11:42:00Z"/>
          <w:rFonts w:ascii="Times New Roman" w:hAnsi="Times New Roman"/>
          <w:sz w:val="22"/>
          <w:szCs w:val="22"/>
          <w:lang w:eastAsia="zh-CN"/>
        </w:rPr>
      </w:pPr>
      <w:del w:id="589"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BodyText"/>
        <w:numPr>
          <w:ilvl w:val="1"/>
          <w:numId w:val="7"/>
        </w:numPr>
        <w:overflowPunct w:val="0"/>
        <w:spacing w:after="0" w:line="252" w:lineRule="auto"/>
        <w:rPr>
          <w:del w:id="590" w:author="Editor" w:date="2022-09-23T11:42:00Z"/>
          <w:rFonts w:ascii="Times New Roman" w:hAnsi="Times New Roman"/>
          <w:sz w:val="22"/>
          <w:szCs w:val="22"/>
          <w:lang w:eastAsia="zh-CN"/>
        </w:rPr>
      </w:pPr>
      <w:del w:id="591"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BodyText"/>
        <w:numPr>
          <w:ilvl w:val="1"/>
          <w:numId w:val="7"/>
        </w:numPr>
        <w:overflowPunct w:val="0"/>
        <w:spacing w:after="0" w:line="252" w:lineRule="auto"/>
        <w:rPr>
          <w:del w:id="592" w:author="Editor" w:date="2022-09-23T11:42:00Z"/>
          <w:rFonts w:ascii="Times New Roman" w:hAnsi="Times New Roman"/>
          <w:sz w:val="22"/>
          <w:szCs w:val="22"/>
          <w:lang w:eastAsia="zh-CN"/>
        </w:rPr>
      </w:pPr>
      <w:del w:id="593"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Some refinement may be preferred to split these </w:t>
      </w:r>
      <w:proofErr w:type="gramStart"/>
      <w:r>
        <w:rPr>
          <w:rFonts w:ascii="Times New Roman" w:eastAsiaTheme="minorEastAsia" w:hAnsi="Times New Roman"/>
          <w:sz w:val="22"/>
          <w:szCs w:val="22"/>
          <w:lang w:eastAsia="ko-KR"/>
        </w:rPr>
        <w:t>into:</w:t>
      </w:r>
      <w:proofErr w:type="gramEnd"/>
      <w:r>
        <w:rPr>
          <w:rFonts w:ascii="Times New Roman" w:eastAsiaTheme="minorEastAsia" w:hAnsi="Times New Roman"/>
          <w:sz w:val="22"/>
          <w:szCs w:val="22"/>
          <w:lang w:eastAsia="ko-KR"/>
        </w:rPr>
        <w:t xml:space="preserve"> technique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5"/>
        <w:gridCol w:w="7645"/>
      </w:tblGrid>
      <w:tr w:rsidR="006D5EC4" w14:paraId="3C1173A8" w14:textId="77777777" w:rsidTr="00924563">
        <w:tc>
          <w:tcPr>
            <w:tcW w:w="1705" w:type="dxa"/>
            <w:shd w:val="clear" w:color="auto" w:fill="D9D9D9" w:themeFill="background1" w:themeFillShade="D9"/>
          </w:tcPr>
          <w:p w14:paraId="06ADF1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5A09912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14AA5">
            <w:pPr>
              <w:pStyle w:val="BodyText"/>
              <w:numPr>
                <w:ilvl w:val="1"/>
                <w:numId w:val="7"/>
              </w:numPr>
              <w:tabs>
                <w:tab w:val="left" w:pos="0"/>
              </w:tabs>
              <w:overflowPunct w:val="0"/>
              <w:spacing w:after="0" w:line="252" w:lineRule="auto"/>
              <w:rPr>
                <w:del w:id="594" w:author="Editor" w:date="2022-09-23T11:42:00Z"/>
                <w:rFonts w:ascii="Times New Roman" w:hAnsi="Times New Roman"/>
                <w:sz w:val="22"/>
                <w:szCs w:val="22"/>
                <w:lang w:eastAsia="zh-CN"/>
              </w:rPr>
            </w:pPr>
            <w:del w:id="595"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BodyText"/>
              <w:numPr>
                <w:ilvl w:val="1"/>
                <w:numId w:val="7"/>
              </w:numPr>
              <w:tabs>
                <w:tab w:val="left" w:pos="0"/>
              </w:tabs>
              <w:overflowPunct w:val="0"/>
              <w:spacing w:after="0" w:line="252" w:lineRule="auto"/>
              <w:rPr>
                <w:del w:id="596" w:author="Editor" w:date="2022-09-23T11:42:00Z"/>
                <w:rFonts w:ascii="Times New Roman" w:hAnsi="Times New Roman"/>
                <w:sz w:val="22"/>
                <w:szCs w:val="22"/>
                <w:lang w:eastAsia="zh-CN"/>
              </w:rPr>
            </w:pPr>
            <w:del w:id="597"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BodyText"/>
              <w:numPr>
                <w:ilvl w:val="1"/>
                <w:numId w:val="7"/>
              </w:numPr>
              <w:tabs>
                <w:tab w:val="left" w:pos="0"/>
              </w:tabs>
              <w:overflowPunct w:val="0"/>
              <w:spacing w:after="0" w:line="252" w:lineRule="auto"/>
              <w:rPr>
                <w:del w:id="598" w:author="Editor" w:date="2022-09-23T11:42:00Z"/>
                <w:rFonts w:ascii="Times New Roman" w:hAnsi="Times New Roman"/>
                <w:sz w:val="22"/>
                <w:szCs w:val="22"/>
                <w:lang w:eastAsia="zh-CN"/>
              </w:rPr>
            </w:pPr>
            <w:del w:id="599"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4F6843">
        <w:tc>
          <w:tcPr>
            <w:tcW w:w="1705" w:type="dxa"/>
          </w:tcPr>
          <w:p w14:paraId="38F726D4" w14:textId="2ED3E310"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QCOM1 </w:t>
            </w:r>
          </w:p>
        </w:tc>
        <w:tc>
          <w:tcPr>
            <w:tcW w:w="7645"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 xml:space="preserve">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604F53">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604F53">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037151F9" w:rsidR="006D5EC4" w:rsidRDefault="006D5EC4">
      <w:pPr>
        <w:pStyle w:val="BodyText"/>
        <w:spacing w:after="0"/>
        <w:rPr>
          <w:rFonts w:ascii="Times New Roman" w:eastAsiaTheme="minorEastAsia" w:hAnsi="Times New Roman"/>
          <w:sz w:val="22"/>
          <w:szCs w:val="22"/>
          <w:lang w:eastAsia="ko-KR"/>
        </w:rPr>
      </w:pPr>
    </w:p>
    <w:p w14:paraId="09F7982D" w14:textId="77777777" w:rsidR="00543A2B" w:rsidRDefault="00543A2B" w:rsidP="00543A2B">
      <w:pPr>
        <w:pStyle w:val="Heading3"/>
        <w:rPr>
          <w:rFonts w:eastAsia="SimSun"/>
          <w:sz w:val="24"/>
          <w:szCs w:val="18"/>
          <w:lang w:eastAsia="zh-CN"/>
        </w:rPr>
      </w:pPr>
      <w:r>
        <w:rPr>
          <w:rFonts w:eastAsia="SimSun"/>
          <w:sz w:val="24"/>
          <w:szCs w:val="18"/>
          <w:lang w:eastAsia="zh-CN"/>
        </w:rPr>
        <w:t>Summary of 1</w:t>
      </w:r>
      <w:r>
        <w:rPr>
          <w:rFonts w:eastAsia="SimSun"/>
          <w:sz w:val="24"/>
          <w:szCs w:val="18"/>
          <w:vertAlign w:val="superscript"/>
          <w:lang w:eastAsia="zh-CN"/>
        </w:rPr>
        <w:t>st</w:t>
      </w:r>
      <w:r>
        <w:rPr>
          <w:rFonts w:eastAsia="SimSun"/>
          <w:sz w:val="24"/>
          <w:szCs w:val="18"/>
          <w:lang w:eastAsia="zh-CN"/>
        </w:rPr>
        <w:t xml:space="preserve"> Round Discussions</w:t>
      </w:r>
    </w:p>
    <w:p w14:paraId="7A95A553" w14:textId="77777777" w:rsidR="00543A2B" w:rsidRDefault="00543A2B" w:rsidP="00543A2B">
      <w:pPr>
        <w:pStyle w:val="BodyText"/>
        <w:spacing w:after="0"/>
        <w:rPr>
          <w:rFonts w:ascii="Times New Roman" w:hAnsi="Times New Roman"/>
          <w:sz w:val="22"/>
          <w:szCs w:val="22"/>
          <w:lang w:eastAsia="zh-CN"/>
        </w:rPr>
      </w:pPr>
    </w:p>
    <w:p w14:paraId="6FCF3F6A"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7CC0C9D4" w14:textId="77777777" w:rsidR="00FC28C2" w:rsidRPr="004032A6" w:rsidRDefault="00FC28C2" w:rsidP="00FC28C2">
      <w:pPr>
        <w:pStyle w:val="BodyText"/>
        <w:spacing w:after="0"/>
        <w:rPr>
          <w:rFonts w:ascii="Times New Roman" w:hAnsi="Times New Roman"/>
          <w:sz w:val="22"/>
          <w:szCs w:val="22"/>
          <w:lang w:eastAsia="zh-CN"/>
        </w:rPr>
      </w:pPr>
    </w:p>
    <w:p w14:paraId="0B0BC1D4"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5D17A693" w14:textId="77777777" w:rsidR="00FC28C2" w:rsidRPr="00777093" w:rsidRDefault="00FC28C2"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F5E36F5" w14:textId="77777777" w:rsidR="00FC28C2" w:rsidRDefault="00FC28C2"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C6F41E1" w14:textId="77777777" w:rsidR="00FC28C2" w:rsidRPr="00691CFD" w:rsidRDefault="00FC28C2"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59F45D15" w14:textId="77777777" w:rsidR="00543A2B" w:rsidRDefault="00543A2B" w:rsidP="00543A2B">
      <w:pPr>
        <w:pStyle w:val="BodyText"/>
        <w:spacing w:after="0"/>
        <w:rPr>
          <w:rFonts w:ascii="Times New Roman" w:hAnsi="Times New Roman"/>
          <w:sz w:val="22"/>
          <w:szCs w:val="22"/>
          <w:lang w:eastAsia="zh-CN"/>
        </w:rPr>
      </w:pPr>
    </w:p>
    <w:p w14:paraId="2BB631CE" w14:textId="73DD62C9" w:rsidR="00824295" w:rsidRPr="008665B6" w:rsidRDefault="00824295" w:rsidP="008665B6">
      <w:pPr>
        <w:rPr>
          <w:rFonts w:ascii="Arial" w:hAnsi="Arial" w:cs="Arial"/>
          <w:sz w:val="24"/>
          <w:szCs w:val="24"/>
        </w:rPr>
      </w:pPr>
      <w:r w:rsidRPr="008665B6">
        <w:rPr>
          <w:rFonts w:ascii="Arial" w:hAnsi="Arial" w:cs="Arial"/>
          <w:sz w:val="24"/>
          <w:szCs w:val="24"/>
        </w:rPr>
        <w:t>Proposal #5-1A</w:t>
      </w:r>
    </w:p>
    <w:p w14:paraId="07A17784"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872C7F6"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66E0D5F" w14:textId="54AA4522" w:rsidR="00824295" w:rsidRDefault="009A0447" w:rsidP="0082429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w:t>
      </w:r>
      <w:r w:rsidR="00824295">
        <w:rPr>
          <w:rFonts w:ascii="Times New Roman" w:hAnsi="Times New Roman"/>
          <w:sz w:val="22"/>
          <w:szCs w:val="22"/>
          <w:lang w:eastAsia="zh-CN"/>
        </w:rPr>
        <w:t>educing the transmission power</w:t>
      </w:r>
      <w:r w:rsidR="00824295">
        <w:t xml:space="preserve"> </w:t>
      </w:r>
      <w:r w:rsidR="00824295">
        <w:rPr>
          <w:rFonts w:ascii="Times New Roman" w:hAnsi="Times New Roman"/>
          <w:sz w:val="22"/>
          <w:szCs w:val="22"/>
          <w:lang w:eastAsia="zh-CN"/>
        </w:rPr>
        <w:t xml:space="preserve">or PSD of various signals and channels, </w:t>
      </w:r>
      <w:proofErr w:type="spellStart"/>
      <w:r w:rsidR="00824295">
        <w:rPr>
          <w:rFonts w:ascii="Times New Roman" w:hAnsi="Times New Roman"/>
          <w:sz w:val="22"/>
          <w:szCs w:val="22"/>
          <w:lang w:eastAsia="zh-CN"/>
        </w:rPr>
        <w:t>e.g</w:t>
      </w:r>
      <w:proofErr w:type="spellEnd"/>
      <w:r w:rsidR="00824295">
        <w:rPr>
          <w:rFonts w:ascii="Times New Roman" w:hAnsi="Times New Roman"/>
          <w:sz w:val="22"/>
          <w:szCs w:val="22"/>
          <w:lang w:eastAsia="zh-CN"/>
        </w:rPr>
        <w:t xml:space="preserve"> SSB, CSI-RS, PDSCH</w:t>
      </w:r>
      <w:r w:rsidR="00824295" w:rsidRPr="009A0447">
        <w:rPr>
          <w:rFonts w:ascii="Times New Roman" w:hAnsi="Times New Roman"/>
          <w:strike/>
          <w:color w:val="C00000"/>
          <w:sz w:val="22"/>
          <w:szCs w:val="22"/>
          <w:lang w:eastAsia="zh-CN"/>
        </w:rPr>
        <w:t>, during specific scenarios or situations</w:t>
      </w:r>
      <w:r w:rsidR="00824295">
        <w:rPr>
          <w:rFonts w:ascii="Times New Roman" w:hAnsi="Times New Roman"/>
          <w:sz w:val="22"/>
          <w:szCs w:val="22"/>
          <w:lang w:eastAsia="zh-CN"/>
        </w:rPr>
        <w:t xml:space="preserve">. </w:t>
      </w:r>
    </w:p>
    <w:p w14:paraId="0703C9A9" w14:textId="04679104" w:rsidR="00824295" w:rsidRDefault="00824295" w:rsidP="00824295">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w:t>
      </w:r>
      <w:r w:rsidR="005059B1" w:rsidRPr="005059B1">
        <w:rPr>
          <w:rFonts w:eastAsia="SimSun"/>
          <w:color w:val="C00000"/>
          <w:u w:val="single"/>
          <w:lang w:eastAsia="zh-CN"/>
        </w:rPr>
        <w:t>UE-specific,</w:t>
      </w:r>
      <w:r w:rsidR="005059B1">
        <w:t xml:space="preserve"> </w:t>
      </w:r>
      <w:r>
        <w:t>group-level or cell common signaling.</w:t>
      </w:r>
    </w:p>
    <w:p w14:paraId="375C0B32" w14:textId="45B2F9F0" w:rsidR="00824295" w:rsidRDefault="00824295" w:rsidP="00824295">
      <w:pPr>
        <w:pStyle w:val="ListParagraph"/>
        <w:numPr>
          <w:ilvl w:val="2"/>
          <w:numId w:val="5"/>
        </w:numPr>
        <w:overflowPunct/>
        <w:snapToGrid w:val="0"/>
        <w:spacing w:before="120" w:line="252" w:lineRule="auto"/>
        <w:jc w:val="both"/>
      </w:pPr>
      <w:r>
        <w:t xml:space="preserve">This may include enhancements on </w:t>
      </w:r>
      <w:r w:rsidRPr="009A0447">
        <w:rPr>
          <w:strike/>
          <w:color w:val="C00000"/>
        </w:rPr>
        <w:t>CSI-RS based</w:t>
      </w:r>
      <w:r w:rsidRPr="009A0447">
        <w:rPr>
          <w:color w:val="C00000"/>
        </w:rPr>
        <w:t xml:space="preserve"> </w:t>
      </w:r>
      <w:r w:rsidR="009A0447" w:rsidRPr="009A0447">
        <w:rPr>
          <w:rFonts w:eastAsia="SimSun"/>
          <w:color w:val="C00000"/>
          <w:u w:val="single"/>
          <w:lang w:eastAsia="zh-CN"/>
        </w:rPr>
        <w:t xml:space="preserve">UE L1/L3 </w:t>
      </w:r>
      <w:r>
        <w:t>measurements</w:t>
      </w:r>
      <w:r w:rsidR="009A0447">
        <w:t xml:space="preserve"> and </w:t>
      </w:r>
      <w:r w:rsidR="009A0447" w:rsidRPr="009A0447">
        <w:rPr>
          <w:rFonts w:eastAsia="SimSun"/>
          <w:color w:val="C00000"/>
          <w:u w:val="single"/>
          <w:lang w:eastAsia="zh-CN"/>
        </w:rPr>
        <w:t>L3 filtering behavior due to power adaptation</w:t>
      </w:r>
      <w:r>
        <w:t xml:space="preserve">, </w:t>
      </w:r>
      <w:r w:rsidRPr="009A0447">
        <w:rPr>
          <w:strike/>
          <w:color w:val="C00000"/>
        </w:rPr>
        <w:t>such as</w:t>
      </w:r>
      <w:r w:rsidRPr="009A0447">
        <w:rPr>
          <w:color w:val="C00000"/>
        </w:rPr>
        <w:t xml:space="preserve"> </w:t>
      </w:r>
      <w:r>
        <w:t>beam management, beam failure recovery, radio link monitoring, cell (re)selection and handover procedure</w:t>
      </w:r>
    </w:p>
    <w:p w14:paraId="44D5A40C" w14:textId="4724DD4E" w:rsidR="009A0447" w:rsidRDefault="009A0447" w:rsidP="00824295">
      <w:pPr>
        <w:pStyle w:val="ListParagraph"/>
        <w:numPr>
          <w:ilvl w:val="2"/>
          <w:numId w:val="5"/>
        </w:numPr>
        <w:overflowPunct/>
        <w:snapToGrid w:val="0"/>
        <w:spacing w:before="120" w:line="252" w:lineRule="auto"/>
        <w:jc w:val="both"/>
        <w:rPr>
          <w:rFonts w:eastAsia="SimSun"/>
          <w:color w:val="C00000"/>
          <w:u w:val="single"/>
          <w:lang w:eastAsia="zh-CN"/>
        </w:rPr>
      </w:pPr>
      <w:r w:rsidRPr="009A0447">
        <w:rPr>
          <w:rFonts w:eastAsia="SimSun"/>
          <w:color w:val="C00000"/>
          <w:u w:val="single"/>
          <w:lang w:eastAsia="zh-CN"/>
        </w:rPr>
        <w:lastRenderedPageBreak/>
        <w:t>Different network nodes within a cell transmit different sets of SSBs with different SSB transmission power based on multiple SSB burst configurations in the cell.</w:t>
      </w:r>
    </w:p>
    <w:p w14:paraId="104617FC" w14:textId="77777777" w:rsidR="005059B1" w:rsidRPr="005059B1" w:rsidRDefault="005059B1" w:rsidP="005059B1">
      <w:pPr>
        <w:pStyle w:val="ListParagraph"/>
        <w:numPr>
          <w:ilvl w:val="2"/>
          <w:numId w:val="5"/>
        </w:numPr>
        <w:overflowPunct/>
        <w:snapToGrid w:val="0"/>
        <w:spacing w:line="252" w:lineRule="auto"/>
        <w:rPr>
          <w:rFonts w:eastAsia="SimSun"/>
          <w:color w:val="C00000"/>
          <w:u w:val="single"/>
          <w:lang w:eastAsia="zh-CN"/>
        </w:rPr>
      </w:pPr>
      <w:r w:rsidRPr="005059B1">
        <w:rPr>
          <w:rFonts w:eastAsia="SimSun"/>
          <w:color w:val="C00000"/>
          <w:u w:val="single"/>
          <w:lang w:eastAsia="zh-CN"/>
        </w:rPr>
        <w:t xml:space="preserve">This may include </w:t>
      </w:r>
      <w:proofErr w:type="gramStart"/>
      <w:r w:rsidRPr="005059B1">
        <w:rPr>
          <w:rFonts w:eastAsia="SimSun"/>
          <w:color w:val="C00000"/>
          <w:u w:val="single"/>
          <w:lang w:eastAsia="zh-CN"/>
        </w:rPr>
        <w:t>resource based</w:t>
      </w:r>
      <w:proofErr w:type="gramEnd"/>
      <w:r w:rsidRPr="005059B1">
        <w:rPr>
          <w:rFonts w:eastAsia="SimSun"/>
          <w:color w:val="C00000"/>
          <w:u w:val="single"/>
          <w:lang w:eastAsia="zh-CN"/>
        </w:rPr>
        <w:t xml:space="preserve"> variation of DL power for various signals &amp; channels</w:t>
      </w:r>
    </w:p>
    <w:p w14:paraId="61265CD9" w14:textId="77777777" w:rsidR="00824295" w:rsidRDefault="00824295" w:rsidP="0082429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17C4C8F3" w14:textId="3F2DE9BD" w:rsidR="00824295" w:rsidRPr="009A0447" w:rsidRDefault="00824295" w:rsidP="00824295">
      <w:pPr>
        <w:pStyle w:val="ListParagraph"/>
        <w:numPr>
          <w:ilvl w:val="1"/>
          <w:numId w:val="5"/>
        </w:numPr>
        <w:overflowPunct/>
        <w:snapToGrid w:val="0"/>
        <w:spacing w:line="252" w:lineRule="auto"/>
      </w:pPr>
      <w:r>
        <w:t xml:space="preserve">UE feedback information, </w:t>
      </w:r>
      <w:proofErr w:type="spellStart"/>
      <w:r>
        <w:t>e.g</w:t>
      </w:r>
      <w:proofErr w:type="spellEnd"/>
      <w:r>
        <w:t xml:space="preserve">, CSI reporting, power adjustment indication, </w:t>
      </w:r>
      <w:proofErr w:type="spellStart"/>
      <w:r>
        <w:t>etc</w:t>
      </w:r>
      <w:proofErr w:type="spellEnd"/>
      <w:r w:rsidR="009A0447">
        <w:t xml:space="preserve">, </w:t>
      </w:r>
      <w:r w:rsidR="009A0447" w:rsidRPr="009A0447">
        <w:rPr>
          <w:rFonts w:eastAsia="SimSun"/>
          <w:color w:val="C00000"/>
          <w:u w:val="single"/>
          <w:lang w:eastAsia="zh-CN"/>
        </w:rPr>
        <w:t xml:space="preserve">to assist </w:t>
      </w:r>
      <w:proofErr w:type="spellStart"/>
      <w:r w:rsidR="009A0447" w:rsidRPr="009A0447">
        <w:rPr>
          <w:rFonts w:eastAsia="SimSun"/>
          <w:color w:val="C00000"/>
          <w:u w:val="single"/>
          <w:lang w:eastAsia="zh-CN"/>
        </w:rPr>
        <w:t>gNB</w:t>
      </w:r>
      <w:proofErr w:type="spellEnd"/>
      <w:r w:rsidR="009A0447" w:rsidRPr="009A0447">
        <w:rPr>
          <w:rFonts w:eastAsia="SimSun"/>
          <w:color w:val="C00000"/>
          <w:u w:val="single"/>
          <w:lang w:eastAsia="zh-CN"/>
        </w:rPr>
        <w:t xml:space="preserve"> downlink power adaptation</w:t>
      </w:r>
    </w:p>
    <w:p w14:paraId="5F6CCB47" w14:textId="6BBF57E7" w:rsidR="009A0447" w:rsidRP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Report multiple CSI, and each corresponds to a different power offset (hypothetical power offset between CSI-RS and PDSCH) in one CSI report</w:t>
      </w:r>
    </w:p>
    <w:p w14:paraId="0D1B6DCB" w14:textId="77777777" w:rsidR="009A0447" w:rsidRPr="009A0447" w:rsidRDefault="009A0447" w:rsidP="009A0447">
      <w:pPr>
        <w:pStyle w:val="ListParagraph"/>
        <w:numPr>
          <w:ilvl w:val="1"/>
          <w:numId w:val="5"/>
        </w:numPr>
        <w:rPr>
          <w:rFonts w:eastAsia="SimSun"/>
          <w:color w:val="C00000"/>
          <w:u w:val="single"/>
          <w:lang w:eastAsia="zh-CN"/>
        </w:rPr>
      </w:pPr>
      <w:r w:rsidRPr="009A0447">
        <w:rPr>
          <w:rFonts w:eastAsia="SimSun"/>
          <w:color w:val="C00000"/>
          <w:u w:val="single"/>
          <w:lang w:eastAsia="zh-CN"/>
        </w:rPr>
        <w:t>Potential specification impacts are:</w:t>
      </w:r>
    </w:p>
    <w:p w14:paraId="68EAA727" w14:textId="704FCA6D" w:rsidR="009A0447" w:rsidRDefault="009A0447" w:rsidP="009A0447">
      <w:pPr>
        <w:pStyle w:val="ListParagraph"/>
        <w:numPr>
          <w:ilvl w:val="2"/>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Introduction of group-based reconfiguration of various reference signal resources, measurement, reporting, which may be RRC-</w:t>
      </w:r>
      <w:proofErr w:type="gramStart"/>
      <w:r w:rsidRPr="009A0447">
        <w:rPr>
          <w:rFonts w:eastAsia="SimSun"/>
          <w:color w:val="C00000"/>
          <w:u w:val="single"/>
          <w:lang w:eastAsia="zh-CN"/>
        </w:rPr>
        <w:t>based</w:t>
      </w:r>
      <w:proofErr w:type="gramEnd"/>
      <w:r w:rsidRPr="009A0447">
        <w:rPr>
          <w:rFonts w:eastAsia="SimSun"/>
          <w:color w:val="C00000"/>
          <w:u w:val="single"/>
          <w:lang w:eastAsia="zh-CN"/>
        </w:rPr>
        <w:t xml:space="preserve"> or MAC-CE based or by other physical layer indication.</w:t>
      </w:r>
    </w:p>
    <w:p w14:paraId="028A9AB0" w14:textId="7D38037C" w:rsidR="009A0447" w:rsidRPr="009A0447" w:rsidRDefault="009A0447" w:rsidP="00824295">
      <w:pPr>
        <w:pStyle w:val="ListParagraph"/>
        <w:numPr>
          <w:ilvl w:val="1"/>
          <w:numId w:val="5"/>
        </w:numPr>
        <w:overflowPunct/>
        <w:snapToGrid w:val="0"/>
        <w:spacing w:line="252" w:lineRule="auto"/>
        <w:rPr>
          <w:rFonts w:eastAsia="SimSun"/>
          <w:color w:val="C00000"/>
          <w:u w:val="single"/>
          <w:lang w:eastAsia="zh-CN"/>
        </w:rPr>
      </w:pPr>
      <w:r w:rsidRPr="009A0447">
        <w:rPr>
          <w:rFonts w:eastAsia="SimSun"/>
          <w:color w:val="C00000"/>
          <w:u w:val="single"/>
          <w:lang w:eastAsia="zh-CN"/>
        </w:rPr>
        <w:t>Additional aspects:</w:t>
      </w:r>
    </w:p>
    <w:p w14:paraId="72F9266F" w14:textId="525FEF42" w:rsidR="00824295" w:rsidRDefault="00824295" w:rsidP="009A0447">
      <w:pPr>
        <w:pStyle w:val="ListParagraph"/>
        <w:numPr>
          <w:ilvl w:val="2"/>
          <w:numId w:val="5"/>
        </w:numPr>
        <w:overflowPunct/>
        <w:snapToGrid w:val="0"/>
        <w:spacing w:line="252" w:lineRule="auto"/>
      </w:pPr>
      <w:r>
        <w:t>The linear reduction of PAE (power added efficiency) when Tx power reduction should be included in the scaling of the power model.</w:t>
      </w:r>
    </w:p>
    <w:p w14:paraId="5B445C72" w14:textId="77777777" w:rsidR="00824295" w:rsidRDefault="00824295" w:rsidP="00824295">
      <w:pPr>
        <w:pStyle w:val="BodyText"/>
        <w:spacing w:after="0"/>
        <w:rPr>
          <w:rFonts w:ascii="Times New Roman" w:hAnsi="Times New Roman"/>
          <w:sz w:val="22"/>
          <w:szCs w:val="22"/>
          <w:lang w:eastAsia="zh-CN"/>
        </w:rPr>
      </w:pPr>
    </w:p>
    <w:p w14:paraId="2D626432" w14:textId="73CE5861" w:rsidR="00543A2B" w:rsidRDefault="00543A2B">
      <w:pPr>
        <w:pStyle w:val="BodyText"/>
        <w:spacing w:after="0"/>
        <w:rPr>
          <w:rFonts w:ascii="Times New Roman" w:eastAsiaTheme="minorEastAsia" w:hAnsi="Times New Roman"/>
          <w:sz w:val="22"/>
          <w:szCs w:val="22"/>
          <w:lang w:eastAsia="ko-KR"/>
        </w:rPr>
      </w:pPr>
    </w:p>
    <w:p w14:paraId="4E217C7F" w14:textId="2BCFAA33" w:rsidR="005059B1" w:rsidRDefault="005059B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#5-2A can be left up to implementation and therefore should not be the focus of the SI.</w:t>
      </w:r>
    </w:p>
    <w:p w14:paraId="44A3E770" w14:textId="1720FF25" w:rsidR="00824295" w:rsidRPr="008665B6" w:rsidRDefault="00824295" w:rsidP="008665B6">
      <w:pPr>
        <w:rPr>
          <w:rFonts w:ascii="Arial" w:hAnsi="Arial" w:cs="Arial"/>
          <w:sz w:val="24"/>
          <w:szCs w:val="24"/>
        </w:rPr>
      </w:pPr>
      <w:r w:rsidRPr="008665B6">
        <w:rPr>
          <w:rFonts w:ascii="Arial" w:hAnsi="Arial" w:cs="Arial"/>
          <w:sz w:val="24"/>
          <w:szCs w:val="24"/>
        </w:rPr>
        <w:t>Proposal #5-2A</w:t>
      </w:r>
    </w:p>
    <w:p w14:paraId="5EF29252"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E43D71" w14:textId="2CA2922B"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005059B1" w:rsidRPr="005059B1">
        <w:rPr>
          <w:rFonts w:ascii="Times New Roman" w:hAnsi="Times New Roman"/>
          <w:color w:val="C00000"/>
          <w:sz w:val="22"/>
          <w:szCs w:val="22"/>
          <w:u w:val="single"/>
          <w:lang w:eastAsia="zh-CN"/>
        </w:rPr>
        <w:t xml:space="preserve">assist </w:t>
      </w:r>
      <w:r>
        <w:rPr>
          <w:rFonts w:ascii="Times New Roman" w:hAnsi="Times New Roman"/>
          <w:sz w:val="22"/>
          <w:szCs w:val="22"/>
          <w:lang w:eastAsia="zh-CN"/>
        </w:rPr>
        <w:t>[gNB digital pre-distortion] and UE post-distortion</w:t>
      </w:r>
    </w:p>
    <w:p w14:paraId="4115CFDF" w14:textId="76BEF88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[enhanced over the air digital pre-distortion at the gNB and/or] post-distortion at the UE. </w:t>
      </w:r>
    </w:p>
    <w:p w14:paraId="7CD48436" w14:textId="77777777" w:rsidR="00824295" w:rsidRPr="004F3D0B" w:rsidRDefault="00824295" w:rsidP="00824295">
      <w:pPr>
        <w:pStyle w:val="ListParagraph"/>
        <w:numPr>
          <w:ilvl w:val="2"/>
          <w:numId w:val="7"/>
        </w:numPr>
        <w:overflowPunct/>
        <w:snapToGrid w:val="0"/>
        <w:spacing w:line="252" w:lineRule="auto"/>
        <w:rPr>
          <w:strike/>
          <w:color w:val="C00000"/>
          <w:sz w:val="21"/>
          <w:szCs w:val="21"/>
          <w:lang w:eastAsia="zh-CN"/>
        </w:rPr>
      </w:pPr>
      <w:r w:rsidRPr="004F3D0B">
        <w:rPr>
          <w:strike/>
          <w:color w:val="C00000"/>
        </w:rPr>
        <w:t>Whether and how much improvement of the PAE (power-added efficiency) should be disclosed.</w:t>
      </w:r>
    </w:p>
    <w:p w14:paraId="0CB4BD3C" w14:textId="7C4C7A64" w:rsidR="0016321D" w:rsidRPr="009A0447" w:rsidRDefault="0016321D" w:rsidP="0016321D">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FE10286" w14:textId="77777777"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62AD912" w14:textId="08D95605" w:rsidR="00824295" w:rsidRDefault="00824295" w:rsidP="0016321D">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7CB6F85E" w14:textId="4B5EE745" w:rsidR="00D54DFA" w:rsidRDefault="00D54DFA" w:rsidP="00D54DFA">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12DB14A4" w14:textId="028FA378" w:rsidR="00D54DFA" w:rsidRPr="009A0447" w:rsidRDefault="00D54DFA" w:rsidP="00D54DFA">
      <w:pPr>
        <w:pStyle w:val="ListParagraph"/>
        <w:numPr>
          <w:ilvl w:val="2"/>
          <w:numId w:val="7"/>
        </w:numPr>
        <w:rPr>
          <w:rFonts w:eastAsia="SimSun"/>
          <w:color w:val="C00000"/>
          <w:u w:val="single"/>
          <w:lang w:eastAsia="zh-CN"/>
        </w:rPr>
      </w:pPr>
      <w:r>
        <w:rPr>
          <w:rFonts w:eastAsia="SimSun"/>
          <w:color w:val="C00000"/>
          <w:u w:val="single"/>
          <w:lang w:eastAsia="zh-CN"/>
        </w:rPr>
        <w:t>FFS</w:t>
      </w:r>
    </w:p>
    <w:p w14:paraId="64D67442" w14:textId="67303294" w:rsidR="00824295" w:rsidRDefault="00824295" w:rsidP="00824295">
      <w:pPr>
        <w:pStyle w:val="BodyText"/>
        <w:spacing w:after="0"/>
        <w:rPr>
          <w:rFonts w:ascii="Times New Roman" w:hAnsi="Times New Roman"/>
          <w:sz w:val="22"/>
          <w:szCs w:val="22"/>
          <w:lang w:eastAsia="zh-CN"/>
        </w:rPr>
      </w:pPr>
    </w:p>
    <w:p w14:paraId="3F1156FF" w14:textId="77777777" w:rsidR="00D54DFA" w:rsidRDefault="00D54DFA" w:rsidP="00824295">
      <w:pPr>
        <w:pStyle w:val="BodyText"/>
        <w:spacing w:after="0"/>
        <w:rPr>
          <w:rFonts w:ascii="Times New Roman" w:hAnsi="Times New Roman"/>
          <w:sz w:val="22"/>
          <w:szCs w:val="22"/>
          <w:lang w:eastAsia="zh-CN"/>
        </w:rPr>
      </w:pPr>
    </w:p>
    <w:p w14:paraId="3CA0375C" w14:textId="2A284D74" w:rsidR="00D54DFA" w:rsidRDefault="00D54DFA" w:rsidP="00D54D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#5-3A can be left up to implementation and therefore should not be the focus of the SI.</w:t>
      </w:r>
    </w:p>
    <w:p w14:paraId="566A0720" w14:textId="77777777" w:rsidR="00D54DFA" w:rsidRDefault="00D54DFA" w:rsidP="00824295">
      <w:pPr>
        <w:pStyle w:val="BodyText"/>
        <w:spacing w:after="0"/>
        <w:rPr>
          <w:rFonts w:ascii="Times New Roman" w:hAnsi="Times New Roman"/>
          <w:sz w:val="22"/>
          <w:szCs w:val="22"/>
          <w:lang w:eastAsia="zh-CN"/>
        </w:rPr>
      </w:pPr>
    </w:p>
    <w:p w14:paraId="6BC8AFC4" w14:textId="4A7BF0BB" w:rsidR="00824295" w:rsidRPr="008665B6" w:rsidRDefault="00824295" w:rsidP="008665B6">
      <w:pPr>
        <w:rPr>
          <w:rFonts w:ascii="Arial" w:hAnsi="Arial" w:cs="Arial"/>
          <w:sz w:val="24"/>
          <w:szCs w:val="24"/>
        </w:rPr>
      </w:pPr>
      <w:r w:rsidRPr="008665B6">
        <w:rPr>
          <w:rFonts w:ascii="Arial" w:hAnsi="Arial" w:cs="Arial"/>
          <w:sz w:val="24"/>
          <w:szCs w:val="24"/>
        </w:rPr>
        <w:t>Proposal #5-3A</w:t>
      </w:r>
    </w:p>
    <w:p w14:paraId="0D0BF508" w14:textId="77777777" w:rsidR="00824295" w:rsidRDefault="00824295" w:rsidP="0082429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C3ED14"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5D6AE271" w14:textId="2757D999" w:rsidR="00824295" w:rsidRDefault="00824295" w:rsidP="00824295">
      <w:pPr>
        <w:pStyle w:val="ListParagraph"/>
        <w:numPr>
          <w:ilvl w:val="1"/>
          <w:numId w:val="7"/>
        </w:numPr>
        <w:overflowPunct/>
        <w:snapToGrid w:val="0"/>
        <w:spacing w:line="252" w:lineRule="auto"/>
        <w:rPr>
          <w:sz w:val="21"/>
          <w:szCs w:val="21"/>
          <w:lang w:eastAsia="zh-CN"/>
        </w:rPr>
      </w:pPr>
      <w:r>
        <w:t xml:space="preserve">channel aware tone reservation that </w:t>
      </w:r>
      <w:proofErr w:type="gramStart"/>
      <w:r>
        <w:t>decrease</w:t>
      </w:r>
      <w:proofErr w:type="gramEnd"/>
      <w:r>
        <w:t xml:space="preserve"> PAPR.</w:t>
      </w:r>
    </w:p>
    <w:p w14:paraId="687E0282" w14:textId="704396A6" w:rsidR="00824295" w:rsidRDefault="00824295" w:rsidP="00824295">
      <w:pPr>
        <w:pStyle w:val="ListParagraph"/>
        <w:numPr>
          <w:ilvl w:val="2"/>
          <w:numId w:val="7"/>
        </w:numPr>
        <w:overflowPunct/>
        <w:snapToGrid w:val="0"/>
        <w:spacing w:before="120" w:line="252" w:lineRule="auto"/>
        <w:jc w:val="both"/>
      </w:pPr>
      <w:r>
        <w:t>The UE must be notified of the sub-carriers carrying the TR signal</w:t>
      </w:r>
    </w:p>
    <w:p w14:paraId="68905168" w14:textId="77777777" w:rsidR="004F3D0B" w:rsidRPr="009A0447" w:rsidRDefault="004F3D0B" w:rsidP="004F3D0B">
      <w:pPr>
        <w:pStyle w:val="ListParagraph"/>
        <w:numPr>
          <w:ilvl w:val="1"/>
          <w:numId w:val="7"/>
        </w:numPr>
        <w:overflowPunct/>
        <w:snapToGrid w:val="0"/>
        <w:spacing w:line="252" w:lineRule="auto"/>
        <w:rPr>
          <w:rFonts w:eastAsia="SimSun"/>
          <w:color w:val="C00000"/>
          <w:u w:val="single"/>
          <w:lang w:eastAsia="zh-CN"/>
        </w:rPr>
      </w:pPr>
      <w:r>
        <w:rPr>
          <w:rFonts w:eastAsia="SimSun"/>
          <w:color w:val="C00000"/>
          <w:u w:val="single"/>
          <w:lang w:eastAsia="zh-CN"/>
        </w:rPr>
        <w:t>Background</w:t>
      </w:r>
      <w:r w:rsidRPr="009A0447">
        <w:rPr>
          <w:rFonts w:eastAsia="SimSun"/>
          <w:color w:val="C00000"/>
          <w:u w:val="single"/>
          <w:lang w:eastAsia="zh-CN"/>
        </w:rPr>
        <w:t>:</w:t>
      </w:r>
    </w:p>
    <w:p w14:paraId="745DDA38" w14:textId="77777777" w:rsidR="004F3D0B"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4F3D0B">
        <w:rPr>
          <w:rFonts w:ascii="Times New Roman" w:hAnsi="Times New Roman"/>
          <w:sz w:val="22"/>
          <w:szCs w:val="22"/>
          <w:lang w:eastAsia="zh-CN"/>
        </w:rPr>
        <w:t>etc</w:t>
      </w:r>
      <w:proofErr w:type="spellEnd"/>
      <w:r w:rsidRPr="004F3D0B">
        <w:rPr>
          <w:rFonts w:ascii="Times New Roman" w:hAnsi="Times New Roman"/>
          <w:sz w:val="22"/>
          <w:szCs w:val="22"/>
          <w:lang w:eastAsia="zh-CN"/>
        </w:rPr>
        <w:t>,,</w:t>
      </w:r>
      <w:proofErr w:type="gramEnd"/>
      <w:r w:rsidRPr="004F3D0B">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4F3D0B">
        <w:rPr>
          <w:rFonts w:ascii="Times New Roman" w:hAnsi="Times New Roman"/>
          <w:sz w:val="22"/>
          <w:szCs w:val="22"/>
          <w:lang w:eastAsia="zh-CN"/>
        </w:rPr>
        <w:t>tx</w:t>
      </w:r>
      <w:proofErr w:type="spellEnd"/>
      <w:r w:rsidRPr="004F3D0B">
        <w:rPr>
          <w:rFonts w:ascii="Times New Roman" w:hAnsi="Times New Roman"/>
          <w:sz w:val="22"/>
          <w:szCs w:val="22"/>
          <w:lang w:eastAsia="zh-CN"/>
        </w:rPr>
        <w:t xml:space="preserve"> EVM, but would potentially conserve transmitter power consumption. </w:t>
      </w:r>
    </w:p>
    <w:p w14:paraId="45331FED" w14:textId="16848216"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Different transceiver processing algorithms at the gNB should be transparent to the UE.</w:t>
      </w:r>
    </w:p>
    <w:p w14:paraId="555C93C0" w14:textId="55F1E6ED" w:rsidR="00824295" w:rsidRPr="004F3D0B" w:rsidRDefault="00824295" w:rsidP="00824295">
      <w:pPr>
        <w:pStyle w:val="ListParagraph"/>
        <w:numPr>
          <w:ilvl w:val="1"/>
          <w:numId w:val="7"/>
        </w:numPr>
        <w:overflowPunct/>
        <w:snapToGrid w:val="0"/>
        <w:spacing w:line="252" w:lineRule="auto"/>
        <w:rPr>
          <w:strike/>
          <w:color w:val="C00000"/>
          <w:sz w:val="21"/>
          <w:szCs w:val="21"/>
          <w:lang w:eastAsia="zh-CN"/>
        </w:rPr>
      </w:pPr>
      <w:r w:rsidRPr="004F3D0B">
        <w:rPr>
          <w:strike/>
          <w:color w:val="C00000"/>
        </w:rPr>
        <w:t>Power model for the scaling of different transceiver processing algorithm should be provided with justification.</w:t>
      </w:r>
    </w:p>
    <w:p w14:paraId="48AD800C"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431638A2"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934953E" w14:textId="77777777" w:rsidR="004F3D0B" w:rsidRDefault="004F3D0B" w:rsidP="00FE2C3A">
      <w:pPr>
        <w:pStyle w:val="ListParagraph"/>
        <w:overflowPunct/>
        <w:snapToGrid w:val="0"/>
        <w:spacing w:line="252" w:lineRule="auto"/>
        <w:ind w:left="1440"/>
        <w:rPr>
          <w:sz w:val="21"/>
          <w:szCs w:val="21"/>
          <w:lang w:eastAsia="zh-CN"/>
        </w:rPr>
      </w:pPr>
    </w:p>
    <w:p w14:paraId="580E5A1D" w14:textId="52E6A467" w:rsidR="00543A2B" w:rsidRDefault="00543A2B">
      <w:pPr>
        <w:pStyle w:val="BodyText"/>
        <w:spacing w:after="0"/>
        <w:rPr>
          <w:rFonts w:ascii="Times New Roman" w:eastAsiaTheme="minorEastAsia" w:hAnsi="Times New Roman"/>
          <w:sz w:val="22"/>
          <w:szCs w:val="22"/>
          <w:lang w:eastAsia="ko-KR"/>
        </w:rPr>
      </w:pPr>
    </w:p>
    <w:p w14:paraId="753DD7A2" w14:textId="638C5D92" w:rsidR="00FE2C3A" w:rsidRDefault="00FE2C3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#5-4A can be left up to implementation and therefore should not be the focus of the SI.</w:t>
      </w:r>
    </w:p>
    <w:p w14:paraId="088A6976" w14:textId="75305673" w:rsidR="00824295" w:rsidRPr="008665B6" w:rsidRDefault="00824295" w:rsidP="008665B6">
      <w:pPr>
        <w:rPr>
          <w:rFonts w:ascii="Arial" w:hAnsi="Arial" w:cs="Arial"/>
          <w:sz w:val="24"/>
          <w:szCs w:val="24"/>
        </w:rPr>
      </w:pPr>
      <w:r w:rsidRPr="008665B6">
        <w:rPr>
          <w:rFonts w:ascii="Arial" w:hAnsi="Arial" w:cs="Arial"/>
          <w:sz w:val="24"/>
          <w:szCs w:val="24"/>
        </w:rPr>
        <w:t>Proposal #5-4A</w:t>
      </w:r>
    </w:p>
    <w:p w14:paraId="40FC89BE" w14:textId="77777777" w:rsidR="00824295" w:rsidRDefault="00824295" w:rsidP="0082429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33D16E1" w14:textId="77777777" w:rsidR="00824295" w:rsidRDefault="00824295" w:rsidP="0082429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49A390A0" w14:textId="77777777" w:rsidR="00824295" w:rsidRDefault="00824295" w:rsidP="0082429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1AF6831" w14:textId="77777777" w:rsidR="004F3D0B" w:rsidRPr="004F3D0B" w:rsidRDefault="004F3D0B" w:rsidP="00824295">
      <w:pPr>
        <w:pStyle w:val="BodyText"/>
        <w:numPr>
          <w:ilvl w:val="1"/>
          <w:numId w:val="7"/>
        </w:numPr>
        <w:overflowPunct w:val="0"/>
        <w:spacing w:after="0" w:line="252" w:lineRule="auto"/>
        <w:rPr>
          <w:rFonts w:ascii="Times New Roman" w:hAnsi="Times New Roman"/>
          <w:color w:val="C00000"/>
          <w:sz w:val="22"/>
          <w:szCs w:val="22"/>
          <w:u w:val="single"/>
          <w:lang w:eastAsia="zh-CN"/>
        </w:rPr>
      </w:pPr>
      <w:r w:rsidRPr="004F3D0B">
        <w:rPr>
          <w:rFonts w:ascii="Times New Roman" w:hAnsi="Times New Roman"/>
          <w:color w:val="C00000"/>
          <w:sz w:val="22"/>
          <w:szCs w:val="22"/>
          <w:u w:val="single"/>
          <w:lang w:eastAsia="zh-CN"/>
        </w:rPr>
        <w:t>Background:</w:t>
      </w:r>
    </w:p>
    <w:p w14:paraId="210EE854"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into some in band and out of band emissions being generated.</w:t>
      </w:r>
    </w:p>
    <w:p w14:paraId="53F3A58C"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signal processing techniques, it is possible to “steer” the unwanted emissions either to the in-band signal or out-of-band.</w:t>
      </w:r>
    </w:p>
    <w:p w14:paraId="4522CD31" w14:textId="77777777" w:rsidR="004F3D0B" w:rsidRDefault="004F3D0B" w:rsidP="004F3D0B">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7D1DB5DF" w14:textId="4CD13F77" w:rsidR="00824295" w:rsidRPr="004F3D0B" w:rsidRDefault="00824295" w:rsidP="004F3D0B">
      <w:pPr>
        <w:pStyle w:val="BodyText"/>
        <w:numPr>
          <w:ilvl w:val="2"/>
          <w:numId w:val="7"/>
        </w:numPr>
        <w:overflowPunct w:val="0"/>
        <w:spacing w:after="0" w:line="252" w:lineRule="auto"/>
        <w:rPr>
          <w:rFonts w:ascii="Times New Roman" w:hAnsi="Times New Roman"/>
          <w:sz w:val="22"/>
          <w:szCs w:val="22"/>
          <w:lang w:eastAsia="zh-CN"/>
        </w:rPr>
      </w:pPr>
      <w:r w:rsidRPr="004F3D0B">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7D73068" w14:textId="77777777" w:rsidR="00824295" w:rsidRPr="004F3D0B" w:rsidRDefault="00824295" w:rsidP="00824295">
      <w:pPr>
        <w:pStyle w:val="BodyText"/>
        <w:numPr>
          <w:ilvl w:val="1"/>
          <w:numId w:val="7"/>
        </w:numPr>
        <w:overflowPunct w:val="0"/>
        <w:spacing w:before="120" w:after="0" w:line="252" w:lineRule="auto"/>
        <w:rPr>
          <w:rFonts w:ascii="Times New Roman" w:eastAsiaTheme="minorEastAsia" w:hAnsi="Times New Roman"/>
          <w:strike/>
          <w:color w:val="C00000"/>
          <w:sz w:val="22"/>
          <w:szCs w:val="22"/>
          <w:lang w:eastAsia="ko-KR"/>
        </w:rPr>
      </w:pPr>
      <w:r w:rsidRPr="004F3D0B">
        <w:rPr>
          <w:rFonts w:ascii="Times New Roman" w:eastAsiaTheme="minorEastAsia" w:hAnsi="Times New Roman"/>
          <w:strike/>
          <w:color w:val="C00000"/>
          <w:sz w:val="22"/>
          <w:szCs w:val="22"/>
          <w:lang w:eastAsia="ko-KR"/>
        </w:rPr>
        <w:t>The effect of PAE to the scheme should be disclosed.</w:t>
      </w:r>
    </w:p>
    <w:p w14:paraId="7AA7445F" w14:textId="77777777" w:rsidR="004F3D0B" w:rsidRDefault="004F3D0B" w:rsidP="004F3D0B">
      <w:pPr>
        <w:pStyle w:val="ListParagraph"/>
        <w:numPr>
          <w:ilvl w:val="1"/>
          <w:numId w:val="7"/>
        </w:numPr>
        <w:rPr>
          <w:rFonts w:eastAsia="SimSun"/>
          <w:color w:val="C00000"/>
          <w:u w:val="single"/>
          <w:lang w:eastAsia="zh-CN"/>
        </w:rPr>
      </w:pPr>
      <w:r w:rsidRPr="009A0447">
        <w:rPr>
          <w:rFonts w:eastAsia="SimSun"/>
          <w:color w:val="C00000"/>
          <w:u w:val="single"/>
          <w:lang w:eastAsia="zh-CN"/>
        </w:rPr>
        <w:t>Potential specification impacts are:</w:t>
      </w:r>
    </w:p>
    <w:p w14:paraId="7DF6DBBB" w14:textId="77777777" w:rsidR="004F3D0B" w:rsidRPr="009A0447" w:rsidRDefault="004F3D0B" w:rsidP="004F3D0B">
      <w:pPr>
        <w:pStyle w:val="ListParagraph"/>
        <w:numPr>
          <w:ilvl w:val="2"/>
          <w:numId w:val="7"/>
        </w:numPr>
        <w:rPr>
          <w:rFonts w:eastAsia="SimSun"/>
          <w:color w:val="C00000"/>
          <w:u w:val="single"/>
          <w:lang w:eastAsia="zh-CN"/>
        </w:rPr>
      </w:pPr>
      <w:r>
        <w:rPr>
          <w:rFonts w:eastAsia="SimSun"/>
          <w:color w:val="C00000"/>
          <w:u w:val="single"/>
          <w:lang w:eastAsia="zh-CN"/>
        </w:rPr>
        <w:t>FFS</w:t>
      </w:r>
    </w:p>
    <w:p w14:paraId="5FB3A617" w14:textId="3B7E86D5" w:rsidR="00543A2B" w:rsidRDefault="00543A2B">
      <w:pPr>
        <w:pStyle w:val="BodyText"/>
        <w:spacing w:after="0"/>
        <w:rPr>
          <w:rFonts w:ascii="Times New Roman" w:eastAsiaTheme="minorEastAsia" w:hAnsi="Times New Roman"/>
          <w:sz w:val="22"/>
          <w:szCs w:val="22"/>
          <w:lang w:eastAsia="ko-KR"/>
        </w:rPr>
      </w:pPr>
    </w:p>
    <w:p w14:paraId="00076EE0" w14:textId="43F0B65B" w:rsidR="004F3D0B" w:rsidRDefault="004F3D0B">
      <w:pPr>
        <w:pStyle w:val="BodyText"/>
        <w:spacing w:after="0"/>
        <w:rPr>
          <w:rFonts w:ascii="Times New Roman" w:eastAsiaTheme="minorEastAsia" w:hAnsi="Times New Roman"/>
          <w:sz w:val="22"/>
          <w:szCs w:val="22"/>
          <w:lang w:eastAsia="ko-KR"/>
        </w:rPr>
      </w:pPr>
    </w:p>
    <w:p w14:paraId="04908C5E" w14:textId="38659451" w:rsidR="00B765B5" w:rsidRDefault="00B765B5">
      <w:pPr>
        <w:pStyle w:val="BodyText"/>
        <w:spacing w:after="0"/>
        <w:rPr>
          <w:rFonts w:ascii="Times New Roman" w:eastAsiaTheme="minorEastAsia" w:hAnsi="Times New Roman"/>
          <w:sz w:val="22"/>
          <w:szCs w:val="22"/>
          <w:lang w:eastAsia="ko-KR"/>
        </w:rPr>
      </w:pPr>
    </w:p>
    <w:p w14:paraId="59C12AC1" w14:textId="0AC261A1"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#5-1A (clean)</w:t>
      </w:r>
    </w:p>
    <w:p w14:paraId="629218E2"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D19016" w14:textId="77777777" w:rsidR="00B765B5" w:rsidRP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#D-1: </w:t>
      </w:r>
      <w:r w:rsidRPr="00B765B5">
        <w:rPr>
          <w:rFonts w:ascii="Times New Roman" w:hAnsi="Times New Roman"/>
          <w:sz w:val="22"/>
          <w:szCs w:val="22"/>
          <w:lang w:eastAsia="zh-CN"/>
        </w:rPr>
        <w:t>Adaptation of transmission power of signals and channels</w:t>
      </w:r>
    </w:p>
    <w:p w14:paraId="17916ABF" w14:textId="73AF440D" w:rsidR="00B765B5" w:rsidRPr="00B765B5" w:rsidRDefault="00B765B5" w:rsidP="00B765B5">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40B8D131" w14:textId="77777777" w:rsidR="00B765B5" w:rsidRPr="00B765B5" w:rsidRDefault="00B765B5" w:rsidP="00B765B5">
      <w:pPr>
        <w:pStyle w:val="ListParagraph"/>
        <w:numPr>
          <w:ilvl w:val="2"/>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SimSun"/>
          <w:lang w:eastAsia="zh-CN"/>
        </w:rPr>
        <w:t>UE-specific,</w:t>
      </w:r>
      <w:r w:rsidRPr="00B765B5">
        <w:t xml:space="preserve"> group-level or cell common signaling.</w:t>
      </w:r>
    </w:p>
    <w:p w14:paraId="0D3E1A4C" w14:textId="25D2ADD2" w:rsidR="00B765B5" w:rsidRPr="00B765B5" w:rsidRDefault="00B765B5" w:rsidP="00B765B5">
      <w:pPr>
        <w:pStyle w:val="ListParagraph"/>
        <w:numPr>
          <w:ilvl w:val="2"/>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228392C1" w14:textId="77777777" w:rsidR="00B765B5" w:rsidRPr="00B765B5" w:rsidRDefault="00B765B5" w:rsidP="00B765B5">
      <w:pPr>
        <w:pStyle w:val="ListParagraph"/>
        <w:numPr>
          <w:ilvl w:val="2"/>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2CA1B1FC"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 xml:space="preserve">This may include </w:t>
      </w:r>
      <w:proofErr w:type="gramStart"/>
      <w:r w:rsidRPr="00B765B5">
        <w:rPr>
          <w:rFonts w:eastAsia="SimSun"/>
          <w:lang w:eastAsia="zh-CN"/>
        </w:rPr>
        <w:t>resource based</w:t>
      </w:r>
      <w:proofErr w:type="gramEnd"/>
      <w:r w:rsidRPr="00B765B5">
        <w:rPr>
          <w:rFonts w:eastAsia="SimSun"/>
          <w:lang w:eastAsia="zh-CN"/>
        </w:rPr>
        <w:t xml:space="preserve"> variation of DL power for various signals &amp; channels</w:t>
      </w:r>
    </w:p>
    <w:p w14:paraId="5235C90B" w14:textId="77777777" w:rsidR="00B765B5" w:rsidRPr="00B765B5" w:rsidRDefault="00B765B5" w:rsidP="00B765B5">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746E832F" w14:textId="77777777" w:rsidR="00B765B5" w:rsidRPr="00B765B5" w:rsidRDefault="00B765B5" w:rsidP="00B765B5">
      <w:pPr>
        <w:pStyle w:val="ListParagraph"/>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 xml:space="preserve">to assist </w:t>
      </w:r>
      <w:proofErr w:type="spellStart"/>
      <w:r w:rsidRPr="00B765B5">
        <w:rPr>
          <w:rFonts w:eastAsia="SimSun"/>
          <w:lang w:eastAsia="zh-CN"/>
        </w:rPr>
        <w:t>gNB</w:t>
      </w:r>
      <w:proofErr w:type="spellEnd"/>
      <w:r w:rsidRPr="00B765B5">
        <w:rPr>
          <w:rFonts w:eastAsia="SimSun"/>
          <w:lang w:eastAsia="zh-CN"/>
        </w:rPr>
        <w:t xml:space="preserve"> downlink power adaptation</w:t>
      </w:r>
    </w:p>
    <w:p w14:paraId="4EAB9A4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2849BD4E" w14:textId="77777777" w:rsidR="00B765B5" w:rsidRPr="00B765B5" w:rsidRDefault="00B765B5" w:rsidP="00B765B5">
      <w:pPr>
        <w:pStyle w:val="ListParagraph"/>
        <w:numPr>
          <w:ilvl w:val="1"/>
          <w:numId w:val="5"/>
        </w:numPr>
        <w:rPr>
          <w:rFonts w:eastAsia="SimSun"/>
          <w:lang w:eastAsia="zh-CN"/>
        </w:rPr>
      </w:pPr>
      <w:r w:rsidRPr="00B765B5">
        <w:rPr>
          <w:rFonts w:eastAsia="SimSun"/>
          <w:lang w:eastAsia="zh-CN"/>
        </w:rPr>
        <w:t>Potential specification impacts are:</w:t>
      </w:r>
    </w:p>
    <w:p w14:paraId="2FF01F52" w14:textId="77777777" w:rsidR="00B765B5" w:rsidRPr="00B765B5" w:rsidRDefault="00B765B5" w:rsidP="00B765B5">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w:t>
      </w:r>
      <w:proofErr w:type="gramStart"/>
      <w:r w:rsidRPr="00B765B5">
        <w:rPr>
          <w:rFonts w:eastAsia="SimSun"/>
          <w:lang w:eastAsia="zh-CN"/>
        </w:rPr>
        <w:t>based</w:t>
      </w:r>
      <w:proofErr w:type="gramEnd"/>
      <w:r w:rsidRPr="00B765B5">
        <w:rPr>
          <w:rFonts w:eastAsia="SimSun"/>
          <w:lang w:eastAsia="zh-CN"/>
        </w:rPr>
        <w:t xml:space="preserve"> or MAC-CE based or by other physical layer indication.</w:t>
      </w:r>
    </w:p>
    <w:p w14:paraId="29EE594B" w14:textId="77777777" w:rsidR="00B765B5" w:rsidRPr="00B765B5" w:rsidRDefault="00B765B5" w:rsidP="00B765B5">
      <w:pPr>
        <w:pStyle w:val="ListParagraph"/>
        <w:numPr>
          <w:ilvl w:val="1"/>
          <w:numId w:val="5"/>
        </w:numPr>
        <w:overflowPunct/>
        <w:snapToGrid w:val="0"/>
        <w:spacing w:line="252" w:lineRule="auto"/>
        <w:rPr>
          <w:rFonts w:eastAsia="SimSun"/>
          <w:lang w:eastAsia="zh-CN"/>
        </w:rPr>
      </w:pPr>
      <w:r w:rsidRPr="00B765B5">
        <w:rPr>
          <w:rFonts w:eastAsia="SimSun"/>
          <w:lang w:eastAsia="zh-CN"/>
        </w:rPr>
        <w:t>Additional aspects:</w:t>
      </w:r>
    </w:p>
    <w:p w14:paraId="37E4572E" w14:textId="33B1A756" w:rsidR="00B765B5" w:rsidRDefault="00B765B5" w:rsidP="00B765B5">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4DF15DBF" w14:textId="77777777" w:rsidR="00B765B5" w:rsidRDefault="00B765B5" w:rsidP="00B765B5">
      <w:pPr>
        <w:pStyle w:val="BodyText"/>
        <w:spacing w:after="0"/>
        <w:rPr>
          <w:rFonts w:ascii="Times New Roman" w:hAnsi="Times New Roman"/>
          <w:sz w:val="22"/>
          <w:szCs w:val="22"/>
          <w:lang w:eastAsia="zh-CN"/>
        </w:rPr>
      </w:pPr>
    </w:p>
    <w:p w14:paraId="3FA640A7" w14:textId="77777777" w:rsidR="00B765B5" w:rsidRDefault="00B765B5" w:rsidP="00B765B5">
      <w:pPr>
        <w:pStyle w:val="BodyText"/>
        <w:spacing w:after="0"/>
        <w:rPr>
          <w:rFonts w:ascii="Times New Roman" w:eastAsiaTheme="minorEastAsia" w:hAnsi="Times New Roman"/>
          <w:sz w:val="22"/>
          <w:szCs w:val="22"/>
          <w:lang w:eastAsia="ko-KR"/>
        </w:rPr>
      </w:pPr>
    </w:p>
    <w:p w14:paraId="0DC2AEB6" w14:textId="721773F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#5-2A (clean)</w:t>
      </w:r>
    </w:p>
    <w:p w14:paraId="00B5427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C40B4D" w14:textId="77777777" w:rsidR="00B765B5" w:rsidRP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2FF25FAB"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21721EFE"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321BCA6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31526B"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233D41F"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95D8FD7"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0563F823" w14:textId="77777777" w:rsidR="00B765B5" w:rsidRPr="00B765B5" w:rsidRDefault="00B765B5" w:rsidP="00B765B5">
      <w:pPr>
        <w:pStyle w:val="BodyText"/>
        <w:spacing w:after="0"/>
        <w:rPr>
          <w:rFonts w:ascii="Times New Roman" w:hAnsi="Times New Roman"/>
          <w:sz w:val="22"/>
          <w:szCs w:val="22"/>
          <w:lang w:eastAsia="zh-CN"/>
        </w:rPr>
      </w:pPr>
    </w:p>
    <w:p w14:paraId="1EC9DA2C" w14:textId="78699D8B"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lastRenderedPageBreak/>
        <w:t>Proposal #5-3A (clean)</w:t>
      </w:r>
    </w:p>
    <w:p w14:paraId="40C3900B" w14:textId="77777777" w:rsidR="00B765B5" w:rsidRDefault="00B765B5" w:rsidP="00B765B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979C978"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032C168" w14:textId="77777777" w:rsidR="00B765B5" w:rsidRPr="00B765B5" w:rsidRDefault="00B765B5" w:rsidP="00B765B5">
      <w:pPr>
        <w:pStyle w:val="ListParagraph"/>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76329130" w14:textId="77777777" w:rsidR="00B765B5" w:rsidRPr="00B765B5" w:rsidRDefault="00B765B5" w:rsidP="00B765B5">
      <w:pPr>
        <w:pStyle w:val="ListParagraph"/>
        <w:numPr>
          <w:ilvl w:val="2"/>
          <w:numId w:val="7"/>
        </w:numPr>
        <w:overflowPunct/>
        <w:snapToGrid w:val="0"/>
        <w:spacing w:before="120" w:line="252" w:lineRule="auto"/>
        <w:jc w:val="both"/>
      </w:pPr>
      <w:r w:rsidRPr="00B765B5">
        <w:t>The UE must be notified of the sub-carriers carrying the TR signal</w:t>
      </w:r>
    </w:p>
    <w:p w14:paraId="0CF8D98C" w14:textId="77777777" w:rsidR="00B765B5" w:rsidRPr="00B765B5" w:rsidRDefault="00B765B5" w:rsidP="00B765B5">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41BE941F"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47452EF2" w14:textId="56252C0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202929B4"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66319490"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171D3EAB" w14:textId="77777777" w:rsidR="00B765B5" w:rsidRDefault="00B765B5" w:rsidP="00B765B5">
      <w:pPr>
        <w:pStyle w:val="ListParagraph"/>
        <w:overflowPunct/>
        <w:snapToGrid w:val="0"/>
        <w:spacing w:line="252" w:lineRule="auto"/>
        <w:ind w:left="1440"/>
        <w:rPr>
          <w:sz w:val="21"/>
          <w:szCs w:val="21"/>
          <w:lang w:eastAsia="zh-CN"/>
        </w:rPr>
      </w:pPr>
    </w:p>
    <w:p w14:paraId="57F9DE3E" w14:textId="77777777" w:rsidR="00B765B5" w:rsidRDefault="00B765B5" w:rsidP="00B765B5">
      <w:pPr>
        <w:pStyle w:val="BodyText"/>
        <w:spacing w:after="0"/>
        <w:rPr>
          <w:rFonts w:ascii="Times New Roman" w:eastAsiaTheme="minorEastAsia" w:hAnsi="Times New Roman"/>
          <w:sz w:val="22"/>
          <w:szCs w:val="22"/>
          <w:lang w:eastAsia="ko-KR"/>
        </w:rPr>
      </w:pPr>
    </w:p>
    <w:p w14:paraId="69DB0039" w14:textId="28FEDA2A" w:rsidR="00B765B5" w:rsidRDefault="00B765B5" w:rsidP="00B765B5">
      <w:pPr>
        <w:pStyle w:val="Heading4"/>
        <w:spacing w:line="256" w:lineRule="auto"/>
        <w:ind w:left="1411" w:hanging="1411"/>
        <w:rPr>
          <w:rFonts w:eastAsia="SimSun"/>
          <w:szCs w:val="18"/>
          <w:lang w:eastAsia="zh-CN"/>
        </w:rPr>
      </w:pPr>
      <w:r>
        <w:rPr>
          <w:rFonts w:eastAsia="SimSun"/>
          <w:szCs w:val="18"/>
          <w:lang w:eastAsia="zh-CN"/>
        </w:rPr>
        <w:t>Proposal #5-4A (clean)</w:t>
      </w:r>
    </w:p>
    <w:p w14:paraId="11A4702A" w14:textId="77777777" w:rsidR="00B765B5" w:rsidRDefault="00B765B5" w:rsidP="00B765B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C6FAC7C" w14:textId="77777777" w:rsidR="00B765B5" w:rsidRDefault="00B765B5" w:rsidP="00B765B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1338F7DA" w14:textId="77777777" w:rsid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0B8921C4" w14:textId="77777777" w:rsidR="00B765B5" w:rsidRPr="00B765B5" w:rsidRDefault="00B765B5" w:rsidP="00B765B5">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26E11F31"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25765D1D"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48DEF1DC"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2BF153F9" w14:textId="77777777" w:rsidR="00B765B5" w:rsidRPr="00B765B5" w:rsidRDefault="00B765B5" w:rsidP="00B765B5">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042F5ABA" w14:textId="77777777" w:rsidR="00B765B5" w:rsidRPr="00B765B5" w:rsidRDefault="00B765B5" w:rsidP="00B765B5">
      <w:pPr>
        <w:pStyle w:val="ListParagraph"/>
        <w:numPr>
          <w:ilvl w:val="1"/>
          <w:numId w:val="7"/>
        </w:numPr>
        <w:rPr>
          <w:rFonts w:eastAsia="SimSun"/>
          <w:lang w:eastAsia="zh-CN"/>
        </w:rPr>
      </w:pPr>
      <w:r w:rsidRPr="00B765B5">
        <w:rPr>
          <w:rFonts w:eastAsia="SimSun"/>
          <w:lang w:eastAsia="zh-CN"/>
        </w:rPr>
        <w:t>Potential specification impacts are:</w:t>
      </w:r>
    </w:p>
    <w:p w14:paraId="27B85036" w14:textId="77777777" w:rsidR="00B765B5" w:rsidRPr="00B765B5" w:rsidRDefault="00B765B5" w:rsidP="00B765B5">
      <w:pPr>
        <w:pStyle w:val="ListParagraph"/>
        <w:numPr>
          <w:ilvl w:val="2"/>
          <w:numId w:val="7"/>
        </w:numPr>
        <w:rPr>
          <w:rFonts w:eastAsia="SimSun"/>
          <w:lang w:eastAsia="zh-CN"/>
        </w:rPr>
      </w:pPr>
      <w:r w:rsidRPr="00B765B5">
        <w:rPr>
          <w:rFonts w:eastAsia="SimSun"/>
          <w:lang w:eastAsia="zh-CN"/>
        </w:rPr>
        <w:t>FFS</w:t>
      </w:r>
    </w:p>
    <w:p w14:paraId="2BF7BAAC" w14:textId="77777777" w:rsidR="00B765B5" w:rsidRDefault="00B765B5">
      <w:pPr>
        <w:pStyle w:val="BodyText"/>
        <w:spacing w:after="0"/>
        <w:rPr>
          <w:rFonts w:ascii="Times New Roman" w:eastAsiaTheme="minorEastAsia" w:hAnsi="Times New Roman"/>
          <w:sz w:val="22"/>
          <w:szCs w:val="22"/>
          <w:lang w:eastAsia="ko-KR"/>
        </w:rPr>
      </w:pPr>
    </w:p>
    <w:p w14:paraId="6E925E2F" w14:textId="574C17AB" w:rsidR="004F3D0B" w:rsidRDefault="004F3D0B">
      <w:pPr>
        <w:pStyle w:val="BodyText"/>
        <w:spacing w:after="0"/>
        <w:rPr>
          <w:rFonts w:ascii="Times New Roman" w:eastAsiaTheme="minorEastAsia" w:hAnsi="Times New Roman"/>
          <w:sz w:val="22"/>
          <w:szCs w:val="22"/>
          <w:lang w:eastAsia="ko-KR"/>
        </w:rPr>
      </w:pPr>
    </w:p>
    <w:p w14:paraId="1D34D8C9" w14:textId="0F6D4C72" w:rsidR="00B3001D" w:rsidRDefault="00B3001D">
      <w:pPr>
        <w:pStyle w:val="BodyText"/>
        <w:spacing w:after="0"/>
        <w:rPr>
          <w:rFonts w:ascii="Times New Roman" w:eastAsiaTheme="minorEastAsia" w:hAnsi="Times New Roman"/>
          <w:sz w:val="22"/>
          <w:szCs w:val="22"/>
          <w:lang w:eastAsia="ko-KR"/>
        </w:rPr>
      </w:pPr>
    </w:p>
    <w:p w14:paraId="6F1A7872" w14:textId="658B8EBE" w:rsidR="00B3001D" w:rsidRDefault="00B3001D">
      <w:pPr>
        <w:pStyle w:val="BodyText"/>
        <w:spacing w:after="0"/>
        <w:rPr>
          <w:rFonts w:ascii="Times New Roman" w:eastAsiaTheme="minorEastAsia" w:hAnsi="Times New Roman"/>
          <w:sz w:val="22"/>
          <w:szCs w:val="22"/>
          <w:lang w:eastAsia="ko-KR"/>
        </w:rPr>
      </w:pPr>
    </w:p>
    <w:p w14:paraId="619E5FF2"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FFCF75A" w14:textId="77777777" w:rsidR="00C049A9" w:rsidRDefault="00C049A9" w:rsidP="00C049A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Based on discussion from GTW, we should split the discussion into two components. First aspect is regarding high level descriptions of the potential techniques, their potential specification impact, any impact </w:t>
      </w:r>
      <w:r>
        <w:rPr>
          <w:rFonts w:ascii="Times New Roman" w:hAnsi="Times New Roman"/>
          <w:sz w:val="22"/>
          <w:szCs w:val="22"/>
          <w:lang w:eastAsia="zh-CN"/>
        </w:rPr>
        <w:lastRenderedPageBreak/>
        <w:t>to legacy UEs. The second aspect is providing even further details targeting providing information for evaluations.</w:t>
      </w:r>
    </w:p>
    <w:p w14:paraId="13D3A135" w14:textId="1615045B" w:rsidR="00B3001D" w:rsidRDefault="00B3001D" w:rsidP="00B3001D">
      <w:pPr>
        <w:pStyle w:val="BodyText"/>
        <w:spacing w:after="0"/>
        <w:rPr>
          <w:rFonts w:ascii="Times New Roman" w:hAnsi="Times New Roman"/>
          <w:sz w:val="22"/>
          <w:szCs w:val="22"/>
          <w:lang w:eastAsia="zh-CN"/>
        </w:rPr>
      </w:pPr>
    </w:p>
    <w:p w14:paraId="3F54E43C" w14:textId="36C4AF15" w:rsidR="00C049A9" w:rsidRDefault="00C049A9" w:rsidP="00B3001D">
      <w:pPr>
        <w:pStyle w:val="BodyText"/>
        <w:spacing w:after="0"/>
        <w:rPr>
          <w:rFonts w:ascii="Times New Roman" w:hAnsi="Times New Roman"/>
          <w:sz w:val="22"/>
          <w:szCs w:val="22"/>
          <w:lang w:eastAsia="zh-CN"/>
        </w:rPr>
      </w:pPr>
    </w:p>
    <w:p w14:paraId="35F00D6E" w14:textId="553FF8D8" w:rsidR="00B3001D" w:rsidRDefault="00B3001D">
      <w:pPr>
        <w:pStyle w:val="BodyText"/>
        <w:spacing w:after="0"/>
        <w:rPr>
          <w:rFonts w:ascii="Times New Roman" w:eastAsiaTheme="minorEastAsia" w:hAnsi="Times New Roman"/>
          <w:sz w:val="22"/>
          <w:szCs w:val="22"/>
          <w:lang w:eastAsia="ko-KR"/>
        </w:rPr>
      </w:pPr>
    </w:p>
    <w:p w14:paraId="494BE18B" w14:textId="5F60456A"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#5-1B</w:t>
      </w:r>
    </w:p>
    <w:p w14:paraId="00E81AF2"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67E5E7E2" w14:textId="77777777" w:rsidR="00783B43" w:rsidRPr="00B765B5" w:rsidRDefault="00783B43" w:rsidP="00783B43">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79FDC94D" w14:textId="77777777" w:rsidR="00783B43" w:rsidRPr="00B765B5" w:rsidRDefault="00783B43" w:rsidP="00783B43">
      <w:pPr>
        <w:pStyle w:val="BodyText"/>
        <w:numPr>
          <w:ilvl w:val="1"/>
          <w:numId w:val="5"/>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Reducing the transmission power</w:t>
      </w:r>
      <w:r w:rsidRPr="00B765B5">
        <w:t xml:space="preserve"> </w:t>
      </w:r>
      <w:r w:rsidRPr="00B765B5">
        <w:rPr>
          <w:rFonts w:ascii="Times New Roman" w:hAnsi="Times New Roman"/>
          <w:sz w:val="22"/>
          <w:szCs w:val="22"/>
          <w:lang w:eastAsia="zh-CN"/>
        </w:rPr>
        <w:t xml:space="preserve">or PSD of various signals and channels, </w:t>
      </w:r>
      <w:proofErr w:type="spellStart"/>
      <w:r w:rsidRPr="00B765B5">
        <w:rPr>
          <w:rFonts w:ascii="Times New Roman" w:hAnsi="Times New Roman"/>
          <w:sz w:val="22"/>
          <w:szCs w:val="22"/>
          <w:lang w:eastAsia="zh-CN"/>
        </w:rPr>
        <w:t>e.g</w:t>
      </w:r>
      <w:proofErr w:type="spellEnd"/>
      <w:r w:rsidRPr="00B765B5">
        <w:rPr>
          <w:rFonts w:ascii="Times New Roman" w:hAnsi="Times New Roman"/>
          <w:sz w:val="22"/>
          <w:szCs w:val="22"/>
          <w:lang w:eastAsia="zh-CN"/>
        </w:rPr>
        <w:t xml:space="preserve"> SSB, CSI-RS, PDSCH</w:t>
      </w:r>
    </w:p>
    <w:p w14:paraId="5B5ED7D0" w14:textId="468279FE" w:rsidR="00942B6C" w:rsidRPr="00942B6C" w:rsidRDefault="00942B6C" w:rsidP="00783B43">
      <w:pPr>
        <w:pStyle w:val="ListParagraph"/>
        <w:numPr>
          <w:ilvl w:val="1"/>
          <w:numId w:val="5"/>
        </w:numPr>
        <w:rPr>
          <w:rFonts w:eastAsia="SimSun"/>
          <w:color w:val="C00000"/>
          <w:u w:val="single"/>
          <w:lang w:eastAsia="zh-CN"/>
        </w:rPr>
      </w:pPr>
      <w:r w:rsidRPr="00942B6C">
        <w:rPr>
          <w:rFonts w:eastAsia="SimSun"/>
          <w:color w:val="C00000"/>
          <w:u w:val="single"/>
          <w:lang w:eastAsia="zh-CN"/>
        </w:rPr>
        <w:t>Background:</w:t>
      </w:r>
    </w:p>
    <w:p w14:paraId="168EE110" w14:textId="258E18DE" w:rsidR="00942B6C" w:rsidRPr="00942B6C" w:rsidRDefault="00942B6C" w:rsidP="00942B6C">
      <w:pPr>
        <w:pStyle w:val="ListParagraph"/>
        <w:numPr>
          <w:ilvl w:val="2"/>
          <w:numId w:val="5"/>
        </w:numPr>
        <w:rPr>
          <w:rFonts w:eastAsia="SimSun"/>
          <w:color w:val="C00000"/>
          <w:u w:val="single"/>
          <w:lang w:eastAsia="zh-CN"/>
        </w:rPr>
      </w:pPr>
      <w:r w:rsidRPr="00942B6C">
        <w:rPr>
          <w:rFonts w:eastAsia="SimSun"/>
          <w:color w:val="C00000"/>
          <w:u w:val="single"/>
          <w:lang w:eastAsia="zh-CN"/>
        </w:rPr>
        <w:t>[To be filled]</w:t>
      </w:r>
    </w:p>
    <w:p w14:paraId="2CC7AECA" w14:textId="423DE3F4" w:rsidR="00783B43" w:rsidRPr="00B765B5" w:rsidRDefault="00783B43" w:rsidP="00783B43">
      <w:pPr>
        <w:pStyle w:val="ListParagraph"/>
        <w:numPr>
          <w:ilvl w:val="1"/>
          <w:numId w:val="5"/>
        </w:numPr>
        <w:rPr>
          <w:rFonts w:eastAsia="SimSun"/>
          <w:lang w:eastAsia="zh-CN"/>
        </w:rPr>
      </w:pPr>
      <w:r w:rsidRPr="00B765B5">
        <w:rPr>
          <w:rFonts w:eastAsia="SimSun"/>
          <w:lang w:eastAsia="zh-CN"/>
        </w:rPr>
        <w:t>Potential specification impacts are:</w:t>
      </w:r>
    </w:p>
    <w:p w14:paraId="0389499D" w14:textId="77777777" w:rsidR="00783B43" w:rsidRPr="00B765B5" w:rsidRDefault="00783B43" w:rsidP="00783B43">
      <w:pPr>
        <w:pStyle w:val="ListParagraph"/>
        <w:numPr>
          <w:ilvl w:val="2"/>
          <w:numId w:val="5"/>
        </w:numPr>
        <w:overflowPunct/>
        <w:snapToGrid w:val="0"/>
        <w:spacing w:line="252" w:lineRule="auto"/>
        <w:rPr>
          <w:rFonts w:eastAsia="SimSun"/>
          <w:lang w:eastAsia="zh-CN"/>
        </w:rPr>
      </w:pPr>
      <w:r w:rsidRPr="00B765B5">
        <w:rPr>
          <w:rFonts w:eastAsia="SimSun"/>
          <w:lang w:eastAsia="zh-CN"/>
        </w:rPr>
        <w:t>Introduction of group-based reconfiguration of various reference signal resources, measurement, reporting, which may be RRC-</w:t>
      </w:r>
      <w:proofErr w:type="gramStart"/>
      <w:r w:rsidRPr="00B765B5">
        <w:rPr>
          <w:rFonts w:eastAsia="SimSun"/>
          <w:lang w:eastAsia="zh-CN"/>
        </w:rPr>
        <w:t>based</w:t>
      </w:r>
      <w:proofErr w:type="gramEnd"/>
      <w:r w:rsidRPr="00B765B5">
        <w:rPr>
          <w:rFonts w:eastAsia="SimSun"/>
          <w:lang w:eastAsia="zh-CN"/>
        </w:rPr>
        <w:t xml:space="preserve"> or MAC-CE based or by other physical layer indication.</w:t>
      </w:r>
    </w:p>
    <w:p w14:paraId="79651473" w14:textId="77777777" w:rsidR="00942B6C" w:rsidRDefault="00942B6C" w:rsidP="00942B6C">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6E786E93" w14:textId="77777777" w:rsidR="00783B43" w:rsidRDefault="00783B43" w:rsidP="00783B43">
      <w:pPr>
        <w:pStyle w:val="ListParagraph"/>
        <w:numPr>
          <w:ilvl w:val="2"/>
          <w:numId w:val="5"/>
        </w:numPr>
        <w:overflowPunct/>
        <w:snapToGrid w:val="0"/>
        <w:spacing w:line="252" w:lineRule="auto"/>
      </w:pPr>
      <w:r w:rsidRPr="00B765B5">
        <w:t>The linear reduction of PAE (power added efficiency) when Tx power reduction should be included in the scal</w:t>
      </w:r>
      <w:r>
        <w:t>ing of the power model.</w:t>
      </w:r>
    </w:p>
    <w:p w14:paraId="021F2BBD" w14:textId="77777777" w:rsidR="00924563" w:rsidRPr="00924563" w:rsidRDefault="00924563" w:rsidP="00924563">
      <w:pPr>
        <w:pStyle w:val="BodyText"/>
        <w:numPr>
          <w:ilvl w:val="1"/>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0DD98ED" w14:textId="77777777" w:rsidR="00924563" w:rsidRPr="00924563" w:rsidRDefault="00924563" w:rsidP="00924563">
      <w:pPr>
        <w:pStyle w:val="BodyText"/>
        <w:numPr>
          <w:ilvl w:val="2"/>
          <w:numId w:val="5"/>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5A64C9FE" w14:textId="77777777" w:rsidR="0028588C" w:rsidRDefault="0028588C" w:rsidP="0028588C">
      <w:pPr>
        <w:pStyle w:val="BodyText"/>
        <w:overflowPunct w:val="0"/>
        <w:spacing w:after="0" w:line="240" w:lineRule="auto"/>
        <w:rPr>
          <w:rFonts w:ascii="Times New Roman" w:hAnsi="Times New Roman"/>
          <w:sz w:val="22"/>
          <w:szCs w:val="22"/>
          <w:lang w:eastAsia="zh-CN"/>
        </w:rPr>
      </w:pPr>
    </w:p>
    <w:p w14:paraId="09135896" w14:textId="07FB9A8D" w:rsidR="002E7D21" w:rsidRPr="00873299" w:rsidRDefault="002E7D21" w:rsidP="0028588C">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67A60D02" w14:textId="77777777" w:rsidR="0028588C" w:rsidRPr="00B765B5" w:rsidRDefault="0028588C" w:rsidP="0028588C">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1681EAEE" w14:textId="77777777" w:rsidR="0028588C" w:rsidRPr="00B765B5" w:rsidRDefault="0028588C" w:rsidP="0028588C">
      <w:pPr>
        <w:pStyle w:val="ListParagraph"/>
        <w:numPr>
          <w:ilvl w:val="1"/>
          <w:numId w:val="5"/>
        </w:numPr>
        <w:overflowPunct/>
        <w:snapToGrid w:val="0"/>
        <w:spacing w:line="252" w:lineRule="auto"/>
        <w:rPr>
          <w:sz w:val="21"/>
          <w:szCs w:val="21"/>
          <w:lang w:eastAsia="zh-CN"/>
        </w:rPr>
      </w:pPr>
      <w:r w:rsidRPr="00B765B5">
        <w:t xml:space="preserve">signaling of modified power ratio between CSI-RS and PDSCH/SSB or between SSB and CSI-RS to provide adaptation of power ratio values, </w:t>
      </w:r>
      <w:proofErr w:type="gramStart"/>
      <w:r w:rsidRPr="00B765B5">
        <w:t>e.g.</w:t>
      </w:r>
      <w:proofErr w:type="gramEnd"/>
      <w:r w:rsidRPr="00B765B5">
        <w:t xml:space="preserve"> by utilizing </w:t>
      </w:r>
      <w:r w:rsidRPr="00B765B5">
        <w:rPr>
          <w:rFonts w:eastAsia="SimSun"/>
          <w:lang w:eastAsia="zh-CN"/>
        </w:rPr>
        <w:t>UE-specific,</w:t>
      </w:r>
      <w:r w:rsidRPr="00B765B5">
        <w:t xml:space="preserve"> group-level or cell common signaling.</w:t>
      </w:r>
    </w:p>
    <w:p w14:paraId="111E7CB6" w14:textId="77777777" w:rsidR="0028588C" w:rsidRPr="00B765B5" w:rsidRDefault="0028588C" w:rsidP="0028588C">
      <w:pPr>
        <w:pStyle w:val="ListParagraph"/>
        <w:numPr>
          <w:ilvl w:val="1"/>
          <w:numId w:val="5"/>
        </w:numPr>
        <w:overflowPunct/>
        <w:snapToGrid w:val="0"/>
        <w:spacing w:before="120" w:line="252" w:lineRule="auto"/>
        <w:jc w:val="both"/>
      </w:pPr>
      <w:r w:rsidRPr="00B765B5">
        <w:t xml:space="preserve">This may include enhancements on </w:t>
      </w:r>
      <w:r w:rsidRPr="00B765B5">
        <w:rPr>
          <w:rFonts w:eastAsia="SimSun"/>
          <w:lang w:eastAsia="zh-CN"/>
        </w:rPr>
        <w:t xml:space="preserve">UE L1/L3 </w:t>
      </w:r>
      <w:r w:rsidRPr="00B765B5">
        <w:t xml:space="preserve">measurements and </w:t>
      </w:r>
      <w:r w:rsidRPr="00B765B5">
        <w:rPr>
          <w:rFonts w:eastAsia="SimSun"/>
          <w:lang w:eastAsia="zh-CN"/>
        </w:rPr>
        <w:t>L3 filtering behavior due to power adaptation</w:t>
      </w:r>
      <w:r w:rsidRPr="00B765B5">
        <w:t xml:space="preserve">, </w:t>
      </w:r>
      <w:r w:rsidRPr="00B765B5">
        <w:rPr>
          <w:strike/>
        </w:rPr>
        <w:t>such as</w:t>
      </w:r>
      <w:r w:rsidRPr="00B765B5">
        <w:t xml:space="preserve"> beam management, beam failure recovery, radio link monitoring, cell (re)selection and handover procedure</w:t>
      </w:r>
    </w:p>
    <w:p w14:paraId="59A31A32" w14:textId="77777777" w:rsidR="0028588C" w:rsidRPr="00B765B5" w:rsidRDefault="0028588C" w:rsidP="0028588C">
      <w:pPr>
        <w:pStyle w:val="ListParagraph"/>
        <w:numPr>
          <w:ilvl w:val="1"/>
          <w:numId w:val="5"/>
        </w:numPr>
        <w:overflowPunct/>
        <w:snapToGrid w:val="0"/>
        <w:spacing w:before="120" w:line="252" w:lineRule="auto"/>
        <w:jc w:val="both"/>
        <w:rPr>
          <w:rFonts w:eastAsia="SimSun"/>
          <w:lang w:eastAsia="zh-CN"/>
        </w:rPr>
      </w:pPr>
      <w:r w:rsidRPr="00B765B5">
        <w:rPr>
          <w:rFonts w:eastAsia="SimSun"/>
          <w:lang w:eastAsia="zh-CN"/>
        </w:rPr>
        <w:t>Different network nodes within a cell transmit different sets of SSBs with different SSB transmission power based on multiple SSB burst configurations in the cell.</w:t>
      </w:r>
    </w:p>
    <w:p w14:paraId="6130E653" w14:textId="77777777" w:rsidR="0028588C" w:rsidRPr="00B765B5" w:rsidRDefault="0028588C" w:rsidP="0028588C">
      <w:pPr>
        <w:pStyle w:val="ListParagraph"/>
        <w:numPr>
          <w:ilvl w:val="1"/>
          <w:numId w:val="5"/>
        </w:numPr>
        <w:overflowPunct/>
        <w:snapToGrid w:val="0"/>
        <w:spacing w:line="252" w:lineRule="auto"/>
        <w:rPr>
          <w:rFonts w:eastAsia="SimSun"/>
          <w:lang w:eastAsia="zh-CN"/>
        </w:rPr>
      </w:pPr>
      <w:r w:rsidRPr="00B765B5">
        <w:rPr>
          <w:rFonts w:eastAsia="SimSun"/>
          <w:lang w:eastAsia="zh-CN"/>
        </w:rPr>
        <w:t xml:space="preserve">This may include </w:t>
      </w:r>
      <w:proofErr w:type="gramStart"/>
      <w:r w:rsidRPr="00B765B5">
        <w:rPr>
          <w:rFonts w:eastAsia="SimSun"/>
          <w:lang w:eastAsia="zh-CN"/>
        </w:rPr>
        <w:t>resource based</w:t>
      </w:r>
      <w:proofErr w:type="gramEnd"/>
      <w:r w:rsidRPr="00B765B5">
        <w:rPr>
          <w:rFonts w:eastAsia="SimSun"/>
          <w:lang w:eastAsia="zh-CN"/>
        </w:rPr>
        <w:t xml:space="preserve"> variation of DL power for various signals &amp; channels</w:t>
      </w:r>
    </w:p>
    <w:p w14:paraId="2C00E927" w14:textId="77777777" w:rsidR="0028588C" w:rsidRPr="00B765B5" w:rsidRDefault="0028588C" w:rsidP="0028588C">
      <w:pPr>
        <w:pStyle w:val="ListParagraph"/>
        <w:numPr>
          <w:ilvl w:val="1"/>
          <w:numId w:val="5"/>
        </w:numPr>
        <w:overflowPunct/>
        <w:snapToGrid w:val="0"/>
        <w:spacing w:line="252" w:lineRule="auto"/>
      </w:pPr>
      <w:r w:rsidRPr="00B765B5">
        <w:t>The transmission bandwidth may be adapted jointly with transmission power to keep the similar reception performance.</w:t>
      </w:r>
    </w:p>
    <w:p w14:paraId="39FD3F55" w14:textId="77777777" w:rsidR="0028588C" w:rsidRPr="00B765B5" w:rsidRDefault="0028588C" w:rsidP="0028588C">
      <w:pPr>
        <w:pStyle w:val="ListParagraph"/>
        <w:numPr>
          <w:ilvl w:val="1"/>
          <w:numId w:val="5"/>
        </w:numPr>
        <w:overflowPunct/>
        <w:snapToGrid w:val="0"/>
        <w:spacing w:line="252" w:lineRule="auto"/>
      </w:pPr>
      <w:r w:rsidRPr="00B765B5">
        <w:t xml:space="preserve">UE feedback information, </w:t>
      </w:r>
      <w:proofErr w:type="spellStart"/>
      <w:r w:rsidRPr="00B765B5">
        <w:t>e.g</w:t>
      </w:r>
      <w:proofErr w:type="spellEnd"/>
      <w:r w:rsidRPr="00B765B5">
        <w:t xml:space="preserve">, CSI reporting, power adjustment indication, </w:t>
      </w:r>
      <w:proofErr w:type="spellStart"/>
      <w:r w:rsidRPr="00B765B5">
        <w:t>etc</w:t>
      </w:r>
      <w:proofErr w:type="spellEnd"/>
      <w:r w:rsidRPr="00B765B5">
        <w:t xml:space="preserve">, </w:t>
      </w:r>
      <w:r w:rsidRPr="00B765B5">
        <w:rPr>
          <w:rFonts w:eastAsia="SimSun"/>
          <w:lang w:eastAsia="zh-CN"/>
        </w:rPr>
        <w:t xml:space="preserve">to assist </w:t>
      </w:r>
      <w:proofErr w:type="spellStart"/>
      <w:r w:rsidRPr="00B765B5">
        <w:rPr>
          <w:rFonts w:eastAsia="SimSun"/>
          <w:lang w:eastAsia="zh-CN"/>
        </w:rPr>
        <w:t>gNB</w:t>
      </w:r>
      <w:proofErr w:type="spellEnd"/>
      <w:r w:rsidRPr="00B765B5">
        <w:rPr>
          <w:rFonts w:eastAsia="SimSun"/>
          <w:lang w:eastAsia="zh-CN"/>
        </w:rPr>
        <w:t xml:space="preserve"> downlink power adaptation</w:t>
      </w:r>
    </w:p>
    <w:p w14:paraId="43736244" w14:textId="77777777" w:rsidR="0028588C" w:rsidRPr="00B765B5" w:rsidRDefault="0028588C" w:rsidP="0028588C">
      <w:pPr>
        <w:pStyle w:val="ListParagraph"/>
        <w:numPr>
          <w:ilvl w:val="2"/>
          <w:numId w:val="5"/>
        </w:numPr>
        <w:overflowPunct/>
        <w:snapToGrid w:val="0"/>
        <w:spacing w:line="252" w:lineRule="auto"/>
        <w:rPr>
          <w:rFonts w:eastAsia="SimSun"/>
          <w:lang w:eastAsia="zh-CN"/>
        </w:rPr>
      </w:pPr>
      <w:r w:rsidRPr="00B765B5">
        <w:rPr>
          <w:rFonts w:eastAsia="SimSun"/>
          <w:lang w:eastAsia="zh-CN"/>
        </w:rPr>
        <w:t>Report multiple CSI, and each corresponds to a different power offset (hypothetical power offset between CSI-RS and PDSCH) in one CSI report</w:t>
      </w:r>
    </w:p>
    <w:p w14:paraId="1D36DE49" w14:textId="77777777" w:rsidR="00783B43" w:rsidRDefault="00783B43" w:rsidP="00783B43">
      <w:pPr>
        <w:pStyle w:val="BodyText"/>
        <w:spacing w:after="0"/>
        <w:rPr>
          <w:rFonts w:ascii="Times New Roman" w:hAnsi="Times New Roman"/>
          <w:sz w:val="22"/>
          <w:szCs w:val="22"/>
          <w:lang w:eastAsia="zh-CN"/>
        </w:rPr>
      </w:pPr>
    </w:p>
    <w:p w14:paraId="5CFA6B1D" w14:textId="1951EE70" w:rsidR="00783B43" w:rsidRDefault="00783B43" w:rsidP="00783B43">
      <w:pPr>
        <w:pStyle w:val="BodyText"/>
        <w:spacing w:after="0"/>
        <w:rPr>
          <w:rFonts w:ascii="Times New Roman" w:eastAsiaTheme="minorEastAsia" w:hAnsi="Times New Roman"/>
          <w:sz w:val="22"/>
          <w:szCs w:val="22"/>
          <w:lang w:eastAsia="ko-KR"/>
        </w:rPr>
      </w:pPr>
    </w:p>
    <w:p w14:paraId="757882FD" w14:textId="36F32617"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#5-1B</w:t>
      </w:r>
    </w:p>
    <w:p w14:paraId="2B461F78"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3C32064D" w14:textId="77777777" w:rsidR="006D781C" w:rsidRPr="00F26A3D" w:rsidRDefault="006D781C" w:rsidP="00C82031">
      <w:pPr>
        <w:pStyle w:val="ListParagraph"/>
        <w:numPr>
          <w:ilvl w:val="0"/>
          <w:numId w:val="43"/>
        </w:numPr>
      </w:pPr>
      <w:r w:rsidRPr="00F26A3D">
        <w:lastRenderedPageBreak/>
        <w:t>Which details should be included in the main proposal description (not the additional information for evaluation)</w:t>
      </w:r>
    </w:p>
    <w:p w14:paraId="66288B4A" w14:textId="77777777" w:rsidR="006D781C" w:rsidRDefault="006D781C" w:rsidP="00C82031">
      <w:pPr>
        <w:pStyle w:val="ListParagraph"/>
        <w:numPr>
          <w:ilvl w:val="0"/>
          <w:numId w:val="43"/>
        </w:numPr>
      </w:pPr>
      <w:r w:rsidRPr="00F26A3D">
        <w:t>Text proposal to be used to fill in ‘background’, ‘potential specification impact’, and ‘additional consideration aspects’</w:t>
      </w:r>
    </w:p>
    <w:tbl>
      <w:tblPr>
        <w:tblStyle w:val="TableGrid"/>
        <w:tblW w:w="9350" w:type="dxa"/>
        <w:tblInd w:w="-3" w:type="dxa"/>
        <w:tblLook w:val="04A0" w:firstRow="1" w:lastRow="0" w:firstColumn="1" w:lastColumn="0" w:noHBand="0" w:noVBand="1"/>
      </w:tblPr>
      <w:tblGrid>
        <w:gridCol w:w="1704"/>
        <w:gridCol w:w="7646"/>
      </w:tblGrid>
      <w:tr w:rsidR="006D781C" w14:paraId="56635305" w14:textId="77777777" w:rsidTr="00F13E58">
        <w:tc>
          <w:tcPr>
            <w:tcW w:w="1704" w:type="dxa"/>
            <w:shd w:val="clear" w:color="auto" w:fill="FBE4D5" w:themeFill="accent2" w:themeFillTint="33"/>
          </w:tcPr>
          <w:p w14:paraId="3C74957C"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F979CB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781C" w14:paraId="4944F81F" w14:textId="77777777" w:rsidTr="00F13E58">
        <w:tc>
          <w:tcPr>
            <w:tcW w:w="1704" w:type="dxa"/>
          </w:tcPr>
          <w:p w14:paraId="3B74D869" w14:textId="1D01371F"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52AC6CD6" w14:textId="6284E6ED" w:rsidR="006D781C" w:rsidRPr="00171359" w:rsidRDefault="00171359"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w:t>
            </w:r>
            <w:proofErr w:type="gramStart"/>
            <w:r>
              <w:rPr>
                <w:rFonts w:ascii="Times New Roman" w:eastAsiaTheme="minorEastAsia" w:hAnsi="Times New Roman"/>
                <w:sz w:val="22"/>
                <w:szCs w:val="22"/>
                <w:lang w:eastAsia="ko-KR"/>
              </w:rPr>
              <w:t>to remove</w:t>
            </w:r>
            <w:proofErr w:type="gramEnd"/>
            <w:r>
              <w:rPr>
                <w:rFonts w:ascii="Times New Roman" w:eastAsiaTheme="minorEastAsia" w:hAnsi="Times New Roman"/>
                <w:sz w:val="22"/>
                <w:szCs w:val="22"/>
                <w:lang w:eastAsia="ko-KR"/>
              </w:rPr>
              <w:t xml:space="preserve"> the first bullet of specification impact since “group-based reconfiguration” is unclear and also suggest to remove PAE-related bullet since it should be discussed under 9.7.1</w:t>
            </w:r>
          </w:p>
          <w:p w14:paraId="3BD84002" w14:textId="77777777" w:rsidR="00171359" w:rsidRDefault="00171359" w:rsidP="00604F53">
            <w:pPr>
              <w:pStyle w:val="BodyText"/>
              <w:spacing w:after="0"/>
              <w:rPr>
                <w:rFonts w:ascii="Times New Roman" w:hAnsi="Times New Roman"/>
                <w:sz w:val="22"/>
                <w:szCs w:val="22"/>
                <w:lang w:eastAsia="zh-CN"/>
              </w:rPr>
            </w:pPr>
          </w:p>
          <w:p w14:paraId="469A7A38" w14:textId="64ADA278" w:rsidR="00171359" w:rsidRPr="00B765B5" w:rsidRDefault="00171359" w:rsidP="00171359">
            <w:pPr>
              <w:pStyle w:val="ListParagraph"/>
              <w:numPr>
                <w:ilvl w:val="1"/>
                <w:numId w:val="5"/>
              </w:numPr>
              <w:rPr>
                <w:rFonts w:eastAsia="SimSun"/>
                <w:lang w:eastAsia="zh-CN"/>
              </w:rPr>
            </w:pPr>
            <w:r w:rsidRPr="00B765B5">
              <w:rPr>
                <w:rFonts w:eastAsia="SimSun"/>
                <w:lang w:eastAsia="zh-CN"/>
              </w:rPr>
              <w:t>Potential specification impacts are:</w:t>
            </w:r>
          </w:p>
          <w:p w14:paraId="2F4F8BB0" w14:textId="31AA4914" w:rsidR="00171359" w:rsidRDefault="00171359" w:rsidP="00171359">
            <w:pPr>
              <w:pStyle w:val="ListParagraph"/>
              <w:numPr>
                <w:ilvl w:val="2"/>
                <w:numId w:val="5"/>
              </w:numPr>
              <w:overflowPunct/>
              <w:snapToGrid w:val="0"/>
              <w:spacing w:line="252" w:lineRule="auto"/>
              <w:rPr>
                <w:ins w:id="600" w:author="Seonwook Kim2" w:date="2022-10-13T20:54:00Z"/>
                <w:rFonts w:eastAsia="SimSun"/>
                <w:lang w:eastAsia="zh-CN"/>
              </w:rPr>
            </w:pPr>
            <w:del w:id="601" w:author="Seonwook Kim2" w:date="2022-10-13T20:55:00Z">
              <w:r w:rsidRPr="00B765B5" w:rsidDel="00171359">
                <w:rPr>
                  <w:rFonts w:eastAsia="SimSun"/>
                  <w:lang w:eastAsia="zh-CN"/>
                </w:rPr>
                <w:delText>Introduction of group-based reconfiguration of various reference signal resources, measurement, reporting, which may be RRC-based or MAC-CE based or by other physical layer indication.</w:delText>
              </w:r>
            </w:del>
          </w:p>
          <w:p w14:paraId="42A30F8D" w14:textId="11B8C342" w:rsidR="00171359" w:rsidRDefault="00171359" w:rsidP="00171359">
            <w:pPr>
              <w:pStyle w:val="ListParagraph"/>
              <w:numPr>
                <w:ilvl w:val="2"/>
                <w:numId w:val="5"/>
              </w:numPr>
              <w:overflowPunct/>
              <w:snapToGrid w:val="0"/>
              <w:spacing w:line="252" w:lineRule="auto"/>
              <w:rPr>
                <w:ins w:id="602" w:author="Seonwook Kim2" w:date="2022-10-13T20:52:00Z"/>
                <w:rFonts w:eastAsia="SimSun"/>
                <w:lang w:eastAsia="zh-CN"/>
              </w:rPr>
            </w:pPr>
            <w:proofErr w:type="spellStart"/>
            <w:ins w:id="603" w:author="Seonwook Kim2" w:date="2022-10-13T20:54:00Z">
              <w:r>
                <w:rPr>
                  <w:rFonts w:eastAsia="SimSun"/>
                  <w:lang w:eastAsia="zh-CN"/>
                </w:rPr>
                <w:t>Signalling</w:t>
              </w:r>
              <w:proofErr w:type="spellEnd"/>
              <w:r>
                <w:rPr>
                  <w:rFonts w:eastAsia="SimSun"/>
                  <w:lang w:eastAsia="zh-CN"/>
                </w:rPr>
                <w:t xml:space="preserve"> details to indicate </w:t>
              </w:r>
              <w:r w:rsidRPr="00B765B5">
                <w:rPr>
                  <w:lang w:eastAsia="zh-CN"/>
                </w:rPr>
                <w:t>the transmission power</w:t>
              </w:r>
              <w:r w:rsidRPr="00B765B5">
                <w:t xml:space="preserve"> </w:t>
              </w:r>
              <w:r w:rsidRPr="00B765B5">
                <w:rPr>
                  <w:lang w:eastAsia="zh-CN"/>
                </w:rPr>
                <w:t xml:space="preserve">or PSD of </w:t>
              </w:r>
              <w:r>
                <w:rPr>
                  <w:lang w:eastAsia="zh-CN"/>
                </w:rPr>
                <w:t>DL</w:t>
              </w:r>
              <w:r w:rsidRPr="00B765B5">
                <w:rPr>
                  <w:lang w:eastAsia="zh-CN"/>
                </w:rPr>
                <w:t xml:space="preserve"> signals and channels, </w:t>
              </w:r>
              <w:proofErr w:type="spellStart"/>
              <w:r w:rsidRPr="00B765B5">
                <w:rPr>
                  <w:lang w:eastAsia="zh-CN"/>
                </w:rPr>
                <w:t>e.g</w:t>
              </w:r>
              <w:proofErr w:type="spellEnd"/>
              <w:r w:rsidRPr="00B765B5">
                <w:rPr>
                  <w:lang w:eastAsia="zh-CN"/>
                </w:rPr>
                <w:t xml:space="preserve"> SSB, CSI-RS, PDSCH</w:t>
              </w:r>
            </w:ins>
          </w:p>
          <w:p w14:paraId="734C4391" w14:textId="00E34B54" w:rsidR="00171359" w:rsidRPr="00B765B5" w:rsidRDefault="00171359" w:rsidP="00171359">
            <w:pPr>
              <w:pStyle w:val="ListParagraph"/>
              <w:numPr>
                <w:ilvl w:val="2"/>
                <w:numId w:val="5"/>
              </w:numPr>
              <w:overflowPunct/>
              <w:snapToGrid w:val="0"/>
              <w:spacing w:line="252" w:lineRule="auto"/>
              <w:rPr>
                <w:rFonts w:eastAsia="SimSun"/>
                <w:lang w:eastAsia="zh-CN"/>
              </w:rPr>
            </w:pPr>
            <w:ins w:id="604" w:author="Seonwook Kim2" w:date="2022-10-13T20:52:00Z">
              <w:r>
                <w:t>E</w:t>
              </w:r>
              <w:r w:rsidRPr="00B765B5">
                <w:t xml:space="preserve">nhancements on </w:t>
              </w:r>
              <w:r>
                <w:rPr>
                  <w:rFonts w:eastAsia="SimSun"/>
                  <w:lang w:eastAsia="zh-CN"/>
                </w:rPr>
                <w:t>CSI/RRM</w:t>
              </w:r>
              <w:r w:rsidRPr="00B765B5">
                <w:rPr>
                  <w:rFonts w:eastAsia="SimSun"/>
                  <w:lang w:eastAsia="zh-CN"/>
                </w:rPr>
                <w:t xml:space="preserve"> </w:t>
              </w:r>
              <w:r w:rsidRPr="00B765B5">
                <w:t>measurements, beam management, beam failure recovery, radio link monitoring, cell (re)selection and handover procedure</w:t>
              </w:r>
            </w:ins>
          </w:p>
          <w:p w14:paraId="19AEB482" w14:textId="77777777" w:rsidR="00171359" w:rsidRDefault="00171359" w:rsidP="00171359">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5E4FA356" w14:textId="0EE14622" w:rsidR="00171359" w:rsidDel="00171359" w:rsidRDefault="00171359" w:rsidP="00171359">
            <w:pPr>
              <w:pStyle w:val="ListParagraph"/>
              <w:numPr>
                <w:ilvl w:val="2"/>
                <w:numId w:val="5"/>
              </w:numPr>
              <w:overflowPunct/>
              <w:snapToGrid w:val="0"/>
              <w:spacing w:line="252" w:lineRule="auto"/>
              <w:rPr>
                <w:del w:id="605" w:author="Seonwook Kim2" w:date="2022-10-13T20:52:00Z"/>
              </w:rPr>
            </w:pPr>
            <w:del w:id="606" w:author="Seonwook Kim2" w:date="2022-10-13T20:52:00Z">
              <w:r w:rsidRPr="00B765B5" w:rsidDel="00171359">
                <w:delText>The linear reduction of PAE (power added efficiency) when Tx power reduction should be included in the scal</w:delText>
              </w:r>
              <w:r w:rsidDel="00171359">
                <w:delText>ing of the power model.</w:delText>
              </w:r>
            </w:del>
          </w:p>
          <w:p w14:paraId="0C9EF5B6" w14:textId="77777777" w:rsidR="00171359" w:rsidRDefault="00171359" w:rsidP="00604F53">
            <w:pPr>
              <w:pStyle w:val="BodyText"/>
              <w:spacing w:after="0"/>
              <w:rPr>
                <w:rFonts w:ascii="Times New Roman" w:hAnsi="Times New Roman"/>
                <w:sz w:val="22"/>
                <w:szCs w:val="22"/>
                <w:lang w:eastAsia="zh-CN"/>
              </w:rPr>
            </w:pPr>
          </w:p>
        </w:tc>
      </w:tr>
      <w:tr w:rsidR="00924563" w14:paraId="4E37E495" w14:textId="77777777" w:rsidTr="00F13E58">
        <w:tc>
          <w:tcPr>
            <w:tcW w:w="1704" w:type="dxa"/>
            <w:shd w:val="clear" w:color="auto" w:fill="C5E0B3" w:themeFill="accent6" w:themeFillTint="66"/>
          </w:tcPr>
          <w:p w14:paraId="6CBFACD3" w14:textId="7B680A1E"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1055FF82" w14:textId="61590A78"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460B2525" w14:textId="77777777" w:rsidTr="00F13E58">
        <w:tc>
          <w:tcPr>
            <w:tcW w:w="1704" w:type="dxa"/>
          </w:tcPr>
          <w:p w14:paraId="7F93E736" w14:textId="1ACECA45"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6819EFA3" w14:textId="2459CC45"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change of gNB power consumption is marginal with variation of Tx power.  We could further discuss with evaluation results.  </w:t>
            </w:r>
          </w:p>
        </w:tc>
      </w:tr>
      <w:tr w:rsidR="00423E99" w14:paraId="3B008295" w14:textId="77777777" w:rsidTr="00F13E58">
        <w:tc>
          <w:tcPr>
            <w:tcW w:w="1704" w:type="dxa"/>
          </w:tcPr>
          <w:p w14:paraId="7663C014" w14:textId="77777777" w:rsidR="00423E99" w:rsidRDefault="00423E99" w:rsidP="005725C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QCOM2</w:t>
            </w:r>
          </w:p>
        </w:tc>
        <w:tc>
          <w:tcPr>
            <w:tcW w:w="7646" w:type="dxa"/>
          </w:tcPr>
          <w:p w14:paraId="6BCCC456" w14:textId="77777777" w:rsidR="00423E99" w:rsidRDefault="00423E99"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We’ve provided our suggested update in </w:t>
            </w:r>
            <w:r w:rsidRPr="00213011">
              <w:rPr>
                <w:rFonts w:ascii="Times New Roman" w:hAnsi="Times New Roman"/>
                <w:color w:val="00B050"/>
                <w:sz w:val="22"/>
                <w:szCs w:val="22"/>
                <w:lang w:eastAsia="zh-CN"/>
              </w:rPr>
              <w:t>green</w:t>
            </w:r>
            <w:r>
              <w:rPr>
                <w:rFonts w:ascii="Times New Roman" w:hAnsi="Times New Roman"/>
                <w:sz w:val="22"/>
                <w:szCs w:val="22"/>
                <w:lang w:eastAsia="zh-CN"/>
              </w:rPr>
              <w:t xml:space="preserve"> and </w:t>
            </w:r>
            <w:r w:rsidRPr="00213011">
              <w:rPr>
                <w:rFonts w:ascii="Times New Roman" w:hAnsi="Times New Roman"/>
                <w:color w:val="FF0000"/>
                <w:sz w:val="22"/>
                <w:szCs w:val="22"/>
                <w:lang w:eastAsia="zh-CN"/>
              </w:rPr>
              <w:t>red</w:t>
            </w:r>
            <w:r>
              <w:rPr>
                <w:rFonts w:ascii="Times New Roman" w:hAnsi="Times New Roman"/>
                <w:sz w:val="22"/>
                <w:szCs w:val="22"/>
                <w:lang w:eastAsia="zh-CN"/>
              </w:rPr>
              <w:t>. Some comments for the update are provide in comment panel.</w:t>
            </w:r>
          </w:p>
          <w:p w14:paraId="299507DC" w14:textId="77777777" w:rsidR="00423E99" w:rsidRPr="00B765B5" w:rsidRDefault="00423E99" w:rsidP="00423E99">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sidRPr="00B765B5">
              <w:rPr>
                <w:rFonts w:ascii="Times New Roman" w:hAnsi="Times New Roman"/>
                <w:sz w:val="22"/>
                <w:szCs w:val="22"/>
                <w:lang w:eastAsia="zh-CN"/>
              </w:rPr>
              <w:t>Adaptation of transmission power of signals and channels</w:t>
            </w:r>
          </w:p>
          <w:p w14:paraId="555B5D0F" w14:textId="77777777" w:rsidR="00423E99" w:rsidRPr="0061449E" w:rsidRDefault="00423E99" w:rsidP="00423E99">
            <w:pPr>
              <w:pStyle w:val="BodyText"/>
              <w:numPr>
                <w:ilvl w:val="1"/>
                <w:numId w:val="5"/>
              </w:numPr>
              <w:overflowPunct w:val="0"/>
              <w:spacing w:after="0" w:line="252" w:lineRule="auto"/>
              <w:rPr>
                <w:rFonts w:ascii="Times New Roman" w:hAnsi="Times New Roman"/>
                <w:strike/>
                <w:color w:val="FF0000"/>
                <w:sz w:val="22"/>
                <w:szCs w:val="22"/>
                <w:lang w:eastAsia="zh-CN"/>
              </w:rPr>
            </w:pPr>
            <w:r w:rsidRPr="0061449E">
              <w:rPr>
                <w:rFonts w:ascii="Times New Roman" w:hAnsi="Times New Roman"/>
                <w:color w:val="00B050"/>
                <w:sz w:val="22"/>
                <w:szCs w:val="22"/>
                <w:lang w:eastAsia="zh-CN"/>
              </w:rPr>
              <w:t xml:space="preserve">The technique aims at adapting </w:t>
            </w:r>
            <w:r w:rsidRPr="0061449E">
              <w:rPr>
                <w:rFonts w:ascii="Times New Roman" w:hAnsi="Times New Roman"/>
                <w:strike/>
                <w:color w:val="FF0000"/>
                <w:sz w:val="22"/>
                <w:szCs w:val="22"/>
                <w:lang w:eastAsia="zh-CN"/>
              </w:rPr>
              <w:t>Reducing</w:t>
            </w:r>
            <w:r w:rsidRPr="00B765B5">
              <w:rPr>
                <w:rFonts w:ascii="Times New Roman" w:hAnsi="Times New Roman"/>
                <w:sz w:val="22"/>
                <w:szCs w:val="22"/>
                <w:lang w:eastAsia="zh-CN"/>
              </w:rPr>
              <w:t xml:space="preserve"> the transmission power</w:t>
            </w:r>
            <w:r w:rsidRPr="00B765B5">
              <w:t xml:space="preserve"> </w:t>
            </w:r>
            <w:r w:rsidRPr="00B765B5">
              <w:rPr>
                <w:rFonts w:ascii="Times New Roman" w:hAnsi="Times New Roman"/>
                <w:sz w:val="22"/>
                <w:szCs w:val="22"/>
                <w:lang w:eastAsia="zh-CN"/>
              </w:rPr>
              <w:t xml:space="preserve">or PSD of </w:t>
            </w:r>
            <w:r w:rsidRPr="0061449E">
              <w:rPr>
                <w:rFonts w:ascii="Times New Roman" w:hAnsi="Times New Roman"/>
                <w:strike/>
                <w:color w:val="FF0000"/>
                <w:sz w:val="22"/>
                <w:szCs w:val="22"/>
                <w:lang w:eastAsia="zh-CN"/>
              </w:rPr>
              <w:t>various</w:t>
            </w:r>
            <w:r w:rsidRPr="00B765B5">
              <w:rPr>
                <w:rFonts w:ascii="Times New Roman" w:hAnsi="Times New Roman"/>
                <w:sz w:val="22"/>
                <w:szCs w:val="22"/>
                <w:lang w:eastAsia="zh-CN"/>
              </w:rPr>
              <w:t xml:space="preserve"> </w:t>
            </w:r>
            <w:r w:rsidRPr="0061449E">
              <w:rPr>
                <w:rFonts w:ascii="Times New Roman" w:hAnsi="Times New Roman"/>
                <w:color w:val="00B050"/>
                <w:sz w:val="22"/>
                <w:szCs w:val="22"/>
                <w:lang w:eastAsia="zh-CN"/>
              </w:rPr>
              <w:t>downlink</w:t>
            </w:r>
            <w:r>
              <w:rPr>
                <w:rFonts w:ascii="Times New Roman" w:hAnsi="Times New Roman"/>
                <w:sz w:val="22"/>
                <w:szCs w:val="22"/>
                <w:lang w:eastAsia="zh-CN"/>
              </w:rPr>
              <w:t xml:space="preserve"> </w:t>
            </w:r>
            <w:r w:rsidRPr="00B765B5">
              <w:rPr>
                <w:rFonts w:ascii="Times New Roman" w:hAnsi="Times New Roman"/>
                <w:sz w:val="22"/>
                <w:szCs w:val="22"/>
                <w:lang w:eastAsia="zh-CN"/>
              </w:rPr>
              <w:t>signals and channels</w:t>
            </w:r>
            <w:r>
              <w:rPr>
                <w:rFonts w:ascii="Times New Roman" w:hAnsi="Times New Roman"/>
                <w:sz w:val="22"/>
                <w:szCs w:val="22"/>
                <w:lang w:eastAsia="zh-CN"/>
              </w:rPr>
              <w:t>.</w:t>
            </w:r>
            <w:r w:rsidRPr="0061449E">
              <w:rPr>
                <w:rFonts w:ascii="Times New Roman" w:hAnsi="Times New Roman"/>
                <w:strike/>
                <w:color w:val="FF0000"/>
                <w:sz w:val="22"/>
                <w:szCs w:val="22"/>
                <w:lang w:eastAsia="zh-CN"/>
              </w:rPr>
              <w:t xml:space="preserve">, </w:t>
            </w:r>
            <w:proofErr w:type="spellStart"/>
            <w:r w:rsidRPr="0061449E">
              <w:rPr>
                <w:rFonts w:ascii="Times New Roman" w:hAnsi="Times New Roman"/>
                <w:strike/>
                <w:color w:val="FF0000"/>
                <w:sz w:val="22"/>
                <w:szCs w:val="22"/>
                <w:lang w:eastAsia="zh-CN"/>
              </w:rPr>
              <w:t>e.g</w:t>
            </w:r>
            <w:proofErr w:type="spellEnd"/>
            <w:r w:rsidRPr="0061449E">
              <w:rPr>
                <w:rFonts w:ascii="Times New Roman" w:hAnsi="Times New Roman"/>
                <w:strike/>
                <w:color w:val="FF0000"/>
                <w:sz w:val="22"/>
                <w:szCs w:val="22"/>
                <w:lang w:eastAsia="zh-CN"/>
              </w:rPr>
              <w:t xml:space="preserve"> SSB, CSI-RS, PDSCH</w:t>
            </w:r>
          </w:p>
          <w:p w14:paraId="2D0DF5FF" w14:textId="77777777" w:rsidR="00423E99" w:rsidRPr="00942B6C" w:rsidRDefault="00423E99" w:rsidP="00423E99">
            <w:pPr>
              <w:pStyle w:val="ListParagraph"/>
              <w:numPr>
                <w:ilvl w:val="1"/>
                <w:numId w:val="5"/>
              </w:numPr>
              <w:rPr>
                <w:rFonts w:eastAsia="SimSun"/>
                <w:color w:val="C00000"/>
                <w:u w:val="single"/>
                <w:lang w:eastAsia="zh-CN"/>
              </w:rPr>
            </w:pPr>
            <w:r w:rsidRPr="00942B6C">
              <w:rPr>
                <w:rFonts w:eastAsia="SimSun"/>
                <w:color w:val="C00000"/>
                <w:u w:val="single"/>
                <w:lang w:eastAsia="zh-CN"/>
              </w:rPr>
              <w:t>Background:</w:t>
            </w:r>
          </w:p>
          <w:p w14:paraId="0BA3008C" w14:textId="77777777" w:rsidR="00423E99" w:rsidRPr="00942B6C" w:rsidRDefault="00423E99" w:rsidP="00423E99">
            <w:pPr>
              <w:pStyle w:val="ListParagraph"/>
              <w:numPr>
                <w:ilvl w:val="2"/>
                <w:numId w:val="5"/>
              </w:numPr>
              <w:rPr>
                <w:rFonts w:eastAsia="SimSun"/>
                <w:color w:val="C00000"/>
                <w:u w:val="single"/>
                <w:lang w:eastAsia="zh-CN"/>
              </w:rPr>
            </w:pPr>
            <w:r w:rsidRPr="00942B6C">
              <w:rPr>
                <w:rFonts w:eastAsia="SimSun"/>
                <w:color w:val="C00000"/>
                <w:u w:val="single"/>
                <w:lang w:eastAsia="zh-CN"/>
              </w:rPr>
              <w:t>[To be filled]</w:t>
            </w:r>
          </w:p>
          <w:p w14:paraId="0758A439" w14:textId="77777777" w:rsidR="00423E99" w:rsidRPr="00B765B5" w:rsidRDefault="00423E99" w:rsidP="00423E99">
            <w:pPr>
              <w:pStyle w:val="ListParagraph"/>
              <w:numPr>
                <w:ilvl w:val="1"/>
                <w:numId w:val="5"/>
              </w:numPr>
              <w:rPr>
                <w:rFonts w:eastAsia="SimSun"/>
                <w:lang w:eastAsia="zh-CN"/>
              </w:rPr>
            </w:pPr>
            <w:r w:rsidRPr="00B765B5">
              <w:rPr>
                <w:rFonts w:eastAsia="SimSun"/>
                <w:lang w:eastAsia="zh-CN"/>
              </w:rPr>
              <w:t>Potential specification impacts are:</w:t>
            </w:r>
          </w:p>
          <w:p w14:paraId="6EA0DC5F" w14:textId="77777777" w:rsidR="00423E99" w:rsidRDefault="00423E99" w:rsidP="00423E99">
            <w:pPr>
              <w:pStyle w:val="ListParagraph"/>
              <w:numPr>
                <w:ilvl w:val="2"/>
                <w:numId w:val="5"/>
              </w:numPr>
              <w:overflowPunct/>
              <w:snapToGrid w:val="0"/>
              <w:spacing w:line="252" w:lineRule="auto"/>
              <w:rPr>
                <w:rFonts w:eastAsia="SimSun"/>
                <w:color w:val="00B050"/>
                <w:lang w:eastAsia="zh-CN"/>
              </w:rPr>
            </w:pPr>
            <w:r w:rsidRPr="00C0300F">
              <w:rPr>
                <w:rFonts w:eastAsia="SimSun"/>
                <w:color w:val="00B050"/>
                <w:lang w:eastAsia="zh-CN"/>
              </w:rPr>
              <w:t>Enhancements to CSI measurement and feedback</w:t>
            </w:r>
          </w:p>
          <w:p w14:paraId="2C331529" w14:textId="77777777" w:rsidR="00423E99" w:rsidRPr="00C0300F" w:rsidRDefault="00423E99" w:rsidP="00423E99">
            <w:pPr>
              <w:pStyle w:val="ListParagraph"/>
              <w:numPr>
                <w:ilvl w:val="2"/>
                <w:numId w:val="5"/>
              </w:numPr>
              <w:overflowPunct/>
              <w:snapToGrid w:val="0"/>
              <w:spacing w:line="252" w:lineRule="auto"/>
              <w:rPr>
                <w:rFonts w:eastAsia="SimSun"/>
                <w:color w:val="00B050"/>
                <w:lang w:eastAsia="zh-CN"/>
              </w:rPr>
            </w:pPr>
            <w:proofErr w:type="spellStart"/>
            <w:r>
              <w:rPr>
                <w:rFonts w:eastAsia="SimSun"/>
                <w:color w:val="00B050"/>
                <w:lang w:eastAsia="zh-CN"/>
              </w:rPr>
              <w:lastRenderedPageBreak/>
              <w:t>Signalling</w:t>
            </w:r>
            <w:proofErr w:type="spellEnd"/>
            <w:r>
              <w:rPr>
                <w:rFonts w:eastAsia="SimSun"/>
                <w:color w:val="00B050"/>
                <w:lang w:eastAsia="zh-CN"/>
              </w:rPr>
              <w:t xml:space="preserve"> to inform UE on the transmission power change</w:t>
            </w:r>
          </w:p>
          <w:p w14:paraId="3EBF880E" w14:textId="77777777" w:rsidR="00423E99" w:rsidRPr="00C0300F" w:rsidRDefault="00423E99" w:rsidP="00423E99">
            <w:pPr>
              <w:pStyle w:val="ListParagraph"/>
              <w:numPr>
                <w:ilvl w:val="2"/>
                <w:numId w:val="5"/>
              </w:numPr>
              <w:overflowPunct/>
              <w:snapToGrid w:val="0"/>
              <w:spacing w:line="252" w:lineRule="auto"/>
              <w:rPr>
                <w:rFonts w:eastAsia="SimSun"/>
                <w:strike/>
                <w:color w:val="FF0000"/>
                <w:lang w:eastAsia="zh-CN"/>
              </w:rPr>
            </w:pPr>
            <w:r w:rsidRPr="00C0300F">
              <w:rPr>
                <w:rFonts w:eastAsia="SimSun"/>
                <w:strike/>
                <w:color w:val="FF0000"/>
                <w:lang w:eastAsia="zh-CN"/>
              </w:rPr>
              <w:t>Introduction of group-based reconfiguration of various reference signal resources, measurement, reporting, which may be RRC-</w:t>
            </w:r>
            <w:proofErr w:type="gramStart"/>
            <w:r w:rsidRPr="00C0300F">
              <w:rPr>
                <w:rFonts w:eastAsia="SimSun"/>
                <w:strike/>
                <w:color w:val="FF0000"/>
                <w:lang w:eastAsia="zh-CN"/>
              </w:rPr>
              <w:t>based</w:t>
            </w:r>
            <w:proofErr w:type="gramEnd"/>
            <w:r w:rsidRPr="00C0300F">
              <w:rPr>
                <w:rFonts w:eastAsia="SimSun"/>
                <w:strike/>
                <w:color w:val="FF0000"/>
                <w:lang w:eastAsia="zh-CN"/>
              </w:rPr>
              <w:t xml:space="preserve"> or MAC-CE based or by other physical layer indication.</w:t>
            </w:r>
          </w:p>
          <w:p w14:paraId="54D369D6" w14:textId="77777777" w:rsidR="00423E99" w:rsidRDefault="00423E99" w:rsidP="00423E99">
            <w:pPr>
              <w:pStyle w:val="BodyText"/>
              <w:numPr>
                <w:ilvl w:val="1"/>
                <w:numId w:val="5"/>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900E08" w14:textId="77777777" w:rsidR="00423E99" w:rsidRPr="00806A38" w:rsidRDefault="00423E99" w:rsidP="00423E99">
            <w:pPr>
              <w:pStyle w:val="ListParagraph"/>
              <w:numPr>
                <w:ilvl w:val="2"/>
                <w:numId w:val="5"/>
              </w:numPr>
              <w:overflowPunct/>
              <w:snapToGrid w:val="0"/>
              <w:spacing w:line="252" w:lineRule="auto"/>
              <w:rPr>
                <w:rFonts w:eastAsia="SimSun"/>
                <w:color w:val="00B050"/>
                <w:lang w:eastAsia="zh-CN"/>
              </w:rPr>
            </w:pPr>
            <w:r w:rsidRPr="00806A38">
              <w:rPr>
                <w:color w:val="00B050"/>
              </w:rPr>
              <w:t xml:space="preserve">Downlink transmission power reduction </w:t>
            </w:r>
            <w:r w:rsidRPr="00806A38">
              <w:rPr>
                <w:rFonts w:eastAsia="SimSun"/>
                <w:color w:val="00B050"/>
                <w:lang w:eastAsia="zh-CN"/>
              </w:rPr>
              <w:t>may significantly impact the coverage of the cell, which impact coverage</w:t>
            </w:r>
            <w:r>
              <w:rPr>
                <w:rFonts w:eastAsia="SimSun"/>
                <w:color w:val="00B050"/>
                <w:lang w:eastAsia="zh-CN"/>
              </w:rPr>
              <w:t xml:space="preserve"> and </w:t>
            </w:r>
            <w:r w:rsidRPr="00806A38">
              <w:rPr>
                <w:rFonts w:eastAsia="SimSun"/>
                <w:color w:val="00B050"/>
                <w:lang w:eastAsia="zh-CN"/>
              </w:rPr>
              <w:t>network access of the UEs (both legacy and R18 UEs). Therefore, the technique is not applicable to the broadcast channels and signals.</w:t>
            </w:r>
          </w:p>
          <w:p w14:paraId="2A773A33" w14:textId="77777777" w:rsidR="00423E99" w:rsidRDefault="00423E99" w:rsidP="005725CA">
            <w:pPr>
              <w:pStyle w:val="BodyText"/>
              <w:spacing w:after="0"/>
              <w:rPr>
                <w:rFonts w:ascii="Times New Roman" w:hAnsi="Times New Roman"/>
                <w:sz w:val="22"/>
                <w:szCs w:val="22"/>
                <w:lang w:eastAsia="zh-CN"/>
              </w:rPr>
            </w:pPr>
            <w:commentRangeStart w:id="607"/>
            <w:r w:rsidRPr="00504CDA">
              <w:rPr>
                <w:strike/>
              </w:rPr>
              <w:t>The linear reduction of PAE (power added efficiency) when Tx power reduction should be included in the scaling of the power model.</w:t>
            </w:r>
            <w:commentRangeEnd w:id="607"/>
            <w:r>
              <w:rPr>
                <w:rStyle w:val="CommentReference"/>
                <w:lang w:eastAsia="zh-CN"/>
              </w:rPr>
              <w:commentReference w:id="607"/>
            </w:r>
          </w:p>
        </w:tc>
      </w:tr>
      <w:tr w:rsidR="00F13E58" w:rsidRPr="002C64BF" w14:paraId="3931B7B5" w14:textId="77777777" w:rsidTr="00F13E58">
        <w:tc>
          <w:tcPr>
            <w:tcW w:w="1704" w:type="dxa"/>
          </w:tcPr>
          <w:p w14:paraId="36F057A8" w14:textId="77777777" w:rsidR="00F13E58" w:rsidRDefault="00F13E58" w:rsidP="005834F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Ericsson2</w:t>
            </w:r>
          </w:p>
        </w:tc>
        <w:tc>
          <w:tcPr>
            <w:tcW w:w="7646" w:type="dxa"/>
          </w:tcPr>
          <w:p w14:paraId="3D5F9715" w14:textId="77777777" w:rsidR="00F13E58" w:rsidRPr="002C64BF" w:rsidRDefault="00F13E58" w:rsidP="005834F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suggest below update for the paragraph under </w:t>
            </w:r>
            <w:r w:rsidRPr="001056FE">
              <w:rPr>
                <w:lang w:eastAsia="zh-CN"/>
              </w:rPr>
              <w:t>Potential specification impacts</w:t>
            </w:r>
            <w:r>
              <w:rPr>
                <w:lang w:eastAsia="zh-CN"/>
              </w:rPr>
              <w:t>.</w:t>
            </w:r>
          </w:p>
          <w:p w14:paraId="1733CC4F" w14:textId="77777777" w:rsidR="00F13E58" w:rsidRPr="002C64BF" w:rsidRDefault="00F13E58" w:rsidP="00F13E58">
            <w:pPr>
              <w:pStyle w:val="ListParagraph"/>
              <w:numPr>
                <w:ilvl w:val="0"/>
                <w:numId w:val="5"/>
              </w:numPr>
              <w:overflowPunct/>
              <w:snapToGrid w:val="0"/>
              <w:spacing w:line="252" w:lineRule="auto"/>
              <w:rPr>
                <w:rFonts w:eastAsia="SimSun"/>
                <w:lang w:eastAsia="zh-CN"/>
              </w:rPr>
            </w:pPr>
            <w:r w:rsidRPr="001056FE">
              <w:rPr>
                <w:rFonts w:eastAsia="SimSun"/>
                <w:lang w:eastAsia="zh-CN"/>
              </w:rPr>
              <w:t xml:space="preserve">Introduction of </w:t>
            </w:r>
            <w:r w:rsidRPr="001056FE">
              <w:rPr>
                <w:rFonts w:eastAsia="SimSun"/>
                <w:color w:val="FF0000"/>
                <w:lang w:eastAsia="zh-CN"/>
              </w:rPr>
              <w:t>UE-specific/</w:t>
            </w:r>
            <w:r w:rsidRPr="001056FE">
              <w:rPr>
                <w:rFonts w:eastAsia="SimSun"/>
                <w:lang w:eastAsia="zh-CN"/>
              </w:rPr>
              <w:t>group-based reconfiguration of various reference signal resources, measurement, reporting, which may be RRC-</w:t>
            </w:r>
            <w:proofErr w:type="gramStart"/>
            <w:r w:rsidRPr="001056FE">
              <w:rPr>
                <w:rFonts w:eastAsia="SimSun"/>
                <w:lang w:eastAsia="zh-CN"/>
              </w:rPr>
              <w:t>based</w:t>
            </w:r>
            <w:proofErr w:type="gramEnd"/>
            <w:r w:rsidRPr="001056FE">
              <w:rPr>
                <w:rFonts w:eastAsia="SimSun"/>
                <w:lang w:eastAsia="zh-CN"/>
              </w:rPr>
              <w:t xml:space="preserve"> or MAC-CE based or by other physical layer indication.</w:t>
            </w:r>
          </w:p>
        </w:tc>
      </w:tr>
      <w:tr w:rsidR="00D25078" w:rsidRPr="002C64BF" w14:paraId="2C7A7DA9" w14:textId="77777777" w:rsidTr="00F13E58">
        <w:tc>
          <w:tcPr>
            <w:tcW w:w="1704" w:type="dxa"/>
          </w:tcPr>
          <w:p w14:paraId="1AC43E1F" w14:textId="34F4918E" w:rsidR="00D25078" w:rsidRDefault="00D25078" w:rsidP="00D2507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646" w:type="dxa"/>
          </w:tcPr>
          <w:p w14:paraId="2580C835" w14:textId="77777777" w:rsidR="00D25078" w:rsidRDefault="00D25078" w:rsidP="00D2507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suggest the following updates in blue:</w:t>
            </w:r>
          </w:p>
          <w:p w14:paraId="588D6801" w14:textId="77777777" w:rsidR="00D25078" w:rsidRPr="009F4C3A" w:rsidRDefault="00D25078" w:rsidP="00D25078">
            <w:pPr>
              <w:pStyle w:val="ListParagraph"/>
              <w:numPr>
                <w:ilvl w:val="1"/>
                <w:numId w:val="5"/>
              </w:numPr>
              <w:rPr>
                <w:rFonts w:eastAsia="SimSun"/>
                <w:lang w:eastAsia="zh-CN"/>
              </w:rPr>
            </w:pPr>
            <w:r w:rsidRPr="009F4C3A">
              <w:rPr>
                <w:rFonts w:eastAsia="SimSun"/>
                <w:lang w:eastAsia="zh-CN"/>
              </w:rPr>
              <w:t>Background:</w:t>
            </w:r>
          </w:p>
          <w:p w14:paraId="43DBC488" w14:textId="77777777" w:rsidR="00D25078" w:rsidRPr="009F4C3A" w:rsidRDefault="00D25078" w:rsidP="00D25078">
            <w:pPr>
              <w:pStyle w:val="ListParagraph"/>
              <w:numPr>
                <w:ilvl w:val="2"/>
                <w:numId w:val="5"/>
              </w:numPr>
              <w:rPr>
                <w:rFonts w:eastAsia="SimSun"/>
                <w:color w:val="0000FF"/>
                <w:lang w:eastAsia="zh-CN"/>
              </w:rPr>
            </w:pPr>
            <w:r w:rsidRPr="009F4C3A">
              <w:rPr>
                <w:rFonts w:eastAsia="SimSun"/>
                <w:color w:val="0000FF"/>
                <w:lang w:eastAsia="zh-CN"/>
              </w:rPr>
              <w:t xml:space="preserve">In NR, a cell can have only one SSB burst pattern, and all SSBs in a SSB burst have the same Tx power. </w:t>
            </w:r>
          </w:p>
          <w:p w14:paraId="62E847E6" w14:textId="77777777" w:rsidR="00D25078" w:rsidRDefault="00D25078" w:rsidP="00D25078">
            <w:pPr>
              <w:pStyle w:val="ListParagraph"/>
              <w:numPr>
                <w:ilvl w:val="1"/>
                <w:numId w:val="5"/>
              </w:numPr>
              <w:rPr>
                <w:rFonts w:eastAsia="SimSun"/>
                <w:lang w:eastAsia="zh-CN"/>
              </w:rPr>
            </w:pPr>
            <w:r w:rsidRPr="009F4C3A">
              <w:rPr>
                <w:rFonts w:eastAsia="SimSun"/>
                <w:lang w:eastAsia="zh-CN"/>
              </w:rPr>
              <w:t>Potential specification impacts are:</w:t>
            </w:r>
          </w:p>
          <w:p w14:paraId="758FE614" w14:textId="223EEBC9" w:rsidR="00D25078" w:rsidRPr="00D25078" w:rsidRDefault="00D25078" w:rsidP="00D25078">
            <w:pPr>
              <w:pStyle w:val="ListParagraph"/>
              <w:numPr>
                <w:ilvl w:val="2"/>
                <w:numId w:val="5"/>
              </w:numPr>
              <w:rPr>
                <w:rFonts w:eastAsia="SimSun"/>
                <w:lang w:eastAsia="zh-CN"/>
              </w:rPr>
            </w:pPr>
            <w:r>
              <w:rPr>
                <w:lang w:eastAsia="zh-CN"/>
              </w:rPr>
              <w:t>I</w:t>
            </w:r>
            <w:r w:rsidRPr="009F4C3A">
              <w:rPr>
                <w:lang w:eastAsia="zh-CN"/>
              </w:rPr>
              <w:t>ntroduction of group-based reconfiguration of various reference signal resources, measurement, reporting, which may be RRC-</w:t>
            </w:r>
            <w:proofErr w:type="gramStart"/>
            <w:r w:rsidRPr="009F4C3A">
              <w:rPr>
                <w:lang w:eastAsia="zh-CN"/>
              </w:rPr>
              <w:t>based</w:t>
            </w:r>
            <w:proofErr w:type="gramEnd"/>
            <w:r w:rsidRPr="009F4C3A">
              <w:rPr>
                <w:lang w:eastAsia="zh-CN"/>
              </w:rPr>
              <w:t xml:space="preserve"> or MAC-CE based or by other physical layer indication.</w:t>
            </w:r>
          </w:p>
        </w:tc>
      </w:tr>
    </w:tbl>
    <w:p w14:paraId="75EF8F28" w14:textId="77777777" w:rsidR="006D781C" w:rsidRDefault="006D781C" w:rsidP="006D781C">
      <w:pPr>
        <w:pStyle w:val="BodyText"/>
        <w:spacing w:after="0"/>
        <w:rPr>
          <w:rFonts w:ascii="Times New Roman" w:eastAsiaTheme="minorEastAsia" w:hAnsi="Times New Roman"/>
          <w:sz w:val="22"/>
          <w:szCs w:val="22"/>
          <w:lang w:eastAsia="ko-KR"/>
        </w:rPr>
      </w:pPr>
    </w:p>
    <w:p w14:paraId="773508A4" w14:textId="48996022" w:rsidR="006D781C" w:rsidRDefault="006D781C" w:rsidP="00783B43">
      <w:pPr>
        <w:pStyle w:val="BodyText"/>
        <w:spacing w:after="0"/>
        <w:rPr>
          <w:rFonts w:ascii="Times New Roman" w:eastAsiaTheme="minorEastAsia" w:hAnsi="Times New Roman"/>
          <w:sz w:val="22"/>
          <w:szCs w:val="22"/>
          <w:lang w:eastAsia="ko-KR"/>
        </w:rPr>
      </w:pPr>
    </w:p>
    <w:p w14:paraId="3F09C933" w14:textId="77777777" w:rsidR="006D781C" w:rsidRDefault="006D781C" w:rsidP="00783B43">
      <w:pPr>
        <w:pStyle w:val="BodyText"/>
        <w:spacing w:after="0"/>
        <w:rPr>
          <w:rFonts w:ascii="Times New Roman" w:eastAsiaTheme="minorEastAsia" w:hAnsi="Times New Roman"/>
          <w:sz w:val="22"/>
          <w:szCs w:val="22"/>
          <w:lang w:eastAsia="ko-KR"/>
        </w:rPr>
      </w:pPr>
    </w:p>
    <w:p w14:paraId="34CDBCC3" w14:textId="02A879C8"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#5-2B</w:t>
      </w:r>
    </w:p>
    <w:p w14:paraId="6F0B2E18"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558429FA" w14:textId="77777777" w:rsidR="00783B43" w:rsidRPr="00B765B5"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4A4B3EBA"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[enhanced over the air digital pre-distortion at the gNB and/or] post-distortion at the UE. </w:t>
      </w:r>
    </w:p>
    <w:p w14:paraId="43B2366B"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26DE8056"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0EE3870"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DF7E853"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lastRenderedPageBreak/>
        <w:t>Potential specification impacts are:</w:t>
      </w:r>
    </w:p>
    <w:p w14:paraId="05ECBF6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2A59F25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2535364F"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6E8D551D"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3F0723EF"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2606870" w14:textId="0C913438" w:rsidR="00783B43" w:rsidRDefault="00783B43" w:rsidP="00783B43">
      <w:pPr>
        <w:pStyle w:val="BodyText"/>
        <w:spacing w:after="0"/>
        <w:rPr>
          <w:rFonts w:ascii="Times New Roman" w:hAnsi="Times New Roman"/>
          <w:sz w:val="22"/>
          <w:szCs w:val="22"/>
          <w:lang w:eastAsia="zh-CN"/>
        </w:rPr>
      </w:pPr>
    </w:p>
    <w:p w14:paraId="315502E9"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2008ED9" w14:textId="20FF25CB"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Technique #D-2: enhancements to assist [gNB digital pre-distortion] and UE post-distortion</w:t>
      </w:r>
    </w:p>
    <w:p w14:paraId="7759ADE4" w14:textId="48A664C0" w:rsidR="00F50362" w:rsidRPr="00B765B5"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398D10BA" w14:textId="6449B64B" w:rsidR="00783B43" w:rsidRDefault="00783B43" w:rsidP="00783B43">
      <w:pPr>
        <w:pStyle w:val="BodyText"/>
        <w:spacing w:after="0"/>
        <w:rPr>
          <w:rFonts w:ascii="Times New Roman" w:hAnsi="Times New Roman"/>
          <w:sz w:val="22"/>
          <w:szCs w:val="22"/>
          <w:lang w:eastAsia="zh-CN"/>
        </w:rPr>
      </w:pPr>
    </w:p>
    <w:p w14:paraId="7AE3524E" w14:textId="7DD96C39" w:rsidR="002E7D21" w:rsidRDefault="002E7D21" w:rsidP="00783B43">
      <w:pPr>
        <w:pStyle w:val="BodyText"/>
        <w:spacing w:after="0"/>
        <w:rPr>
          <w:rFonts w:ascii="Times New Roman" w:hAnsi="Times New Roman"/>
          <w:sz w:val="22"/>
          <w:szCs w:val="22"/>
          <w:lang w:eastAsia="zh-CN"/>
        </w:rPr>
      </w:pPr>
    </w:p>
    <w:p w14:paraId="3043E099" w14:textId="5DF29449"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#5-2B</w:t>
      </w:r>
    </w:p>
    <w:p w14:paraId="370C1776"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5ECE773" w14:textId="77777777" w:rsidR="006D781C" w:rsidRPr="00F26A3D" w:rsidRDefault="006D781C" w:rsidP="00C82031">
      <w:pPr>
        <w:pStyle w:val="ListParagraph"/>
        <w:numPr>
          <w:ilvl w:val="0"/>
          <w:numId w:val="43"/>
        </w:numPr>
      </w:pPr>
      <w:r w:rsidRPr="00F26A3D">
        <w:t>Which details should be included in the main proposal description (not the additional information for evaluation)</w:t>
      </w:r>
    </w:p>
    <w:p w14:paraId="4C7821F6" w14:textId="4C0329D8" w:rsidR="006D781C" w:rsidRDefault="006D781C" w:rsidP="00C82031">
      <w:pPr>
        <w:pStyle w:val="ListParagraph"/>
        <w:numPr>
          <w:ilvl w:val="0"/>
          <w:numId w:val="43"/>
        </w:numPr>
      </w:pPr>
      <w:r w:rsidRPr="00F26A3D">
        <w:t>Text proposal to be used to fill in ‘background’, ‘potential specification impact’, and ‘additional consideration aspects’</w:t>
      </w:r>
    </w:p>
    <w:p w14:paraId="21C2D809" w14:textId="326BA61D" w:rsidR="00796356" w:rsidRDefault="00796356" w:rsidP="007963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#5-2B can be left up to implementation and therefore should not be the focus of the SI.</w:t>
      </w:r>
      <w:r w:rsidRPr="00796356">
        <w:rPr>
          <w:rFonts w:eastAsiaTheme="minorEastAsia"/>
          <w:sz w:val="22"/>
          <w:szCs w:val="22"/>
          <w:lang w:eastAsia="ko-KR"/>
        </w:rPr>
        <w:t xml:space="preserve"> </w:t>
      </w:r>
      <w:r>
        <w:rPr>
          <w:rFonts w:ascii="Times New Roman" w:eastAsiaTheme="minorEastAsia" w:hAnsi="Times New Roman"/>
          <w:sz w:val="22"/>
          <w:szCs w:val="22"/>
          <w:lang w:eastAsia="ko-KR"/>
        </w:rPr>
        <w:t>Moderator asks proponents can provide comments on this aspect.</w:t>
      </w:r>
    </w:p>
    <w:p w14:paraId="30691B5C" w14:textId="4AE68F03" w:rsidR="00796356" w:rsidRPr="00796356" w:rsidRDefault="00796356" w:rsidP="00796356">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3AE218EB" w14:textId="77777777" w:rsidTr="00604F53">
        <w:tc>
          <w:tcPr>
            <w:tcW w:w="1704" w:type="dxa"/>
            <w:shd w:val="clear" w:color="auto" w:fill="FBE4D5" w:themeFill="accent2" w:themeFillTint="33"/>
          </w:tcPr>
          <w:p w14:paraId="37BBA585"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4C9C046"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51337C68" w14:textId="77777777" w:rsidTr="00924563">
        <w:tc>
          <w:tcPr>
            <w:tcW w:w="1704" w:type="dxa"/>
            <w:shd w:val="clear" w:color="auto" w:fill="C5E0B3" w:themeFill="accent6" w:themeFillTint="66"/>
          </w:tcPr>
          <w:p w14:paraId="0EE2C0E5" w14:textId="20554688"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2C0EDCA5" w14:textId="027F818A"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28D89BB3" w14:textId="77777777" w:rsidTr="00604F53">
        <w:tc>
          <w:tcPr>
            <w:tcW w:w="1704" w:type="dxa"/>
          </w:tcPr>
          <w:p w14:paraId="6974FDC3" w14:textId="767C1D41"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483809B1" w14:textId="536FCC0A"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issues We don’t see this is relevant to NES study.  </w:t>
            </w:r>
          </w:p>
        </w:tc>
      </w:tr>
      <w:tr w:rsidR="00586CE2" w14:paraId="6965AB71" w14:textId="77777777" w:rsidTr="005725CA">
        <w:tc>
          <w:tcPr>
            <w:tcW w:w="1704" w:type="dxa"/>
          </w:tcPr>
          <w:p w14:paraId="7E04DCDA" w14:textId="77777777" w:rsidR="00586CE2" w:rsidRDefault="00586CE2"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1B9996A7" w14:textId="77777777" w:rsidR="00586CE2" w:rsidRPr="00873299" w:rsidRDefault="00586CE2" w:rsidP="005725CA">
            <w:pPr>
              <w:pStyle w:val="BodyText"/>
              <w:overflowPunct w:val="0"/>
              <w:spacing w:after="0" w:line="240" w:lineRule="auto"/>
              <w:rPr>
                <w:rFonts w:ascii="Times New Roman" w:hAnsi="Times New Roman"/>
                <w:sz w:val="22"/>
                <w:szCs w:val="22"/>
                <w:rtl/>
                <w:lang w:eastAsia="zh-CN" w:bidi="he-IL"/>
              </w:rPr>
            </w:pPr>
            <w:r w:rsidRPr="00873299">
              <w:rPr>
                <w:rFonts w:ascii="Times New Roman" w:hAnsi="Times New Roman"/>
                <w:sz w:val="22"/>
                <w:szCs w:val="22"/>
                <w:lang w:eastAsia="zh-CN"/>
              </w:rPr>
              <w:t>Additional description intended to aid evaluations (not part of agreement)</w:t>
            </w:r>
          </w:p>
          <w:p w14:paraId="6E353718" w14:textId="77777777" w:rsidR="00586CE2" w:rsidRDefault="00586CE2" w:rsidP="00586CE2">
            <w:pPr>
              <w:pStyle w:val="BodyText"/>
              <w:numPr>
                <w:ilvl w:val="0"/>
                <w:numId w:val="7"/>
              </w:numPr>
              <w:overflowPunct w:val="0"/>
              <w:spacing w:before="0" w:after="0" w:line="252" w:lineRule="auto"/>
              <w:rPr>
                <w:rFonts w:ascii="Times New Roman" w:hAnsi="Times New Roman"/>
                <w:sz w:val="22"/>
                <w:szCs w:val="22"/>
                <w:lang w:eastAsia="zh-CN"/>
              </w:rPr>
            </w:pPr>
            <w:r>
              <w:rPr>
                <w:rFonts w:ascii="Times New Roman" w:hAnsi="Times New Roman" w:hint="cs"/>
                <w:sz w:val="22"/>
                <w:szCs w:val="22"/>
                <w:lang w:eastAsia="zh-CN"/>
              </w:rPr>
              <w:t>E</w:t>
            </w:r>
            <w:r w:rsidRPr="00356E10">
              <w:rPr>
                <w:rFonts w:ascii="Times New Roman" w:hAnsi="Times New Roman"/>
                <w:sz w:val="22"/>
                <w:szCs w:val="22"/>
                <w:lang w:eastAsia="zh-CN"/>
              </w:rPr>
              <w:t xml:space="preserve">nhancements </w:t>
            </w:r>
            <w:r w:rsidRPr="00B765B5">
              <w:rPr>
                <w:rFonts w:ascii="Times New Roman" w:hAnsi="Times New Roman"/>
                <w:sz w:val="22"/>
                <w:szCs w:val="22"/>
                <w:lang w:eastAsia="zh-CN"/>
              </w:rPr>
              <w:t>to assist [gNB digital pre-distortion]</w:t>
            </w:r>
            <w:r>
              <w:rPr>
                <w:rFonts w:ascii="Times New Roman" w:hAnsi="Times New Roman"/>
                <w:sz w:val="22"/>
                <w:szCs w:val="22"/>
                <w:lang w:eastAsia="zh-CN"/>
              </w:rPr>
              <w:t xml:space="preserve"> </w:t>
            </w:r>
            <w:r w:rsidRPr="00FE0791">
              <w:rPr>
                <w:rFonts w:ascii="Times New Roman" w:hAnsi="Times New Roman"/>
                <w:color w:val="0070C0"/>
                <w:sz w:val="22"/>
                <w:szCs w:val="22"/>
                <w:lang w:eastAsia="zh-CN"/>
              </w:rPr>
              <w:t>(</w:t>
            </w:r>
            <w:r w:rsidRPr="00FE0791">
              <w:rPr>
                <w:rFonts w:ascii="Times New Roman" w:hAnsi="Times New Roman"/>
                <w:b/>
                <w:bCs/>
                <w:color w:val="0070C0"/>
                <w:sz w:val="22"/>
                <w:szCs w:val="22"/>
                <w:lang w:eastAsia="zh-CN"/>
              </w:rPr>
              <w:t>DPD-OTA</w:t>
            </w:r>
            <w:r>
              <w:rPr>
                <w:rFonts w:ascii="Times New Roman" w:hAnsi="Times New Roman"/>
                <w:b/>
                <w:bCs/>
                <w:color w:val="0070C0"/>
                <w:sz w:val="22"/>
                <w:szCs w:val="22"/>
                <w:lang w:eastAsia="zh-CN"/>
              </w:rPr>
              <w:t>)</w:t>
            </w:r>
            <w:r>
              <w:rPr>
                <w:rFonts w:ascii="Times New Roman" w:hAnsi="Times New Roman"/>
                <w:sz w:val="22"/>
                <w:szCs w:val="22"/>
                <w:lang w:eastAsia="zh-CN"/>
              </w:rPr>
              <w:t>:</w:t>
            </w:r>
          </w:p>
          <w:p w14:paraId="0A8F76ED" w14:textId="77777777" w:rsidR="00586CE2" w:rsidRPr="00555CAB" w:rsidRDefault="00586CE2" w:rsidP="00586CE2">
            <w:pPr>
              <w:pStyle w:val="BodyText"/>
              <w:numPr>
                <w:ilvl w:val="1"/>
                <w:numId w:val="7"/>
              </w:numPr>
              <w:overflowPunct w:val="0"/>
              <w:spacing w:after="0" w:line="252" w:lineRule="auto"/>
              <w:rPr>
                <w:rFonts w:ascii="Times New Roman" w:hAnsi="Times New Roman"/>
                <w:sz w:val="22"/>
                <w:szCs w:val="22"/>
                <w:lang w:eastAsia="zh-CN"/>
              </w:rPr>
            </w:pPr>
            <w:r w:rsidRPr="00555CAB">
              <w:rPr>
                <w:rFonts w:ascii="Times New Roman" w:hAnsi="Times New Roman"/>
                <w:sz w:val="22"/>
                <w:szCs w:val="22"/>
                <w:u w:val="single"/>
              </w:rPr>
              <w:t>Justification</w:t>
            </w:r>
            <w:r w:rsidRPr="00555CAB">
              <w:rPr>
                <w:rFonts w:ascii="Times New Roman" w:hAnsi="Times New Roman"/>
                <w:sz w:val="22"/>
                <w:szCs w:val="22"/>
              </w:rPr>
              <w:t xml:space="preserve">: </w:t>
            </w:r>
            <w:r>
              <w:rPr>
                <w:rFonts w:ascii="Times New Roman" w:hAnsi="Times New Roman"/>
                <w:sz w:val="22"/>
                <w:szCs w:val="22"/>
              </w:rPr>
              <w:t>digital pre-distortion (</w:t>
            </w:r>
            <w:r w:rsidRPr="00555CAB">
              <w:rPr>
                <w:rFonts w:ascii="Times New Roman" w:hAnsi="Times New Roman"/>
                <w:sz w:val="22"/>
                <w:szCs w:val="22"/>
              </w:rPr>
              <w:t>DPD</w:t>
            </w:r>
            <w:r>
              <w:rPr>
                <w:rFonts w:ascii="Times New Roman" w:hAnsi="Times New Roman"/>
                <w:sz w:val="22"/>
                <w:szCs w:val="22"/>
              </w:rPr>
              <w:t>)</w:t>
            </w:r>
            <w:r w:rsidRPr="00555CAB">
              <w:rPr>
                <w:rFonts w:ascii="Times New Roman" w:hAnsi="Times New Roman"/>
                <w:sz w:val="22"/>
                <w:szCs w:val="22"/>
              </w:rPr>
              <w:t xml:space="preserve"> operation requires coupling the Tx output to an Rx feedback chain to capture the non-linearity and estimate it. </w:t>
            </w:r>
            <w:r>
              <w:rPr>
                <w:rFonts w:ascii="Times New Roman" w:hAnsi="Times New Roman"/>
                <w:sz w:val="22"/>
                <w:szCs w:val="22"/>
              </w:rPr>
              <w:t>B</w:t>
            </w:r>
            <w:r w:rsidRPr="00555CAB">
              <w:rPr>
                <w:rFonts w:ascii="Times New Roman" w:hAnsi="Times New Roman"/>
                <w:sz w:val="22"/>
                <w:szCs w:val="22"/>
              </w:rPr>
              <w:t xml:space="preserve">eamformed multiple antennas designs, especially </w:t>
            </w:r>
            <w:r>
              <w:rPr>
                <w:rFonts w:ascii="Times New Roman" w:hAnsi="Times New Roman"/>
                <w:sz w:val="22"/>
                <w:szCs w:val="22"/>
              </w:rPr>
              <w:t>in</w:t>
            </w:r>
            <w:r w:rsidRPr="00555CAB">
              <w:rPr>
                <w:rFonts w:ascii="Times New Roman" w:hAnsi="Times New Roman"/>
                <w:sz w:val="22"/>
                <w:szCs w:val="22"/>
              </w:rPr>
              <w:t xml:space="preserve"> higher bands (i.e., FR2), present new challenges making DPD training at Tx side difficult, as the receiver sees the composite equivalent non-linearity which is the result of all PA’s working in non-linear operating point and summed by the beamforming weighting. DPD needs to capture distortions on the far field beam and not per individual PA in order to account for cross coupling PA NL effects. These effects are not seen in </w:t>
            </w:r>
            <w:r>
              <w:rPr>
                <w:rFonts w:ascii="Times New Roman" w:hAnsi="Times New Roman"/>
                <w:sz w:val="22"/>
                <w:szCs w:val="22"/>
              </w:rPr>
              <w:t xml:space="preserve">DPD’s </w:t>
            </w:r>
            <w:r w:rsidRPr="00555CAB">
              <w:rPr>
                <w:rFonts w:ascii="Times New Roman" w:hAnsi="Times New Roman"/>
                <w:sz w:val="22"/>
                <w:szCs w:val="22"/>
              </w:rPr>
              <w:t>Tx coupling feedback</w:t>
            </w:r>
          </w:p>
          <w:p w14:paraId="3CD22875" w14:textId="77777777" w:rsidR="00586CE2" w:rsidRPr="00E14286" w:rsidRDefault="00586CE2" w:rsidP="00586CE2">
            <w:pPr>
              <w:pStyle w:val="BodyText"/>
              <w:numPr>
                <w:ilvl w:val="1"/>
                <w:numId w:val="7"/>
              </w:numPr>
              <w:overflowPunct w:val="0"/>
              <w:spacing w:after="0" w:line="252" w:lineRule="auto"/>
              <w:rPr>
                <w:rFonts w:ascii="Times New Roman" w:hAnsi="Times New Roman"/>
                <w:sz w:val="22"/>
                <w:szCs w:val="22"/>
                <w:lang w:eastAsia="zh-CN"/>
              </w:rPr>
            </w:pPr>
            <w:r w:rsidRPr="0097263E">
              <w:rPr>
                <w:rFonts w:ascii="Times New Roman" w:hAnsi="Times New Roman"/>
                <w:sz w:val="22"/>
                <w:szCs w:val="22"/>
                <w:u w:val="single"/>
              </w:rPr>
              <w:t>Overview</w:t>
            </w:r>
            <w:r>
              <w:rPr>
                <w:rFonts w:ascii="Times New Roman" w:hAnsi="Times New Roman"/>
                <w:sz w:val="22"/>
                <w:szCs w:val="22"/>
              </w:rPr>
              <w:t xml:space="preserve">: </w:t>
            </w:r>
            <w:r w:rsidRPr="00E14286">
              <w:rPr>
                <w:rFonts w:ascii="Times New Roman" w:hAnsi="Times New Roman"/>
                <w:sz w:val="22"/>
                <w:szCs w:val="22"/>
              </w:rPr>
              <w:t xml:space="preserve">UEs feedback DPD information based on their received signals. The UEs receive training signals in their respective beams, and process the information needed for gNB </w:t>
            </w:r>
            <w:r>
              <w:rPr>
                <w:rFonts w:ascii="Times New Roman" w:hAnsi="Times New Roman" w:hint="cs"/>
                <w:sz w:val="22"/>
                <w:szCs w:val="22"/>
              </w:rPr>
              <w:t>DPD</w:t>
            </w:r>
            <w:r w:rsidRPr="00E14286">
              <w:rPr>
                <w:rFonts w:ascii="Times New Roman" w:hAnsi="Times New Roman"/>
                <w:sz w:val="22"/>
                <w:szCs w:val="22"/>
              </w:rPr>
              <w:t xml:space="preserve">. The computation schemes of the UE are vast, offering a range of performance and complexity tradeoff. One of them is calculation of the cross </w:t>
            </w:r>
            <w:r w:rsidRPr="00E14286">
              <w:rPr>
                <w:rFonts w:ascii="Times New Roman" w:hAnsi="Times New Roman"/>
                <w:sz w:val="22"/>
                <w:szCs w:val="22"/>
              </w:rPr>
              <w:lastRenderedPageBreak/>
              <w:t>correlation of received signal after applying different non-linear kernels to it. The UEs will report the required information over a feedback channel. The gNB will then use the results for post-processing and calculating the DPD coefficients</w:t>
            </w:r>
          </w:p>
          <w:p w14:paraId="6566D97B" w14:textId="77777777" w:rsidR="00586CE2" w:rsidRDefault="00586CE2" w:rsidP="00586CE2">
            <w:pPr>
              <w:pStyle w:val="BodyText"/>
              <w:numPr>
                <w:ilvl w:val="1"/>
                <w:numId w:val="7"/>
              </w:numPr>
              <w:overflowPunct w:val="0"/>
              <w:spacing w:before="0" w:after="0" w:line="252" w:lineRule="auto"/>
              <w:rPr>
                <w:rFonts w:ascii="Times New Roman" w:hAnsi="Times New Roman"/>
                <w:sz w:val="22"/>
                <w:szCs w:val="22"/>
                <w:lang w:eastAsia="zh-CN"/>
              </w:rPr>
            </w:pPr>
            <w:r w:rsidRPr="00EA2E35">
              <w:rPr>
                <w:rFonts w:ascii="Times New Roman" w:hAnsi="Times New Roman"/>
                <w:sz w:val="22"/>
                <w:szCs w:val="22"/>
                <w:u w:val="single"/>
                <w:lang w:eastAsia="zh-CN"/>
              </w:rPr>
              <w:t>Specification impact</w:t>
            </w:r>
            <w:r w:rsidRPr="00EA2E35">
              <w:rPr>
                <w:rFonts w:ascii="Times New Roman" w:hAnsi="Times New Roman"/>
                <w:sz w:val="22"/>
                <w:szCs w:val="22"/>
                <w:lang w:eastAsia="zh-CN"/>
              </w:rPr>
              <w:t>:</w:t>
            </w:r>
            <w:r>
              <w:rPr>
                <w:rFonts w:ascii="Times New Roman" w:hAnsi="Times New Roman"/>
                <w:sz w:val="22"/>
                <w:szCs w:val="22"/>
                <w:lang w:eastAsia="zh-CN"/>
              </w:rPr>
              <w:t xml:space="preserve"> </w:t>
            </w:r>
          </w:p>
          <w:p w14:paraId="35B240BD" w14:textId="77777777" w:rsidR="00586CE2"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Capability of UEs to support DPD-OTA, activation of DPD process (measurement and reporting of enhanced CSI-RS)</w:t>
            </w:r>
          </w:p>
          <w:p w14:paraId="126A7292" w14:textId="77777777" w:rsidR="00586CE2"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sidRPr="00E804EB">
              <w:rPr>
                <w:rFonts w:ascii="Times New Roman" w:hAnsi="Times New Roman"/>
                <w:sz w:val="22"/>
                <w:szCs w:val="22"/>
                <w:lang w:eastAsia="zh-CN"/>
              </w:rPr>
              <w:t>Configuration of a set of non-linear kernels by the NW</w:t>
            </w:r>
          </w:p>
          <w:p w14:paraId="18BA11B3" w14:textId="77777777" w:rsidR="00586CE2"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 xml:space="preserve">Introduction of </w:t>
            </w:r>
            <w:r w:rsidRPr="00EA2E35">
              <w:rPr>
                <w:rFonts w:ascii="Times New Roman" w:hAnsi="Times New Roman"/>
                <w:sz w:val="22"/>
                <w:szCs w:val="22"/>
                <w:lang w:eastAsia="zh-CN"/>
              </w:rPr>
              <w:t>measurements and reporting</w:t>
            </w:r>
            <w:r>
              <w:rPr>
                <w:rFonts w:ascii="Times New Roman" w:hAnsi="Times New Roman"/>
                <w:sz w:val="22"/>
                <w:szCs w:val="22"/>
                <w:lang w:eastAsia="zh-CN"/>
              </w:rPr>
              <w:t xml:space="preserve"> of  </w:t>
            </w:r>
            <w:r w:rsidRPr="00EA2E35">
              <w:rPr>
                <w:rFonts w:ascii="Times New Roman" w:hAnsi="Times New Roman"/>
                <w:sz w:val="22"/>
                <w:szCs w:val="22"/>
                <w:lang w:eastAsia="zh-CN"/>
              </w:rPr>
              <w:t xml:space="preserve">DPD information </w:t>
            </w:r>
            <w:r>
              <w:rPr>
                <w:rFonts w:ascii="Times New Roman" w:hAnsi="Times New Roman"/>
                <w:sz w:val="22"/>
                <w:szCs w:val="22"/>
                <w:lang w:eastAsia="zh-CN"/>
              </w:rPr>
              <w:t xml:space="preserve">(e.g., </w:t>
            </w:r>
            <w:r w:rsidRPr="008F750C">
              <w:rPr>
                <w:sz w:val="22"/>
                <w:szCs w:val="22"/>
                <w:lang w:eastAsia="zh-CN"/>
              </w:rPr>
              <w:t xml:space="preserve">non-linear </w:t>
            </w:r>
            <w:r>
              <w:rPr>
                <w:sz w:val="22"/>
                <w:szCs w:val="22"/>
                <w:lang w:eastAsia="zh-CN"/>
              </w:rPr>
              <w:t>kernels</w:t>
            </w:r>
            <w:r>
              <w:rPr>
                <w:rFonts w:ascii="Times New Roman" w:hAnsi="Times New Roman"/>
                <w:sz w:val="22"/>
                <w:szCs w:val="22"/>
                <w:lang w:eastAsia="zh-CN"/>
              </w:rPr>
              <w:t xml:space="preserve">) </w:t>
            </w:r>
            <w:r w:rsidRPr="00EA2E35">
              <w:rPr>
                <w:rFonts w:ascii="Times New Roman" w:hAnsi="Times New Roman"/>
                <w:sz w:val="22"/>
                <w:szCs w:val="22"/>
                <w:lang w:eastAsia="zh-CN"/>
              </w:rPr>
              <w:t xml:space="preserve">to assist </w:t>
            </w:r>
            <w:r w:rsidRPr="00EA2E35">
              <w:rPr>
                <w:rFonts w:ascii="Times New Roman" w:hAnsi="Times New Roman"/>
                <w:sz w:val="22"/>
                <w:szCs w:val="22"/>
              </w:rPr>
              <w:t>gNB’s DPD</w:t>
            </w:r>
          </w:p>
          <w:p w14:paraId="3545BE85" w14:textId="77777777" w:rsidR="00586CE2" w:rsidRPr="00606A0E"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w:t>
            </w:r>
            <w:r w:rsidRPr="00B4596A">
              <w:rPr>
                <w:rFonts w:ascii="Times New Roman" w:hAnsi="Times New Roman"/>
                <w:sz w:val="22"/>
                <w:szCs w:val="22"/>
                <w:lang w:eastAsia="zh-CN"/>
              </w:rPr>
              <w:t xml:space="preserve">CSI-RS, such as transmission of </w:t>
            </w:r>
            <w:r>
              <w:rPr>
                <w:rFonts w:ascii="Times New Roman" w:hAnsi="Times New Roman"/>
                <w:sz w:val="22"/>
                <w:szCs w:val="22"/>
                <w:lang w:eastAsia="zh-CN"/>
              </w:rPr>
              <w:t>n</w:t>
            </w:r>
            <w:r w:rsidRPr="00B4596A">
              <w:rPr>
                <w:rFonts w:ascii="Times New Roman" w:hAnsi="Times New Roman"/>
                <w:sz w:val="22"/>
                <w:szCs w:val="22"/>
                <w:lang w:eastAsia="zh-CN"/>
              </w:rPr>
              <w:t>onlinear CSIRS</w:t>
            </w:r>
            <w:r>
              <w:rPr>
                <w:rFonts w:ascii="Times New Roman" w:hAnsi="Times New Roman"/>
                <w:sz w:val="22"/>
                <w:szCs w:val="22"/>
                <w:lang w:eastAsia="zh-CN"/>
              </w:rPr>
              <w:t xml:space="preserve"> (with low PAPR and higher transmit power), and possibly allocating a </w:t>
            </w:r>
            <w:r w:rsidRPr="00603F02">
              <w:rPr>
                <w:rFonts w:ascii="Times New Roman" w:hAnsi="Times New Roman"/>
                <w:sz w:val="22"/>
                <w:szCs w:val="22"/>
                <w:lang w:eastAsia="zh-CN"/>
              </w:rPr>
              <w:t xml:space="preserve">larger BW than </w:t>
            </w:r>
            <w:r>
              <w:rPr>
                <w:rFonts w:ascii="Times New Roman" w:hAnsi="Times New Roman"/>
                <w:sz w:val="22"/>
                <w:szCs w:val="22"/>
                <w:lang w:eastAsia="zh-CN"/>
              </w:rPr>
              <w:t>the one</w:t>
            </w:r>
            <w:r w:rsidRPr="00603F02">
              <w:rPr>
                <w:rFonts w:ascii="Times New Roman" w:hAnsi="Times New Roman"/>
                <w:sz w:val="22"/>
                <w:szCs w:val="22"/>
                <w:lang w:eastAsia="zh-CN"/>
              </w:rPr>
              <w:t xml:space="preserve"> consisting </w:t>
            </w:r>
            <w:r>
              <w:rPr>
                <w:rFonts w:ascii="Times New Roman" w:hAnsi="Times New Roman"/>
                <w:sz w:val="22"/>
                <w:szCs w:val="22"/>
                <w:lang w:eastAsia="zh-CN"/>
              </w:rPr>
              <w:t xml:space="preserve">of </w:t>
            </w:r>
            <w:r w:rsidRPr="00603F02">
              <w:rPr>
                <w:rFonts w:ascii="Times New Roman" w:hAnsi="Times New Roman"/>
                <w:sz w:val="22"/>
                <w:szCs w:val="22"/>
                <w:lang w:eastAsia="zh-CN"/>
              </w:rPr>
              <w:t>the CSI-RS</w:t>
            </w:r>
          </w:p>
          <w:p w14:paraId="4FAABA86" w14:textId="77777777" w:rsidR="00586CE2" w:rsidRPr="00356E10" w:rsidRDefault="00586CE2" w:rsidP="00586CE2">
            <w:pPr>
              <w:pStyle w:val="BodyText"/>
              <w:numPr>
                <w:ilvl w:val="0"/>
                <w:numId w:val="7"/>
              </w:numPr>
              <w:overflowPunct w:val="0"/>
              <w:spacing w:before="0" w:after="0" w:line="252" w:lineRule="auto"/>
              <w:rPr>
                <w:rFonts w:ascii="Times New Roman" w:hAnsi="Times New Roman"/>
                <w:sz w:val="22"/>
                <w:szCs w:val="22"/>
                <w:lang w:val="fr-FR" w:eastAsia="zh-CN"/>
              </w:rPr>
            </w:pPr>
            <w:r w:rsidRPr="00356E10">
              <w:rPr>
                <w:rFonts w:ascii="Times New Roman" w:hAnsi="Times New Roman"/>
                <w:sz w:val="22"/>
                <w:szCs w:val="22"/>
                <w:lang w:val="fr-FR" w:eastAsia="zh-CN"/>
              </w:rPr>
              <w:t xml:space="preserve">UE digital post-distorsion </w:t>
            </w:r>
            <w:r w:rsidRPr="00FE0791">
              <w:rPr>
                <w:rFonts w:ascii="Times New Roman" w:hAnsi="Times New Roman"/>
                <w:color w:val="0070C0"/>
                <w:sz w:val="22"/>
                <w:szCs w:val="22"/>
                <w:lang w:val="fr-FR" w:eastAsia="zh-CN"/>
              </w:rPr>
              <w:t>(</w:t>
            </w:r>
            <w:r w:rsidRPr="00FE0791">
              <w:rPr>
                <w:rFonts w:ascii="Times New Roman" w:hAnsi="Times New Roman"/>
                <w:b/>
                <w:bCs/>
                <w:color w:val="0070C0"/>
                <w:sz w:val="22"/>
                <w:szCs w:val="22"/>
                <w:lang w:val="fr-FR" w:eastAsia="zh-CN"/>
              </w:rPr>
              <w:t>DPoD</w:t>
            </w:r>
            <w:r w:rsidRPr="00FE0791">
              <w:rPr>
                <w:rFonts w:ascii="Times New Roman" w:hAnsi="Times New Roman"/>
                <w:color w:val="0070C0"/>
                <w:sz w:val="22"/>
                <w:szCs w:val="22"/>
                <w:lang w:val="fr-FR" w:eastAsia="zh-CN"/>
              </w:rPr>
              <w:t>)</w:t>
            </w:r>
          </w:p>
          <w:p w14:paraId="63C28816" w14:textId="77777777" w:rsidR="00586CE2" w:rsidRDefault="00586CE2" w:rsidP="00586CE2">
            <w:pPr>
              <w:pStyle w:val="BodyText"/>
              <w:numPr>
                <w:ilvl w:val="1"/>
                <w:numId w:val="7"/>
              </w:numPr>
              <w:overflowPunct w:val="0"/>
              <w:spacing w:after="0" w:line="252" w:lineRule="auto"/>
              <w:rPr>
                <w:rFonts w:ascii="Times New Roman" w:hAnsi="Times New Roman"/>
                <w:sz w:val="22"/>
                <w:szCs w:val="22"/>
              </w:rPr>
            </w:pPr>
            <w:r w:rsidRPr="00597FEA">
              <w:rPr>
                <w:rFonts w:ascii="Times New Roman" w:hAnsi="Times New Roman"/>
                <w:sz w:val="22"/>
                <w:szCs w:val="22"/>
                <w:u w:val="single"/>
              </w:rPr>
              <w:t>Overview</w:t>
            </w:r>
            <w:r w:rsidRPr="00597FEA">
              <w:rPr>
                <w:rFonts w:ascii="Times New Roman" w:hAnsi="Times New Roman"/>
                <w:sz w:val="22"/>
                <w:szCs w:val="22"/>
              </w:rPr>
              <w:t>: Digital Post distortion (DPoD) is non-linear processing on the receiver side. The receiver might implement variety of techniques with various complexity and performance tradeoffs. For example, the UE might implement a post channel equalization non-linear equalization stage that will “invert” the non-linearity introduced by the power amplifier.</w:t>
            </w:r>
          </w:p>
          <w:p w14:paraId="38EB92ED" w14:textId="77777777" w:rsidR="00586CE2" w:rsidRPr="00976523" w:rsidRDefault="00586CE2" w:rsidP="00586CE2">
            <w:pPr>
              <w:pStyle w:val="BodyText"/>
              <w:numPr>
                <w:ilvl w:val="1"/>
                <w:numId w:val="7"/>
              </w:numPr>
              <w:overflowPunct w:val="0"/>
              <w:spacing w:before="0" w:after="0" w:line="252" w:lineRule="auto"/>
              <w:rPr>
                <w:rFonts w:ascii="Times New Roman" w:hAnsi="Times New Roman"/>
                <w:sz w:val="22"/>
                <w:szCs w:val="22"/>
                <w:lang w:eastAsia="zh-CN"/>
              </w:rPr>
            </w:pPr>
            <w:r w:rsidRPr="00EA2E35">
              <w:rPr>
                <w:rFonts w:ascii="Times New Roman" w:hAnsi="Times New Roman"/>
                <w:sz w:val="22"/>
                <w:szCs w:val="22"/>
                <w:u w:val="single"/>
                <w:lang w:eastAsia="zh-CN"/>
              </w:rPr>
              <w:t>Specification impact</w:t>
            </w:r>
            <w:r w:rsidRPr="00EA2E35">
              <w:rPr>
                <w:rFonts w:ascii="Times New Roman" w:hAnsi="Times New Roman"/>
                <w:sz w:val="22"/>
                <w:szCs w:val="22"/>
                <w:lang w:eastAsia="zh-CN"/>
              </w:rPr>
              <w:t>:</w:t>
            </w:r>
            <w:r>
              <w:rPr>
                <w:rFonts w:ascii="Times New Roman" w:hAnsi="Times New Roman"/>
                <w:sz w:val="22"/>
                <w:szCs w:val="22"/>
                <w:lang w:eastAsia="zh-CN"/>
              </w:rPr>
              <w:t xml:space="preserve"> </w:t>
            </w:r>
            <w:r w:rsidRPr="00976523">
              <w:rPr>
                <w:rFonts w:ascii="Times New Roman" w:hAnsi="Times New Roman"/>
                <w:sz w:val="22"/>
                <w:szCs w:val="22"/>
              </w:rPr>
              <w:t xml:space="preserve">The DPoD requires knowledge of the power amplifier model that can be obtained </w:t>
            </w:r>
            <w:r>
              <w:rPr>
                <w:rFonts w:ascii="Times New Roman" w:hAnsi="Times New Roman"/>
                <w:sz w:val="22"/>
                <w:szCs w:val="22"/>
              </w:rPr>
              <w:t>b</w:t>
            </w:r>
            <w:r w:rsidRPr="00976523">
              <w:rPr>
                <w:rFonts w:ascii="Times New Roman" w:hAnsi="Times New Roman"/>
                <w:sz w:val="22"/>
                <w:szCs w:val="22"/>
              </w:rPr>
              <w:t xml:space="preserve">y signaling from the </w:t>
            </w:r>
            <w:proofErr w:type="spellStart"/>
            <w:r w:rsidRPr="00976523">
              <w:rPr>
                <w:rFonts w:ascii="Times New Roman" w:hAnsi="Times New Roman"/>
                <w:sz w:val="22"/>
                <w:szCs w:val="22"/>
              </w:rPr>
              <w:t>gNb</w:t>
            </w:r>
            <w:proofErr w:type="spellEnd"/>
            <w:r w:rsidRPr="00976523">
              <w:rPr>
                <w:rFonts w:ascii="Times New Roman" w:hAnsi="Times New Roman"/>
                <w:sz w:val="22"/>
                <w:szCs w:val="22"/>
              </w:rPr>
              <w:t xml:space="preserve"> to the UE</w:t>
            </w:r>
          </w:p>
          <w:p w14:paraId="40706D42" w14:textId="77777777" w:rsidR="00586CE2" w:rsidRDefault="00586CE2" w:rsidP="005725CA">
            <w:pPr>
              <w:pStyle w:val="BodyText"/>
              <w:overflowPunct w:val="0"/>
              <w:spacing w:after="0" w:line="240" w:lineRule="auto"/>
              <w:rPr>
                <w:rFonts w:ascii="Times New Roman" w:hAnsi="Times New Roman"/>
                <w:sz w:val="22"/>
                <w:szCs w:val="22"/>
                <w:lang w:eastAsia="zh-CN"/>
              </w:rPr>
            </w:pPr>
          </w:p>
          <w:p w14:paraId="341C4AAE" w14:textId="77777777" w:rsidR="00586CE2" w:rsidRDefault="00586CE2"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For clarity, we suggest splitting to two techniques (DPD-OTA and DPoD), each with own background, specification impacts and considerations and aspect:</w:t>
            </w:r>
          </w:p>
          <w:p w14:paraId="3C69B68D" w14:textId="77777777" w:rsidR="00586CE2" w:rsidRPr="004032A6" w:rsidRDefault="00586CE2"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3E8D01AF" w14:textId="77777777" w:rsidR="00586CE2" w:rsidRPr="00EB1059" w:rsidRDefault="00586CE2" w:rsidP="00586CE2">
            <w:pPr>
              <w:pStyle w:val="BodyText"/>
              <w:numPr>
                <w:ilvl w:val="0"/>
                <w:numId w:val="7"/>
              </w:numPr>
              <w:overflowPunct w:val="0"/>
              <w:spacing w:after="0" w:line="252" w:lineRule="auto"/>
              <w:rPr>
                <w:rFonts w:ascii="Times New Roman" w:hAnsi="Times New Roman"/>
                <w:strike/>
                <w:color w:val="0070C0"/>
                <w:sz w:val="22"/>
                <w:szCs w:val="22"/>
                <w:lang w:eastAsia="zh-CN"/>
              </w:rPr>
            </w:pPr>
            <w:r w:rsidRPr="00B765B5">
              <w:rPr>
                <w:rFonts w:ascii="Times New Roman" w:hAnsi="Times New Roman"/>
                <w:sz w:val="22"/>
                <w:szCs w:val="22"/>
                <w:lang w:eastAsia="zh-CN"/>
              </w:rPr>
              <w:t>Technique #D-2</w:t>
            </w:r>
            <w:r w:rsidRPr="00714409">
              <w:rPr>
                <w:rFonts w:ascii="Times New Roman" w:hAnsi="Times New Roman"/>
                <w:color w:val="0070C0"/>
                <w:sz w:val="22"/>
                <w:szCs w:val="22"/>
                <w:lang w:eastAsia="zh-CN"/>
              </w:rPr>
              <w:t>a</w:t>
            </w:r>
            <w:r w:rsidRPr="00B765B5">
              <w:rPr>
                <w:rFonts w:ascii="Times New Roman" w:hAnsi="Times New Roman"/>
                <w:sz w:val="22"/>
                <w:szCs w:val="22"/>
                <w:lang w:eastAsia="zh-CN"/>
              </w:rPr>
              <w:t xml:space="preserve">: enhancements to </w:t>
            </w:r>
            <w:r w:rsidRPr="00CB08BC">
              <w:rPr>
                <w:rFonts w:ascii="Times New Roman" w:hAnsi="Times New Roman"/>
                <w:sz w:val="22"/>
                <w:szCs w:val="22"/>
                <w:lang w:eastAsia="zh-CN"/>
              </w:rPr>
              <w:t xml:space="preserve">assist </w:t>
            </w:r>
            <w:r w:rsidRPr="003156B1">
              <w:rPr>
                <w:rFonts w:ascii="Times New Roman" w:hAnsi="Times New Roman"/>
                <w:sz w:val="22"/>
                <w:szCs w:val="22"/>
                <w:lang w:eastAsia="zh-CN"/>
              </w:rPr>
              <w:t>[</w:t>
            </w:r>
            <w:r w:rsidRPr="00CB08BC">
              <w:rPr>
                <w:rFonts w:ascii="Times New Roman" w:hAnsi="Times New Roman"/>
                <w:sz w:val="22"/>
                <w:szCs w:val="22"/>
                <w:lang w:eastAsia="zh-CN"/>
              </w:rPr>
              <w:t>gNB digital pre-distortion</w:t>
            </w:r>
            <w:r w:rsidRPr="00CB08BC">
              <w:rPr>
                <w:rFonts w:ascii="Times New Roman" w:hAnsi="Times New Roman"/>
                <w:color w:val="0070C0"/>
                <w:sz w:val="22"/>
                <w:szCs w:val="22"/>
                <w:lang w:eastAsia="zh-CN"/>
              </w:rPr>
              <w:t xml:space="preserve">] </w:t>
            </w:r>
            <w:r w:rsidRPr="00EB1059">
              <w:rPr>
                <w:rFonts w:ascii="Times New Roman" w:hAnsi="Times New Roman"/>
                <w:strike/>
                <w:color w:val="0070C0"/>
                <w:sz w:val="22"/>
                <w:szCs w:val="22"/>
                <w:lang w:eastAsia="zh-CN"/>
              </w:rPr>
              <w:t>and UE post-distortion</w:t>
            </w:r>
          </w:p>
          <w:p w14:paraId="428674D6" w14:textId="77777777" w:rsidR="00586CE2" w:rsidRPr="00EB1059" w:rsidRDefault="00586CE2" w:rsidP="00586CE2">
            <w:pPr>
              <w:pStyle w:val="BodyText"/>
              <w:numPr>
                <w:ilvl w:val="1"/>
                <w:numId w:val="7"/>
              </w:numPr>
              <w:overflowPunct w:val="0"/>
              <w:spacing w:after="0" w:line="252" w:lineRule="auto"/>
              <w:rPr>
                <w:rFonts w:ascii="Times New Roman" w:hAnsi="Times New Roman"/>
                <w:strike/>
                <w:color w:val="0070C0"/>
                <w:sz w:val="22"/>
                <w:szCs w:val="22"/>
                <w:lang w:eastAsia="zh-CN"/>
              </w:rPr>
            </w:pPr>
            <w:r w:rsidRPr="00EB1059">
              <w:rPr>
                <w:rFonts w:ascii="Times New Roman" w:hAnsi="Times New Roman"/>
                <w:strike/>
                <w:color w:val="0070C0"/>
                <w:sz w:val="22"/>
                <w:szCs w:val="22"/>
                <w:lang w:eastAsia="zh-CN"/>
              </w:rPr>
              <w:t xml:space="preserve">[Enhanced over the air digital pre-distortion at the gNB and/or] post-distortion at the UE. </w:t>
            </w:r>
          </w:p>
          <w:p w14:paraId="3B3CFC8D" w14:textId="77777777" w:rsidR="00586CE2" w:rsidRPr="00B765B5" w:rsidRDefault="00586CE2" w:rsidP="00586CE2">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2DB179A7" w14:textId="77777777" w:rsidR="00586CE2" w:rsidRPr="00B765B5" w:rsidRDefault="00586CE2" w:rsidP="00586CE2">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C94B9A3" w14:textId="77777777" w:rsidR="00586CE2" w:rsidRPr="00F116A5" w:rsidRDefault="00586CE2" w:rsidP="00586CE2">
            <w:pPr>
              <w:pStyle w:val="BodyText"/>
              <w:numPr>
                <w:ilvl w:val="2"/>
                <w:numId w:val="7"/>
              </w:numPr>
              <w:overflowPunct w:val="0"/>
              <w:spacing w:after="0" w:line="252" w:lineRule="auto"/>
              <w:rPr>
                <w:rFonts w:ascii="Times New Roman" w:hAnsi="Times New Roman"/>
                <w:strike/>
                <w:color w:val="0070C0"/>
                <w:sz w:val="22"/>
                <w:szCs w:val="22"/>
                <w:lang w:eastAsia="zh-CN"/>
              </w:rPr>
            </w:pPr>
            <w:r w:rsidRPr="00F116A5">
              <w:rPr>
                <w:rFonts w:ascii="Times New Roman" w:hAnsi="Times New Roman"/>
                <w:strike/>
                <w:color w:val="0070C0"/>
                <w:sz w:val="22"/>
                <w:szCs w:val="22"/>
                <w:lang w:eastAsia="zh-CN"/>
              </w:rPr>
              <w:t xml:space="preserve">In UE post-distortion, the gNB assist the UE in reducing nonlinear impairments introduced by its PA (e.g., non-linear equalization stage that will “invert” the non-linearity), by </w:t>
            </w:r>
            <w:r w:rsidRPr="00F116A5">
              <w:rPr>
                <w:rFonts w:ascii="Times New Roman" w:hAnsi="Times New Roman"/>
                <w:strike/>
                <w:color w:val="0070C0"/>
                <w:sz w:val="22"/>
                <w:szCs w:val="22"/>
                <w:lang w:eastAsia="zh-CN"/>
              </w:rPr>
              <w:lastRenderedPageBreak/>
              <w:t>sending RS signal at low periodically or some signaling to the UE.</w:t>
            </w:r>
          </w:p>
          <w:p w14:paraId="40A25E02" w14:textId="77777777" w:rsidR="00586CE2" w:rsidRPr="00B765B5" w:rsidRDefault="00586CE2" w:rsidP="00586CE2">
            <w:pPr>
              <w:pStyle w:val="ListParagraph"/>
              <w:numPr>
                <w:ilvl w:val="1"/>
                <w:numId w:val="7"/>
              </w:numPr>
              <w:rPr>
                <w:rFonts w:eastAsia="SimSun"/>
                <w:lang w:eastAsia="zh-CN"/>
              </w:rPr>
            </w:pPr>
            <w:r w:rsidRPr="00B765B5">
              <w:rPr>
                <w:rFonts w:eastAsia="SimSun"/>
                <w:lang w:eastAsia="zh-CN"/>
              </w:rPr>
              <w:t>Potential specification impacts are:</w:t>
            </w:r>
          </w:p>
          <w:p w14:paraId="2FFD4A9E" w14:textId="77777777" w:rsidR="00586CE2" w:rsidRPr="00A730D0"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High level configuration (e.g., </w:t>
            </w:r>
            <w:r w:rsidRPr="00A730D0">
              <w:rPr>
                <w:rFonts w:ascii="Times New Roman" w:hAnsi="Times New Roman"/>
                <w:color w:val="0070C0"/>
                <w:sz w:val="22"/>
                <w:szCs w:val="22"/>
                <w:lang w:eastAsia="zh-CN"/>
              </w:rPr>
              <w:t xml:space="preserve">UEs </w:t>
            </w:r>
            <w:r>
              <w:rPr>
                <w:rFonts w:ascii="Times New Roman" w:hAnsi="Times New Roman"/>
                <w:color w:val="0070C0"/>
                <w:sz w:val="22"/>
                <w:szCs w:val="22"/>
                <w:lang w:eastAsia="zh-CN"/>
              </w:rPr>
              <w:t>c</w:t>
            </w:r>
            <w:r w:rsidRPr="00A730D0">
              <w:rPr>
                <w:rFonts w:ascii="Times New Roman" w:hAnsi="Times New Roman"/>
                <w:color w:val="0070C0"/>
                <w:sz w:val="22"/>
                <w:szCs w:val="22"/>
                <w:lang w:eastAsia="zh-CN"/>
              </w:rPr>
              <w:t xml:space="preserve">apability, </w:t>
            </w:r>
            <w:r>
              <w:rPr>
                <w:rFonts w:ascii="Times New Roman" w:hAnsi="Times New Roman"/>
                <w:color w:val="0070C0"/>
                <w:sz w:val="22"/>
                <w:szCs w:val="22"/>
                <w:lang w:eastAsia="zh-CN"/>
              </w:rPr>
              <w:t>list of non-linear kernels, enhanced CSIRS)</w:t>
            </w:r>
          </w:p>
          <w:p w14:paraId="23246BB6" w14:textId="77777777" w:rsidR="00586CE2" w:rsidRPr="00A730D0"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sidRPr="00A730D0">
              <w:rPr>
                <w:rFonts w:ascii="Times New Roman" w:hAnsi="Times New Roman"/>
                <w:color w:val="0070C0"/>
                <w:sz w:val="22"/>
                <w:szCs w:val="22"/>
                <w:lang w:eastAsia="zh-CN"/>
              </w:rPr>
              <w:t xml:space="preserve">Introduction of measurements </w:t>
            </w:r>
            <w:r>
              <w:rPr>
                <w:rFonts w:ascii="Times New Roman" w:hAnsi="Times New Roman"/>
                <w:color w:val="0070C0"/>
                <w:sz w:val="22"/>
                <w:szCs w:val="22"/>
                <w:lang w:eastAsia="zh-CN"/>
              </w:rPr>
              <w:t xml:space="preserve">and reporting of </w:t>
            </w:r>
            <w:r w:rsidRPr="00A730D0">
              <w:rPr>
                <w:rFonts w:ascii="Times New Roman" w:hAnsi="Times New Roman"/>
                <w:color w:val="0070C0"/>
                <w:sz w:val="22"/>
                <w:szCs w:val="22"/>
                <w:lang w:eastAsia="zh-CN"/>
              </w:rPr>
              <w:t>DPD information (</w:t>
            </w:r>
            <w:r>
              <w:rPr>
                <w:rFonts w:ascii="Times New Roman" w:hAnsi="Times New Roman"/>
                <w:color w:val="0070C0"/>
                <w:sz w:val="22"/>
                <w:szCs w:val="22"/>
                <w:lang w:eastAsia="zh-CN"/>
              </w:rPr>
              <w:t xml:space="preserve">e.g., report best </w:t>
            </w:r>
            <w:r w:rsidRPr="008F750C">
              <w:rPr>
                <w:color w:val="0070C0"/>
                <w:sz w:val="22"/>
                <w:szCs w:val="22"/>
                <w:lang w:eastAsia="zh-CN"/>
              </w:rPr>
              <w:t xml:space="preserve">non-linear </w:t>
            </w:r>
            <w:r w:rsidRPr="00A730D0">
              <w:rPr>
                <w:color w:val="0070C0"/>
                <w:sz w:val="22"/>
                <w:szCs w:val="22"/>
                <w:lang w:eastAsia="zh-CN"/>
              </w:rPr>
              <w:t>kernel</w:t>
            </w:r>
            <w:r>
              <w:rPr>
                <w:color w:val="0070C0"/>
                <w:sz w:val="22"/>
                <w:szCs w:val="22"/>
                <w:lang w:eastAsia="zh-CN"/>
              </w:rPr>
              <w:t xml:space="preserve"> out of a list</w:t>
            </w:r>
            <w:r w:rsidRPr="00A730D0">
              <w:rPr>
                <w:rFonts w:ascii="Times New Roman" w:hAnsi="Times New Roman"/>
                <w:color w:val="0070C0"/>
                <w:sz w:val="22"/>
                <w:szCs w:val="22"/>
                <w:lang w:eastAsia="zh-CN"/>
              </w:rPr>
              <w:t>)</w:t>
            </w:r>
          </w:p>
          <w:p w14:paraId="4744F690" w14:textId="77777777" w:rsidR="00586CE2" w:rsidRPr="00216860"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sidRPr="00A730D0">
              <w:rPr>
                <w:rFonts w:ascii="Times New Roman" w:hAnsi="Times New Roman"/>
                <w:color w:val="0070C0"/>
                <w:sz w:val="22"/>
                <w:szCs w:val="22"/>
                <w:lang w:eastAsia="zh-CN"/>
              </w:rPr>
              <w:t xml:space="preserve">Introduction </w:t>
            </w:r>
            <w:r>
              <w:rPr>
                <w:rFonts w:ascii="Times New Roman" w:hAnsi="Times New Roman"/>
                <w:color w:val="0070C0"/>
                <w:sz w:val="22"/>
                <w:szCs w:val="22"/>
                <w:lang w:eastAsia="zh-CN"/>
              </w:rPr>
              <w:t>of</w:t>
            </w:r>
            <w:r w:rsidRPr="00A730D0">
              <w:rPr>
                <w:rFonts w:ascii="Times New Roman" w:hAnsi="Times New Roman"/>
                <w:color w:val="0070C0"/>
                <w:sz w:val="22"/>
                <w:szCs w:val="22"/>
                <w:lang w:eastAsia="zh-CN"/>
              </w:rPr>
              <w:t xml:space="preserve"> CSI-RS</w:t>
            </w:r>
            <w:r>
              <w:rPr>
                <w:rFonts w:ascii="Times New Roman" w:hAnsi="Times New Roman"/>
                <w:color w:val="0070C0"/>
                <w:sz w:val="22"/>
                <w:szCs w:val="22"/>
                <w:lang w:eastAsia="zh-CN"/>
              </w:rPr>
              <w:t xml:space="preserve"> enhancements (e.g., high power low PAPR </w:t>
            </w:r>
            <w:r w:rsidRPr="00A730D0">
              <w:rPr>
                <w:rFonts w:ascii="Times New Roman" w:hAnsi="Times New Roman"/>
                <w:color w:val="0070C0"/>
                <w:sz w:val="22"/>
                <w:szCs w:val="22"/>
                <w:lang w:eastAsia="zh-CN"/>
              </w:rPr>
              <w:t xml:space="preserve">transmission, </w:t>
            </w:r>
            <w:r>
              <w:rPr>
                <w:rFonts w:ascii="Times New Roman" w:hAnsi="Times New Roman"/>
                <w:color w:val="0070C0"/>
                <w:sz w:val="22"/>
                <w:szCs w:val="22"/>
                <w:lang w:eastAsia="zh-CN"/>
              </w:rPr>
              <w:t>rate matching around additional</w:t>
            </w:r>
            <w:r w:rsidRPr="00A730D0">
              <w:rPr>
                <w:rFonts w:ascii="Times New Roman" w:hAnsi="Times New Roman"/>
                <w:color w:val="0070C0"/>
                <w:sz w:val="22"/>
                <w:szCs w:val="22"/>
                <w:lang w:eastAsia="zh-CN"/>
              </w:rPr>
              <w:t xml:space="preserve"> BW </w:t>
            </w:r>
            <w:r>
              <w:rPr>
                <w:rFonts w:ascii="Times New Roman" w:hAnsi="Times New Roman"/>
                <w:color w:val="0070C0"/>
                <w:sz w:val="22"/>
                <w:szCs w:val="22"/>
                <w:lang w:eastAsia="zh-CN"/>
              </w:rPr>
              <w:t>than the</w:t>
            </w:r>
            <w:r w:rsidRPr="00A730D0">
              <w:rPr>
                <w:rFonts w:ascii="Times New Roman" w:hAnsi="Times New Roman"/>
                <w:color w:val="0070C0"/>
                <w:sz w:val="22"/>
                <w:szCs w:val="22"/>
                <w:lang w:eastAsia="zh-CN"/>
              </w:rPr>
              <w:t xml:space="preserve"> CSI-RS</w:t>
            </w:r>
            <w:r>
              <w:rPr>
                <w:rFonts w:ascii="Times New Roman" w:hAnsi="Times New Roman"/>
                <w:color w:val="0070C0"/>
                <w:sz w:val="22"/>
                <w:szCs w:val="22"/>
                <w:lang w:eastAsia="zh-CN"/>
              </w:rPr>
              <w:t>)</w:t>
            </w:r>
          </w:p>
          <w:p w14:paraId="3BB3DD29" w14:textId="77777777" w:rsidR="00586CE2" w:rsidRPr="004C2A56" w:rsidRDefault="00586CE2" w:rsidP="00586CE2">
            <w:pPr>
              <w:pStyle w:val="BodyText"/>
              <w:numPr>
                <w:ilvl w:val="1"/>
                <w:numId w:val="7"/>
              </w:numPr>
              <w:overflowPunct w:val="0"/>
              <w:spacing w:after="0" w:line="240" w:lineRule="auto"/>
              <w:rPr>
                <w:rFonts w:ascii="Times New Roman" w:eastAsiaTheme="minorEastAsia" w:hAnsi="Times New Roman"/>
                <w:color w:val="0070C0"/>
                <w:sz w:val="22"/>
                <w:szCs w:val="22"/>
                <w:lang w:eastAsia="ko-KR"/>
              </w:rPr>
            </w:pPr>
            <w:r w:rsidRPr="004C2A56">
              <w:rPr>
                <w:rFonts w:ascii="Times New Roman" w:eastAsiaTheme="minorEastAsia" w:hAnsi="Times New Roman"/>
                <w:color w:val="0070C0"/>
                <w:sz w:val="22"/>
                <w:szCs w:val="22"/>
                <w:lang w:eastAsia="ko-KR"/>
              </w:rPr>
              <w:t>Additional considerations/aspects (including any impact to legacy UEs, if any):</w:t>
            </w:r>
          </w:p>
          <w:p w14:paraId="7E38487B" w14:textId="77777777" w:rsidR="00586CE2" w:rsidRPr="004C2A56" w:rsidRDefault="00586CE2" w:rsidP="00586CE2">
            <w:pPr>
              <w:pStyle w:val="ListParagraph"/>
              <w:numPr>
                <w:ilvl w:val="2"/>
                <w:numId w:val="7"/>
              </w:numPr>
              <w:rPr>
                <w:rFonts w:eastAsia="SimSun"/>
                <w:color w:val="0070C0"/>
                <w:lang w:eastAsia="zh-CN"/>
              </w:rPr>
            </w:pPr>
            <w:r>
              <w:rPr>
                <w:rFonts w:eastAsia="SimSun"/>
                <w:color w:val="0070C0"/>
                <w:lang w:eastAsia="zh-CN"/>
              </w:rPr>
              <w:t>Legacy UEs are not aware of the new CSI-RS. It is the gNB’s task to split transmissions to legacy and enhanced UEs in accordance with transmitted signal quality</w:t>
            </w:r>
          </w:p>
          <w:p w14:paraId="504187AD" w14:textId="77777777" w:rsidR="00586CE2" w:rsidRPr="00DD2F29" w:rsidRDefault="00586CE2" w:rsidP="00586CE2">
            <w:pPr>
              <w:pStyle w:val="BodyText"/>
              <w:numPr>
                <w:ilvl w:val="0"/>
                <w:numId w:val="7"/>
              </w:numPr>
              <w:overflowPunct w:val="0"/>
              <w:spacing w:before="0" w:after="0" w:line="252" w:lineRule="auto"/>
              <w:rPr>
                <w:rFonts w:ascii="Times New Roman" w:hAnsi="Times New Roman"/>
                <w:sz w:val="22"/>
                <w:szCs w:val="22"/>
                <w:lang w:val="fr-FR" w:eastAsia="zh-CN"/>
              </w:rPr>
            </w:pPr>
            <w:r w:rsidRPr="00DD2F29">
              <w:rPr>
                <w:rFonts w:ascii="Times New Roman" w:hAnsi="Times New Roman"/>
                <w:sz w:val="22"/>
                <w:szCs w:val="22"/>
                <w:lang w:val="fr-FR" w:eastAsia="zh-CN"/>
              </w:rPr>
              <w:t>Technique #D-</w:t>
            </w:r>
            <w:r w:rsidRPr="00DD2F29">
              <w:rPr>
                <w:rFonts w:ascii="Times New Roman" w:hAnsi="Times New Roman"/>
                <w:color w:val="0070C0"/>
                <w:sz w:val="22"/>
                <w:szCs w:val="22"/>
                <w:lang w:val="fr-FR" w:eastAsia="zh-CN"/>
              </w:rPr>
              <w:t>2</w:t>
            </w:r>
            <w:proofErr w:type="gramStart"/>
            <w:r w:rsidRPr="00DD2F29">
              <w:rPr>
                <w:rFonts w:ascii="Times New Roman" w:hAnsi="Times New Roman"/>
                <w:color w:val="0070C0"/>
                <w:sz w:val="22"/>
                <w:szCs w:val="22"/>
                <w:lang w:val="fr-FR" w:eastAsia="zh-CN"/>
              </w:rPr>
              <w:t>b:</w:t>
            </w:r>
            <w:proofErr w:type="gramEnd"/>
            <w:r w:rsidRPr="00DD2F29">
              <w:rPr>
                <w:rFonts w:ascii="Times New Roman" w:hAnsi="Times New Roman"/>
                <w:color w:val="0070C0"/>
                <w:sz w:val="22"/>
                <w:szCs w:val="22"/>
                <w:lang w:val="fr-FR" w:eastAsia="zh-CN"/>
              </w:rPr>
              <w:t xml:space="preserve"> UE post-</w:t>
            </w:r>
            <w:proofErr w:type="spellStart"/>
            <w:r w:rsidRPr="00DD2F29">
              <w:rPr>
                <w:rFonts w:ascii="Times New Roman" w:hAnsi="Times New Roman"/>
                <w:color w:val="0070C0"/>
                <w:sz w:val="22"/>
                <w:szCs w:val="22"/>
                <w:lang w:val="fr-FR" w:eastAsia="zh-CN"/>
              </w:rPr>
              <w:t>distortion</w:t>
            </w:r>
            <w:proofErr w:type="spellEnd"/>
          </w:p>
          <w:p w14:paraId="7CFECE63" w14:textId="77777777" w:rsidR="00586CE2" w:rsidRPr="001F6C7C" w:rsidRDefault="00586CE2" w:rsidP="00586CE2">
            <w:pPr>
              <w:pStyle w:val="ListParagraph"/>
              <w:numPr>
                <w:ilvl w:val="1"/>
                <w:numId w:val="7"/>
              </w:numPr>
              <w:overflowPunct/>
              <w:snapToGrid w:val="0"/>
              <w:spacing w:before="0" w:line="252" w:lineRule="auto"/>
              <w:jc w:val="left"/>
              <w:rPr>
                <w:rFonts w:eastAsia="SimSun"/>
                <w:lang w:eastAsia="zh-CN"/>
              </w:rPr>
            </w:pPr>
            <w:r w:rsidRPr="001F6C7C">
              <w:rPr>
                <w:rFonts w:eastAsia="SimSun"/>
                <w:lang w:eastAsia="zh-CN"/>
              </w:rPr>
              <w:t>Background:</w:t>
            </w:r>
          </w:p>
          <w:p w14:paraId="5640A44C" w14:textId="77777777" w:rsidR="00586CE2" w:rsidRPr="00CE45EF" w:rsidRDefault="00586CE2" w:rsidP="00586CE2">
            <w:pPr>
              <w:pStyle w:val="BodyText"/>
              <w:numPr>
                <w:ilvl w:val="2"/>
                <w:numId w:val="7"/>
              </w:numPr>
              <w:overflowPunct w:val="0"/>
              <w:spacing w:before="0" w:after="0" w:line="252" w:lineRule="auto"/>
              <w:rPr>
                <w:rFonts w:ascii="Times New Roman" w:hAnsi="Times New Roman"/>
                <w:sz w:val="22"/>
                <w:szCs w:val="22"/>
                <w:lang w:eastAsia="zh-CN"/>
              </w:rPr>
            </w:pPr>
            <w:r w:rsidRPr="00CE45EF">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08EBED07" w14:textId="77777777" w:rsidR="00586CE2" w:rsidRPr="00B765B5" w:rsidRDefault="00586CE2" w:rsidP="00586CE2">
            <w:pPr>
              <w:pStyle w:val="ListParagraph"/>
              <w:numPr>
                <w:ilvl w:val="1"/>
                <w:numId w:val="7"/>
              </w:numPr>
              <w:spacing w:before="0"/>
              <w:jc w:val="left"/>
              <w:rPr>
                <w:rFonts w:eastAsia="SimSun"/>
                <w:lang w:eastAsia="zh-CN"/>
              </w:rPr>
            </w:pPr>
            <w:r w:rsidRPr="00B765B5">
              <w:rPr>
                <w:rFonts w:eastAsia="SimSun"/>
                <w:lang w:eastAsia="zh-CN"/>
              </w:rPr>
              <w:t>Potential specification impacts are:</w:t>
            </w:r>
          </w:p>
          <w:p w14:paraId="5DF0CADB" w14:textId="77777777" w:rsidR="00586CE2" w:rsidRPr="00923E43" w:rsidRDefault="00586CE2" w:rsidP="00586CE2">
            <w:pPr>
              <w:pStyle w:val="BodyText"/>
              <w:numPr>
                <w:ilvl w:val="2"/>
                <w:numId w:val="7"/>
              </w:numPr>
              <w:overflowPunct w:val="0"/>
              <w:spacing w:before="0"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High level configuration (e.g., </w:t>
            </w:r>
            <w:r w:rsidRPr="00A730D0">
              <w:rPr>
                <w:rFonts w:ascii="Times New Roman" w:hAnsi="Times New Roman"/>
                <w:color w:val="0070C0"/>
                <w:sz w:val="22"/>
                <w:szCs w:val="22"/>
                <w:lang w:eastAsia="zh-CN"/>
              </w:rPr>
              <w:t xml:space="preserve">UEs </w:t>
            </w:r>
            <w:r>
              <w:rPr>
                <w:rFonts w:ascii="Times New Roman" w:hAnsi="Times New Roman"/>
                <w:color w:val="0070C0"/>
                <w:sz w:val="22"/>
                <w:szCs w:val="22"/>
                <w:lang w:eastAsia="zh-CN"/>
              </w:rPr>
              <w:t>c</w:t>
            </w:r>
            <w:r w:rsidRPr="00A730D0">
              <w:rPr>
                <w:rFonts w:ascii="Times New Roman" w:hAnsi="Times New Roman"/>
                <w:color w:val="0070C0"/>
                <w:sz w:val="22"/>
                <w:szCs w:val="22"/>
                <w:lang w:eastAsia="zh-CN"/>
              </w:rPr>
              <w:t xml:space="preserve">apability, </w:t>
            </w:r>
            <w:r>
              <w:rPr>
                <w:rFonts w:ascii="Times New Roman" w:hAnsi="Times New Roman"/>
                <w:color w:val="0070C0"/>
                <w:sz w:val="22"/>
                <w:szCs w:val="22"/>
                <w:lang w:eastAsia="zh-CN"/>
              </w:rPr>
              <w:t>list of power amplifier models)</w:t>
            </w:r>
          </w:p>
          <w:p w14:paraId="79A31EED" w14:textId="77777777" w:rsidR="00586CE2" w:rsidRPr="003C3AB8" w:rsidRDefault="00586CE2" w:rsidP="00586CE2">
            <w:pPr>
              <w:pStyle w:val="ListParagraph"/>
              <w:numPr>
                <w:ilvl w:val="2"/>
                <w:numId w:val="7"/>
              </w:numPr>
              <w:spacing w:before="0"/>
              <w:jc w:val="left"/>
              <w:rPr>
                <w:rFonts w:eastAsia="SimSun"/>
                <w:color w:val="0070C0"/>
                <w:u w:val="single"/>
                <w:lang w:eastAsia="zh-CN"/>
              </w:rPr>
            </w:pPr>
            <w:r w:rsidRPr="00A730D0">
              <w:rPr>
                <w:color w:val="0070C0"/>
                <w:lang w:eastAsia="zh-CN"/>
              </w:rPr>
              <w:t>Introduction of</w:t>
            </w:r>
            <w:r>
              <w:rPr>
                <w:color w:val="0070C0"/>
                <w:lang w:eastAsia="zh-CN"/>
              </w:rPr>
              <w:t xml:space="preserve"> activation of UE post distortion and notification of selected power amplifier model, and possibly training reference signals.</w:t>
            </w:r>
          </w:p>
          <w:p w14:paraId="01E67578" w14:textId="77777777" w:rsidR="00586CE2" w:rsidRPr="00F6160C" w:rsidRDefault="00586CE2" w:rsidP="00586CE2">
            <w:pPr>
              <w:pStyle w:val="BodyText"/>
              <w:numPr>
                <w:ilvl w:val="1"/>
                <w:numId w:val="7"/>
              </w:numPr>
              <w:overflowPunct w:val="0"/>
              <w:spacing w:before="0" w:after="0" w:line="240" w:lineRule="auto"/>
              <w:rPr>
                <w:rFonts w:ascii="Times New Roman" w:eastAsiaTheme="minorEastAsia" w:hAnsi="Times New Roman"/>
                <w:color w:val="0070C0"/>
                <w:sz w:val="22"/>
                <w:szCs w:val="22"/>
                <w:u w:val="single"/>
                <w:lang w:eastAsia="ko-KR"/>
              </w:rPr>
            </w:pPr>
            <w:r w:rsidRPr="00F6160C">
              <w:rPr>
                <w:rFonts w:ascii="Times New Roman" w:eastAsiaTheme="minorEastAsia" w:hAnsi="Times New Roman"/>
                <w:color w:val="0070C0"/>
                <w:sz w:val="22"/>
                <w:szCs w:val="22"/>
                <w:u w:val="single"/>
                <w:lang w:eastAsia="ko-KR"/>
              </w:rPr>
              <w:t>Additional considerations/aspects (including any impact to legacy UEs, if any):</w:t>
            </w:r>
          </w:p>
          <w:p w14:paraId="079B3C51" w14:textId="3DB064C2" w:rsidR="00586CE2" w:rsidRPr="00586CE2" w:rsidRDefault="00586CE2" w:rsidP="00586CE2">
            <w:pPr>
              <w:pStyle w:val="ListParagraph"/>
              <w:numPr>
                <w:ilvl w:val="2"/>
                <w:numId w:val="7"/>
              </w:numPr>
              <w:spacing w:before="0"/>
              <w:jc w:val="left"/>
              <w:rPr>
                <w:rFonts w:eastAsia="SimSun"/>
                <w:color w:val="0070C0"/>
                <w:u w:val="single"/>
                <w:lang w:eastAsia="zh-CN"/>
              </w:rPr>
            </w:pPr>
            <w:r>
              <w:rPr>
                <w:rFonts w:eastAsia="SimSun"/>
                <w:color w:val="0070C0"/>
                <w:lang w:eastAsia="zh-CN"/>
              </w:rPr>
              <w:t>It is the gNB’s task to split transmissions to legacy and enhanced UEs in accordance with transmitted signal quality</w:t>
            </w:r>
          </w:p>
        </w:tc>
      </w:tr>
      <w:tr w:rsidR="00924563" w14:paraId="075C18DE" w14:textId="77777777" w:rsidTr="00604F53">
        <w:tc>
          <w:tcPr>
            <w:tcW w:w="1704" w:type="dxa"/>
          </w:tcPr>
          <w:p w14:paraId="10891BC2" w14:textId="77777777" w:rsidR="00924563" w:rsidRDefault="00924563" w:rsidP="00604F53">
            <w:pPr>
              <w:pStyle w:val="BodyText"/>
              <w:spacing w:after="0"/>
              <w:rPr>
                <w:rFonts w:ascii="Times New Roman" w:hAnsi="Times New Roman"/>
                <w:sz w:val="22"/>
                <w:szCs w:val="22"/>
                <w:lang w:eastAsia="zh-CN"/>
              </w:rPr>
            </w:pPr>
          </w:p>
        </w:tc>
        <w:tc>
          <w:tcPr>
            <w:tcW w:w="7646" w:type="dxa"/>
          </w:tcPr>
          <w:p w14:paraId="76FA9CBE" w14:textId="77777777" w:rsidR="00924563" w:rsidRDefault="00924563" w:rsidP="00604F53">
            <w:pPr>
              <w:pStyle w:val="BodyText"/>
              <w:spacing w:after="0"/>
              <w:rPr>
                <w:rFonts w:ascii="Times New Roman" w:hAnsi="Times New Roman"/>
                <w:sz w:val="22"/>
                <w:szCs w:val="22"/>
                <w:lang w:eastAsia="zh-CN"/>
              </w:rPr>
            </w:pPr>
          </w:p>
        </w:tc>
      </w:tr>
    </w:tbl>
    <w:p w14:paraId="3F389326" w14:textId="77777777" w:rsidR="006D781C" w:rsidRDefault="006D781C" w:rsidP="006D781C">
      <w:pPr>
        <w:pStyle w:val="BodyText"/>
        <w:spacing w:after="0"/>
        <w:rPr>
          <w:rFonts w:ascii="Times New Roman" w:eastAsiaTheme="minorEastAsia" w:hAnsi="Times New Roman"/>
          <w:sz w:val="22"/>
          <w:szCs w:val="22"/>
          <w:lang w:eastAsia="ko-KR"/>
        </w:rPr>
      </w:pPr>
    </w:p>
    <w:p w14:paraId="7871EBD2" w14:textId="77777777" w:rsidR="006D781C" w:rsidRDefault="006D781C" w:rsidP="006D781C">
      <w:pPr>
        <w:pStyle w:val="BodyText"/>
        <w:spacing w:after="0"/>
        <w:rPr>
          <w:rFonts w:ascii="Times New Roman" w:eastAsiaTheme="minorEastAsia" w:hAnsi="Times New Roman"/>
          <w:sz w:val="22"/>
          <w:szCs w:val="22"/>
          <w:lang w:eastAsia="ko-KR"/>
        </w:rPr>
      </w:pPr>
    </w:p>
    <w:p w14:paraId="224A1B18" w14:textId="77777777" w:rsidR="00783B43" w:rsidRPr="00B765B5" w:rsidRDefault="00783B43" w:rsidP="00783B43">
      <w:pPr>
        <w:pStyle w:val="BodyText"/>
        <w:spacing w:after="0"/>
        <w:rPr>
          <w:rFonts w:ascii="Times New Roman" w:hAnsi="Times New Roman"/>
          <w:sz w:val="22"/>
          <w:szCs w:val="22"/>
          <w:lang w:eastAsia="zh-CN"/>
        </w:rPr>
      </w:pPr>
    </w:p>
    <w:p w14:paraId="0793771E" w14:textId="62B89164"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#5-3B)</w:t>
      </w:r>
    </w:p>
    <w:p w14:paraId="72637639"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1A275981"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A16A4D" w14:textId="77777777" w:rsidR="00783B43" w:rsidRPr="00B765B5" w:rsidRDefault="00783B43" w:rsidP="00783B43">
      <w:pPr>
        <w:pStyle w:val="ListParagraph"/>
        <w:numPr>
          <w:ilvl w:val="1"/>
          <w:numId w:val="7"/>
        </w:numPr>
        <w:overflowPunct/>
        <w:snapToGrid w:val="0"/>
        <w:spacing w:line="252" w:lineRule="auto"/>
        <w:rPr>
          <w:sz w:val="21"/>
          <w:szCs w:val="21"/>
          <w:lang w:eastAsia="zh-CN"/>
        </w:rPr>
      </w:pPr>
      <w:r w:rsidRPr="00B765B5">
        <w:t xml:space="preserve">channel aware tone reservation that </w:t>
      </w:r>
      <w:proofErr w:type="gramStart"/>
      <w:r w:rsidRPr="00B765B5">
        <w:t>decrease</w:t>
      </w:r>
      <w:proofErr w:type="gramEnd"/>
      <w:r w:rsidRPr="00B765B5">
        <w:t xml:space="preserve"> PAPR.</w:t>
      </w:r>
    </w:p>
    <w:p w14:paraId="3577EDE8" w14:textId="77777777" w:rsidR="00783B43" w:rsidRPr="00B765B5" w:rsidRDefault="00783B43" w:rsidP="00783B43">
      <w:pPr>
        <w:pStyle w:val="ListParagraph"/>
        <w:numPr>
          <w:ilvl w:val="2"/>
          <w:numId w:val="7"/>
        </w:numPr>
        <w:overflowPunct/>
        <w:snapToGrid w:val="0"/>
        <w:spacing w:before="120" w:line="252" w:lineRule="auto"/>
        <w:jc w:val="both"/>
      </w:pPr>
      <w:r w:rsidRPr="00B765B5">
        <w:t>The UE must be notified of the sub-carriers carrying the TR signal</w:t>
      </w:r>
    </w:p>
    <w:p w14:paraId="54EEA057" w14:textId="77777777" w:rsidR="00783B43" w:rsidRPr="00B765B5" w:rsidRDefault="00783B43" w:rsidP="00783B43">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618A193F"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w:t>
      </w:r>
      <w:r w:rsidRPr="00B765B5">
        <w:rPr>
          <w:rFonts w:ascii="Times New Roman" w:hAnsi="Times New Roman"/>
          <w:sz w:val="22"/>
          <w:szCs w:val="22"/>
          <w:lang w:eastAsia="zh-CN"/>
        </w:rPr>
        <w:lastRenderedPageBreak/>
        <w:t xml:space="preserve">some that may favor lower power consumption at the expense of degraded system performance. For example, disabling use of DPD that would potentially increase out of 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09F7787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75D4C990"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6EB89C4A"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6FE8B535" w14:textId="77777777" w:rsidR="00942B6C" w:rsidRDefault="00942B6C" w:rsidP="00942B6C">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4D7CB41B" w14:textId="77777777" w:rsidR="00942B6C" w:rsidRPr="00942B6C" w:rsidRDefault="00942B6C" w:rsidP="00942B6C">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3F61B9B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231DF74C"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44164168" w14:textId="77777777" w:rsidR="00942B6C" w:rsidRPr="00B765B5" w:rsidRDefault="00942B6C" w:rsidP="00942B6C">
      <w:pPr>
        <w:pStyle w:val="ListParagraph"/>
        <w:ind w:left="1440"/>
        <w:rPr>
          <w:rFonts w:eastAsia="SimSun"/>
          <w:lang w:eastAsia="zh-CN"/>
        </w:rPr>
      </w:pPr>
    </w:p>
    <w:p w14:paraId="2978CD39" w14:textId="3196F7FF" w:rsidR="00783B43" w:rsidRDefault="00783B43" w:rsidP="00783B43">
      <w:pPr>
        <w:pStyle w:val="ListParagraph"/>
        <w:overflowPunct/>
        <w:snapToGrid w:val="0"/>
        <w:spacing w:line="252" w:lineRule="auto"/>
        <w:ind w:left="1440"/>
        <w:rPr>
          <w:sz w:val="21"/>
          <w:szCs w:val="21"/>
          <w:lang w:eastAsia="zh-CN"/>
        </w:rPr>
      </w:pPr>
    </w:p>
    <w:p w14:paraId="3BB89278"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2B78FB4A" w14:textId="6C7154F3" w:rsidR="00F50362" w:rsidRDefault="00F50362" w:rsidP="00F5036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2D4D5AD" w14:textId="5E5B48E3" w:rsidR="00F50362" w:rsidRDefault="00F50362" w:rsidP="00F5036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1A65CB44" w14:textId="3E2FA2E4" w:rsidR="00783B43" w:rsidRDefault="00783B43" w:rsidP="00783B43">
      <w:pPr>
        <w:pStyle w:val="BodyText"/>
        <w:spacing w:after="0"/>
        <w:rPr>
          <w:rFonts w:ascii="Times New Roman" w:eastAsiaTheme="minorEastAsia" w:hAnsi="Times New Roman"/>
          <w:sz w:val="22"/>
          <w:szCs w:val="22"/>
          <w:lang w:eastAsia="ko-KR"/>
        </w:rPr>
      </w:pPr>
    </w:p>
    <w:p w14:paraId="39150EEA" w14:textId="409A4703"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#5-3B</w:t>
      </w:r>
    </w:p>
    <w:p w14:paraId="77E9EC8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6424598D" w14:textId="77777777" w:rsidR="006D781C" w:rsidRPr="00F26A3D" w:rsidRDefault="006D781C" w:rsidP="00C82031">
      <w:pPr>
        <w:pStyle w:val="ListParagraph"/>
        <w:numPr>
          <w:ilvl w:val="0"/>
          <w:numId w:val="43"/>
        </w:numPr>
      </w:pPr>
      <w:r w:rsidRPr="00F26A3D">
        <w:t>Which details should be included in the main proposal description (not the additional information for evaluation)</w:t>
      </w:r>
    </w:p>
    <w:p w14:paraId="618C53F5" w14:textId="17C36DE5" w:rsidR="006D781C" w:rsidRDefault="006D781C" w:rsidP="00C82031">
      <w:pPr>
        <w:pStyle w:val="ListParagraph"/>
        <w:numPr>
          <w:ilvl w:val="0"/>
          <w:numId w:val="43"/>
        </w:numPr>
      </w:pPr>
      <w:r w:rsidRPr="00F26A3D">
        <w:t>Text proposal to be used to fill in ‘background’, ‘potential specification impact’, and ‘additional consideration aspects’</w:t>
      </w:r>
    </w:p>
    <w:p w14:paraId="2BDCB928" w14:textId="644D68EA" w:rsidR="00E6685E" w:rsidRDefault="00E6685E" w:rsidP="00E668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w:t>
      </w:r>
      <w:r w:rsidR="00796356">
        <w:rPr>
          <w:rFonts w:ascii="Times New Roman" w:eastAsiaTheme="minorEastAsia" w:hAnsi="Times New Roman"/>
          <w:sz w:val="22"/>
          <w:szCs w:val="22"/>
          <w:lang w:eastAsia="ko-KR"/>
        </w:rPr>
        <w:t>3B</w:t>
      </w:r>
      <w:r>
        <w:rPr>
          <w:rFonts w:ascii="Times New Roman" w:eastAsiaTheme="minorEastAsia" w:hAnsi="Times New Roman"/>
          <w:sz w:val="22"/>
          <w:szCs w:val="22"/>
          <w:lang w:eastAsia="ko-KR"/>
        </w:rPr>
        <w:t xml:space="preserve"> can be left up to implementation and therefore should not be the focus of the SI. </w:t>
      </w:r>
      <w:r w:rsidR="00796356">
        <w:rPr>
          <w:rFonts w:ascii="Times New Roman" w:eastAsiaTheme="minorEastAsia" w:hAnsi="Times New Roman"/>
          <w:sz w:val="22"/>
          <w:szCs w:val="22"/>
          <w:lang w:eastAsia="ko-KR"/>
        </w:rPr>
        <w:t>Moderator asks</w:t>
      </w:r>
      <w:r>
        <w:rPr>
          <w:rFonts w:ascii="Times New Roman" w:eastAsiaTheme="minorEastAsia" w:hAnsi="Times New Roman"/>
          <w:sz w:val="22"/>
          <w:szCs w:val="22"/>
          <w:lang w:eastAsia="ko-KR"/>
        </w:rPr>
        <w:t xml:space="preserve"> proponents can provide comments on this aspect.</w:t>
      </w:r>
    </w:p>
    <w:p w14:paraId="3F5B95E0" w14:textId="77777777" w:rsidR="00E6685E" w:rsidRDefault="00E6685E" w:rsidP="00E6685E"/>
    <w:tbl>
      <w:tblPr>
        <w:tblStyle w:val="TableGrid"/>
        <w:tblW w:w="9350" w:type="dxa"/>
        <w:tblInd w:w="-3" w:type="dxa"/>
        <w:tblLook w:val="04A0" w:firstRow="1" w:lastRow="0" w:firstColumn="1" w:lastColumn="0" w:noHBand="0" w:noVBand="1"/>
      </w:tblPr>
      <w:tblGrid>
        <w:gridCol w:w="1704"/>
        <w:gridCol w:w="7646"/>
      </w:tblGrid>
      <w:tr w:rsidR="006D781C" w14:paraId="45279675" w14:textId="77777777" w:rsidTr="00B53C0F">
        <w:tc>
          <w:tcPr>
            <w:tcW w:w="1704" w:type="dxa"/>
            <w:shd w:val="clear" w:color="auto" w:fill="FBE4D5" w:themeFill="accent2" w:themeFillTint="33"/>
          </w:tcPr>
          <w:p w14:paraId="5F7DC0C2"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7658BBBF"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0C1AE1D8" w14:textId="77777777" w:rsidTr="00B53C0F">
        <w:tc>
          <w:tcPr>
            <w:tcW w:w="1704" w:type="dxa"/>
            <w:shd w:val="clear" w:color="auto" w:fill="C5E0B3" w:themeFill="accent6" w:themeFillTint="66"/>
          </w:tcPr>
          <w:p w14:paraId="1AC3DAF3" w14:textId="6B288BD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66B36AF3" w14:textId="0D8977B2"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50626059" w14:textId="77777777" w:rsidTr="00B53C0F">
        <w:tc>
          <w:tcPr>
            <w:tcW w:w="1704" w:type="dxa"/>
          </w:tcPr>
          <w:p w14:paraId="3DD3CD5E" w14:textId="02AF9B85"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17A6ADD" w14:textId="6BA006DA" w:rsidR="00924563" w:rsidRDefault="003B3867"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an implementation issue and not part of NES. </w:t>
            </w:r>
          </w:p>
        </w:tc>
      </w:tr>
      <w:tr w:rsidR="00B53C0F" w14:paraId="0D0832D5" w14:textId="77777777" w:rsidTr="00B53C0F">
        <w:tc>
          <w:tcPr>
            <w:tcW w:w="1704" w:type="dxa"/>
          </w:tcPr>
          <w:p w14:paraId="67122F40" w14:textId="77777777" w:rsidR="00B53C0F" w:rsidRDefault="00B53C0F" w:rsidP="005725CA">
            <w:pPr>
              <w:pStyle w:val="BodyText"/>
              <w:spacing w:after="0"/>
              <w:rPr>
                <w:rFonts w:ascii="Times New Roman" w:hAnsi="Times New Roman"/>
                <w:sz w:val="22"/>
                <w:szCs w:val="22"/>
                <w:lang w:eastAsia="zh-CN" w:bidi="he-IL"/>
              </w:rPr>
            </w:pPr>
            <w:r>
              <w:rPr>
                <w:rFonts w:ascii="Times New Roman" w:hAnsi="Times New Roman" w:hint="cs"/>
                <w:sz w:val="22"/>
                <w:szCs w:val="22"/>
                <w:lang w:eastAsia="zh-CN"/>
              </w:rPr>
              <w:t>QCOM</w:t>
            </w:r>
            <w:r>
              <w:rPr>
                <w:rFonts w:ascii="Times New Roman" w:hAnsi="Times New Roman" w:hint="cs"/>
                <w:sz w:val="22"/>
                <w:szCs w:val="22"/>
                <w:rtl/>
                <w:lang w:eastAsia="zh-CN" w:bidi="he-IL"/>
              </w:rPr>
              <w:t>2</w:t>
            </w:r>
          </w:p>
        </w:tc>
        <w:tc>
          <w:tcPr>
            <w:tcW w:w="7646" w:type="dxa"/>
          </w:tcPr>
          <w:p w14:paraId="3FABA9B4" w14:textId="77777777" w:rsidR="00B53C0F" w:rsidRDefault="00B53C0F" w:rsidP="005725C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Providing material on </w:t>
            </w:r>
            <w:r w:rsidRPr="00FE0791">
              <w:rPr>
                <w:rFonts w:ascii="Times New Roman" w:hAnsi="Times New Roman"/>
                <w:b/>
                <w:bCs/>
                <w:sz w:val="22"/>
                <w:szCs w:val="22"/>
                <w:lang w:eastAsia="zh-CN"/>
              </w:rPr>
              <w:t>Channel Aware Tone Reservation.</w:t>
            </w:r>
          </w:p>
          <w:p w14:paraId="379A371B" w14:textId="77777777" w:rsidR="00B53C0F" w:rsidRDefault="00B53C0F" w:rsidP="005725CA">
            <w:pPr>
              <w:pStyle w:val="BodyText"/>
              <w:overflowPunct w:val="0"/>
              <w:spacing w:after="0" w:line="240" w:lineRule="auto"/>
              <w:rPr>
                <w:rFonts w:ascii="Times New Roman" w:hAnsi="Times New Roman"/>
                <w:sz w:val="22"/>
                <w:szCs w:val="22"/>
                <w:lang w:eastAsia="zh-CN"/>
              </w:rPr>
            </w:pPr>
          </w:p>
          <w:p w14:paraId="3240E30C" w14:textId="77777777" w:rsidR="00B53C0F" w:rsidRPr="00873299" w:rsidRDefault="00B53C0F" w:rsidP="005725CA">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7E530DD6" w14:textId="77777777" w:rsidR="00B53C0F" w:rsidRDefault="00B53C0F" w:rsidP="00B53C0F">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46B9B6" w14:textId="77777777" w:rsidR="00B53C0F" w:rsidRPr="00FE0791" w:rsidRDefault="00B53C0F" w:rsidP="00B53C0F">
            <w:pPr>
              <w:pStyle w:val="BodyText"/>
              <w:numPr>
                <w:ilvl w:val="1"/>
                <w:numId w:val="7"/>
              </w:numPr>
              <w:overflowPunct w:val="0"/>
              <w:spacing w:after="0" w:line="252" w:lineRule="auto"/>
              <w:rPr>
                <w:rFonts w:ascii="Times New Roman" w:hAnsi="Times New Roman"/>
                <w:color w:val="0070C0"/>
                <w:sz w:val="22"/>
                <w:szCs w:val="22"/>
                <w:lang w:eastAsia="zh-CN"/>
              </w:rPr>
            </w:pPr>
            <w:r w:rsidRPr="00FE0791">
              <w:rPr>
                <w:rFonts w:ascii="Times New Roman" w:hAnsi="Times New Roman"/>
                <w:color w:val="0070C0"/>
                <w:sz w:val="22"/>
                <w:szCs w:val="22"/>
                <w:lang w:eastAsia="zh-CN"/>
              </w:rPr>
              <w:t>Channel Aware tone Reservation</w:t>
            </w:r>
          </w:p>
          <w:p w14:paraId="5B4F5568" w14:textId="77777777" w:rsidR="00B53C0F" w:rsidRPr="005B5812" w:rsidRDefault="00B53C0F" w:rsidP="00B53C0F">
            <w:pPr>
              <w:pStyle w:val="BodyText"/>
              <w:numPr>
                <w:ilvl w:val="2"/>
                <w:numId w:val="7"/>
              </w:numPr>
              <w:overflowPunct w:val="0"/>
              <w:spacing w:after="0" w:line="252" w:lineRule="auto"/>
              <w:rPr>
                <w:rFonts w:ascii="Times New Roman" w:hAnsi="Times New Roman"/>
                <w:color w:val="0070C0"/>
                <w:sz w:val="22"/>
                <w:szCs w:val="22"/>
                <w:lang w:eastAsia="zh-CN"/>
              </w:rPr>
            </w:pPr>
            <w:r w:rsidRPr="00B74F01">
              <w:rPr>
                <w:rFonts w:ascii="Times New Roman" w:hAnsi="Times New Roman"/>
                <w:sz w:val="22"/>
                <w:szCs w:val="22"/>
                <w:u w:val="single"/>
              </w:rPr>
              <w:t>Justification</w:t>
            </w:r>
            <w:r w:rsidRPr="00B74F01">
              <w:rPr>
                <w:rFonts w:ascii="Times New Roman" w:hAnsi="Times New Roman"/>
                <w:sz w:val="22"/>
                <w:szCs w:val="22"/>
              </w:rPr>
              <w:t xml:space="preserve">: </w:t>
            </w:r>
            <w:r w:rsidRPr="00B74F01">
              <w:rPr>
                <w:rFonts w:ascii="Times New Roman" w:hAnsi="Times New Roman"/>
                <w:sz w:val="22"/>
                <w:szCs w:val="22"/>
                <w:lang w:eastAsia="zh-CN"/>
              </w:rPr>
              <w:t>Tone reservation is a known method that introduces specific tones in a subset of allocated sub-carriers to reduce the PAPR of a transmitted waveform</w:t>
            </w:r>
            <w:r w:rsidRPr="00B74F01">
              <w:rPr>
                <w:rFonts w:ascii="Times New Roman" w:hAnsi="Times New Roman"/>
                <w:color w:val="0070C0"/>
                <w:sz w:val="22"/>
                <w:szCs w:val="22"/>
                <w:lang w:eastAsia="zh-CN"/>
              </w:rPr>
              <w:t xml:space="preserve">. </w:t>
            </w:r>
            <w:r w:rsidRPr="00B74F01">
              <w:rPr>
                <w:rFonts w:ascii="Times New Roman" w:hAnsi="Times New Roman"/>
                <w:sz w:val="22"/>
                <w:szCs w:val="22"/>
                <w:lang w:eastAsia="zh-CN"/>
              </w:rPr>
              <w:t>This PAPR reduction is used to reduce the power consumption of the gNB</w:t>
            </w:r>
            <w:r w:rsidRPr="00B74F01">
              <w:rPr>
                <w:rFonts w:ascii="Times New Roman" w:hAnsi="Times New Roman"/>
                <w:color w:val="0070C0"/>
                <w:sz w:val="22"/>
                <w:szCs w:val="22"/>
                <w:lang w:eastAsia="zh-CN"/>
              </w:rPr>
              <w:t xml:space="preserve">. </w:t>
            </w:r>
            <w:r w:rsidRPr="00B74F01">
              <w:rPr>
                <w:rFonts w:ascii="Times New Roman" w:hAnsi="Times New Roman"/>
                <w:sz w:val="22"/>
                <w:szCs w:val="22"/>
                <w:lang w:eastAsia="zh-CN"/>
              </w:rPr>
              <w:t xml:space="preserve">Channel aware Tone Reservation exploits the channel nulls to carry those tones and provide additional 1-1.5dB </w:t>
            </w:r>
            <w:r w:rsidRPr="00B74F01">
              <w:rPr>
                <w:rFonts w:ascii="Times New Roman" w:hAnsi="Times New Roman"/>
                <w:sz w:val="22"/>
                <w:szCs w:val="22"/>
                <w:lang w:eastAsia="zh-CN"/>
              </w:rPr>
              <w:lastRenderedPageBreak/>
              <w:t>gain over non channel aware TR (and a total of 2.5-3 dB gain over non-TR transmission).</w:t>
            </w:r>
          </w:p>
          <w:p w14:paraId="0D8C4BE7" w14:textId="77777777" w:rsidR="00B53C0F" w:rsidRPr="00354163" w:rsidRDefault="00B53C0F" w:rsidP="00B53C0F">
            <w:pPr>
              <w:pStyle w:val="BodyText"/>
              <w:numPr>
                <w:ilvl w:val="2"/>
                <w:numId w:val="7"/>
              </w:numPr>
              <w:overflowPunct w:val="0"/>
              <w:spacing w:after="0" w:line="252" w:lineRule="auto"/>
              <w:rPr>
                <w:rFonts w:ascii="Times New Roman" w:hAnsi="Times New Roman"/>
                <w:color w:val="0070C0"/>
                <w:sz w:val="22"/>
                <w:szCs w:val="22"/>
                <w:lang w:eastAsia="zh-CN"/>
              </w:rPr>
            </w:pPr>
            <w:r>
              <w:rPr>
                <w:rFonts w:ascii="Times New Roman" w:hAnsi="Times New Roman"/>
                <w:sz w:val="22"/>
                <w:szCs w:val="22"/>
                <w:u w:val="single"/>
              </w:rPr>
              <w:t>Overview</w:t>
            </w:r>
            <w:r w:rsidRPr="005B5812">
              <w:rPr>
                <w:rFonts w:ascii="Times New Roman" w:hAnsi="Times New Roman"/>
                <w:color w:val="0070C0"/>
                <w:sz w:val="22"/>
                <w:szCs w:val="22"/>
                <w:lang w:eastAsia="zh-CN"/>
              </w:rPr>
              <w:t>:</w:t>
            </w:r>
            <w:r>
              <w:rPr>
                <w:rFonts w:ascii="Times New Roman" w:hAnsi="Times New Roman"/>
                <w:color w:val="0070C0"/>
                <w:sz w:val="22"/>
                <w:szCs w:val="22"/>
                <w:lang w:eastAsia="zh-CN"/>
              </w:rPr>
              <w:t xml:space="preserve"> </w:t>
            </w:r>
            <w:r w:rsidRPr="00F94DC2">
              <w:rPr>
                <w:rFonts w:ascii="Times New Roman" w:hAnsi="Times New Roman"/>
                <w:sz w:val="22"/>
                <w:szCs w:val="22"/>
                <w:lang w:eastAsia="zh-CN"/>
              </w:rPr>
              <w:t xml:space="preserve">In order to support channel aware tone reservation, where the tones containing the TR signal are changing based on gNB’s decision, the </w:t>
            </w:r>
            <w:r>
              <w:rPr>
                <w:rFonts w:ascii="Times New Roman" w:hAnsi="Times New Roman"/>
                <w:sz w:val="22"/>
                <w:szCs w:val="22"/>
                <w:lang w:eastAsia="zh-CN"/>
              </w:rPr>
              <w:t xml:space="preserve">UE </w:t>
            </w:r>
            <w:r w:rsidRPr="00F94DC2">
              <w:rPr>
                <w:rFonts w:ascii="Times New Roman" w:hAnsi="Times New Roman"/>
                <w:sz w:val="22"/>
                <w:szCs w:val="22"/>
                <w:lang w:eastAsia="zh-CN"/>
              </w:rPr>
              <w:t xml:space="preserve">receiver must be notified of the sub-carriers carrying the TR signal, and to rate match the data signal around the tones throughput </w:t>
            </w:r>
            <w:r>
              <w:rPr>
                <w:rFonts w:ascii="Times New Roman" w:hAnsi="Times New Roman"/>
                <w:sz w:val="22"/>
                <w:szCs w:val="22"/>
                <w:lang w:eastAsia="zh-CN"/>
              </w:rPr>
              <w:t>all the symbols</w:t>
            </w:r>
            <w:r w:rsidRPr="00F94DC2">
              <w:rPr>
                <w:rFonts w:ascii="Times New Roman" w:hAnsi="Times New Roman"/>
                <w:sz w:val="22"/>
                <w:szCs w:val="22"/>
                <w:lang w:eastAsia="zh-CN"/>
              </w:rPr>
              <w:t xml:space="preserve">. </w:t>
            </w:r>
            <w:r>
              <w:rPr>
                <w:rFonts w:ascii="Times New Roman" w:hAnsi="Times New Roman"/>
                <w:sz w:val="22"/>
                <w:szCs w:val="22"/>
                <w:lang w:eastAsia="zh-CN"/>
              </w:rPr>
              <w:t>The granularity of the tones is SCs (or several adjacent SCs) and can have several occurrences in frequency.</w:t>
            </w:r>
          </w:p>
          <w:p w14:paraId="5A489D94" w14:textId="77777777" w:rsidR="00B53C0F" w:rsidRPr="00354163" w:rsidRDefault="00B53C0F" w:rsidP="005725CA">
            <w:pPr>
              <w:pStyle w:val="BodyText"/>
              <w:overflowPunct w:val="0"/>
              <w:spacing w:after="0" w:line="252" w:lineRule="auto"/>
              <w:ind w:left="2160"/>
              <w:rPr>
                <w:rFonts w:ascii="Times New Roman" w:hAnsi="Times New Roman"/>
                <w:color w:val="0070C0"/>
                <w:sz w:val="22"/>
                <w:szCs w:val="22"/>
                <w:lang w:eastAsia="zh-CN"/>
              </w:rPr>
            </w:pPr>
          </w:p>
          <w:p w14:paraId="2ED22D9A" w14:textId="77777777" w:rsidR="00B53C0F" w:rsidRPr="00DF216C" w:rsidRDefault="00B53C0F" w:rsidP="005725CA">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Due to channel aware tone reservation being the only technique with specific description, and due to uniqueness in the some of the attributes (e.g., can’t be transparent to the UE), we suggest handling it apart from the general description:</w:t>
            </w:r>
          </w:p>
          <w:p w14:paraId="502C49EE" w14:textId="77777777" w:rsidR="00B53C0F" w:rsidRPr="004032A6" w:rsidRDefault="00B53C0F" w:rsidP="005725CA">
            <w:pPr>
              <w:pStyle w:val="BodyText"/>
              <w:overflowPunct w:val="0"/>
              <w:spacing w:after="0" w:line="240" w:lineRule="auto"/>
              <w:rPr>
                <w:rFonts w:ascii="Times New Roman" w:hAnsi="Times New Roman"/>
                <w:sz w:val="22"/>
                <w:szCs w:val="22"/>
                <w:lang w:eastAsia="zh-CN"/>
              </w:rPr>
            </w:pPr>
            <w:r w:rsidRPr="00DF216C">
              <w:rPr>
                <w:rFonts w:ascii="Times New Roman" w:hAnsi="Times New Roman"/>
                <w:sz w:val="22"/>
                <w:szCs w:val="22"/>
                <w:lang w:eastAsia="zh-CN"/>
              </w:rPr>
              <w:t>Description</w:t>
            </w:r>
            <w:r>
              <w:rPr>
                <w:rFonts w:ascii="Times New Roman" w:hAnsi="Times New Roman"/>
                <w:sz w:val="22"/>
                <w:szCs w:val="22"/>
                <w:lang w:eastAsia="zh-CN"/>
              </w:rPr>
              <w:t xml:space="preserve"> to be expected to be captured into TR (if technique is agreeable to be captured)</w:t>
            </w:r>
          </w:p>
          <w:p w14:paraId="4E1D1942" w14:textId="77777777" w:rsidR="00B53C0F" w:rsidRDefault="00B53C0F" w:rsidP="00B53C0F">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D5EE519" w14:textId="77777777" w:rsidR="00B53C0F" w:rsidRPr="00B765B5" w:rsidRDefault="00B53C0F" w:rsidP="00B53C0F">
            <w:pPr>
              <w:pStyle w:val="ListParagraph"/>
              <w:numPr>
                <w:ilvl w:val="1"/>
                <w:numId w:val="7"/>
              </w:numPr>
              <w:overflowPunct/>
              <w:snapToGrid w:val="0"/>
              <w:spacing w:line="252" w:lineRule="auto"/>
              <w:rPr>
                <w:sz w:val="21"/>
                <w:szCs w:val="21"/>
                <w:lang w:eastAsia="zh-CN"/>
              </w:rPr>
            </w:pPr>
            <w:r w:rsidRPr="00B765B5">
              <w:t>channel aware tone reservation that decrease</w:t>
            </w:r>
            <w:r w:rsidRPr="00634230">
              <w:rPr>
                <w:color w:val="0070C0"/>
              </w:rPr>
              <w:t>s</w:t>
            </w:r>
            <w:r w:rsidRPr="00B765B5">
              <w:t xml:space="preserve"> PAPR.</w:t>
            </w:r>
          </w:p>
          <w:p w14:paraId="4C87CE0B" w14:textId="77777777" w:rsidR="00B53C0F" w:rsidRPr="00F26D63" w:rsidRDefault="00B53C0F" w:rsidP="00B53C0F">
            <w:pPr>
              <w:pStyle w:val="ListParagraph"/>
              <w:numPr>
                <w:ilvl w:val="2"/>
                <w:numId w:val="7"/>
              </w:numPr>
              <w:overflowPunct/>
              <w:snapToGrid w:val="0"/>
              <w:spacing w:line="252" w:lineRule="auto"/>
            </w:pPr>
            <w:r w:rsidRPr="00F26D63">
              <w:rPr>
                <w:color w:val="0070C0"/>
              </w:rPr>
              <w:t xml:space="preserve">Background: </w:t>
            </w:r>
            <w:r w:rsidRPr="00F26D63">
              <w:rPr>
                <w:color w:val="0070C0"/>
                <w:lang w:eastAsia="zh-CN"/>
              </w:rPr>
              <w:t xml:space="preserve">Channel aware Tone Reservation exploits the channel nulls to carry TR tones, providing additional gain over non channel aware tone reservation. </w:t>
            </w:r>
            <w:r>
              <w:rPr>
                <w:lang w:eastAsia="zh-CN"/>
              </w:rPr>
              <w:t>T</w:t>
            </w:r>
            <w:r w:rsidRPr="00B765B5">
              <w:t>he UE must be notified of the sub-carriers carrying the TR signal</w:t>
            </w:r>
            <w:r>
              <w:t xml:space="preserve"> </w:t>
            </w:r>
            <w:r w:rsidRPr="00F26D63">
              <w:rPr>
                <w:color w:val="0070C0"/>
              </w:rPr>
              <w:t>for rate matching purposes</w:t>
            </w:r>
          </w:p>
          <w:p w14:paraId="10F84D4C" w14:textId="77777777" w:rsidR="00B53C0F" w:rsidRPr="00F26D63" w:rsidRDefault="00B53C0F" w:rsidP="00B53C0F">
            <w:pPr>
              <w:pStyle w:val="ListParagraph"/>
              <w:numPr>
                <w:ilvl w:val="2"/>
                <w:numId w:val="7"/>
              </w:numPr>
              <w:overflowPunct/>
              <w:snapToGrid w:val="0"/>
              <w:spacing w:line="252" w:lineRule="auto"/>
              <w:rPr>
                <w:color w:val="0070C0"/>
              </w:rPr>
            </w:pPr>
            <w:r w:rsidRPr="00F26D63">
              <w:rPr>
                <w:rFonts w:eastAsia="SimSun"/>
                <w:color w:val="0070C0"/>
                <w:lang w:eastAsia="zh-CN"/>
              </w:rPr>
              <w:t>Potential specification impacts are</w:t>
            </w:r>
            <w:r>
              <w:rPr>
                <w:rFonts w:eastAsia="SimSun"/>
                <w:color w:val="0070C0"/>
                <w:lang w:eastAsia="zh-CN"/>
              </w:rPr>
              <w:t xml:space="preserve"> either or both of:</w:t>
            </w:r>
          </w:p>
          <w:p w14:paraId="20BA1329" w14:textId="77777777" w:rsidR="00B53C0F" w:rsidRPr="00F26D63" w:rsidRDefault="00B53C0F" w:rsidP="00B53C0F">
            <w:pPr>
              <w:pStyle w:val="BodyText"/>
              <w:numPr>
                <w:ilvl w:val="3"/>
                <w:numId w:val="7"/>
              </w:numPr>
              <w:overflowPunct w:val="0"/>
              <w:spacing w:before="0" w:after="0" w:line="252" w:lineRule="auto"/>
              <w:rPr>
                <w:rFonts w:ascii="Times New Roman" w:hAnsi="Times New Roman"/>
                <w:color w:val="0070C0"/>
                <w:sz w:val="22"/>
                <w:szCs w:val="22"/>
                <w:lang w:eastAsia="zh-CN"/>
              </w:rPr>
            </w:pPr>
            <w:r w:rsidRPr="00F26D63">
              <w:rPr>
                <w:rFonts w:ascii="Times New Roman" w:hAnsi="Times New Roman"/>
                <w:color w:val="0070C0"/>
                <w:sz w:val="22"/>
                <w:szCs w:val="22"/>
                <w:lang w:eastAsia="zh-CN"/>
              </w:rPr>
              <w:t>Introducing messaging to inform the UEs of the SCs carrying the TR signal, to be rate matched by the receiver</w:t>
            </w:r>
            <w:r w:rsidRPr="00F26D63">
              <w:rPr>
                <w:rFonts w:ascii="Times New Roman" w:hAnsi="Times New Roman" w:hint="cs"/>
                <w:color w:val="0070C0"/>
                <w:sz w:val="22"/>
                <w:szCs w:val="22"/>
                <w:rtl/>
                <w:lang w:eastAsia="zh-CN" w:bidi="he-IL"/>
              </w:rPr>
              <w:t xml:space="preserve"> </w:t>
            </w:r>
            <w:r w:rsidRPr="00F26D63">
              <w:rPr>
                <w:rFonts w:ascii="Times New Roman" w:hAnsi="Times New Roman"/>
                <w:color w:val="0070C0"/>
                <w:sz w:val="22"/>
                <w:szCs w:val="22"/>
                <w:lang w:eastAsia="zh-CN" w:bidi="he-IL"/>
              </w:rPr>
              <w:t>(e.g., in DCI)</w:t>
            </w:r>
          </w:p>
          <w:p w14:paraId="1D7DC85D" w14:textId="77777777" w:rsidR="00B53C0F" w:rsidRDefault="00B53C0F" w:rsidP="00B53C0F">
            <w:pPr>
              <w:pStyle w:val="BodyText"/>
              <w:numPr>
                <w:ilvl w:val="3"/>
                <w:numId w:val="7"/>
              </w:numPr>
              <w:overflowPunct w:val="0"/>
              <w:spacing w:before="0" w:after="0" w:line="252" w:lineRule="auto"/>
              <w:rPr>
                <w:rFonts w:ascii="Times New Roman" w:hAnsi="Times New Roman"/>
                <w:color w:val="0070C0"/>
                <w:sz w:val="22"/>
                <w:szCs w:val="22"/>
                <w:lang w:eastAsia="zh-CN"/>
              </w:rPr>
            </w:pPr>
            <w:r w:rsidRPr="00F26D63">
              <w:rPr>
                <w:rFonts w:ascii="Times New Roman" w:hAnsi="Times New Roman"/>
                <w:color w:val="0070C0"/>
                <w:sz w:val="22"/>
                <w:szCs w:val="22"/>
                <w:lang w:eastAsia="zh-CN"/>
              </w:rPr>
              <w:t>Introducing enhancements on existing rate-matching patterns (e.g., PRB-symbol bitmaps, CSI-RS)</w:t>
            </w:r>
          </w:p>
          <w:p w14:paraId="7D7C61A9" w14:textId="77777777" w:rsidR="00B53C0F" w:rsidRPr="004C2A56" w:rsidRDefault="00B53C0F" w:rsidP="00B53C0F">
            <w:pPr>
              <w:pStyle w:val="BodyText"/>
              <w:numPr>
                <w:ilvl w:val="2"/>
                <w:numId w:val="7"/>
              </w:numPr>
              <w:overflowPunct w:val="0"/>
              <w:spacing w:before="0" w:after="0" w:line="240" w:lineRule="auto"/>
              <w:rPr>
                <w:rFonts w:ascii="Times New Roman" w:eastAsiaTheme="minorEastAsia" w:hAnsi="Times New Roman"/>
                <w:color w:val="0070C0"/>
                <w:sz w:val="22"/>
                <w:szCs w:val="22"/>
                <w:lang w:eastAsia="ko-KR"/>
              </w:rPr>
            </w:pPr>
            <w:r w:rsidRPr="004C2A56">
              <w:rPr>
                <w:rFonts w:ascii="Times New Roman" w:eastAsiaTheme="minorEastAsia" w:hAnsi="Times New Roman"/>
                <w:color w:val="0070C0"/>
                <w:sz w:val="22"/>
                <w:szCs w:val="22"/>
                <w:lang w:eastAsia="ko-KR"/>
              </w:rPr>
              <w:t>Additional considerations/aspects (including any impact to legacy UEs, if any):</w:t>
            </w:r>
          </w:p>
          <w:p w14:paraId="27BB9458" w14:textId="77777777" w:rsidR="00B53C0F" w:rsidRPr="00304B7E" w:rsidRDefault="00B53C0F" w:rsidP="00B53C0F">
            <w:pPr>
              <w:pStyle w:val="ListParagraph"/>
              <w:numPr>
                <w:ilvl w:val="3"/>
                <w:numId w:val="7"/>
              </w:numPr>
              <w:spacing w:before="0"/>
              <w:jc w:val="left"/>
              <w:rPr>
                <w:rFonts w:eastAsia="SimSun"/>
                <w:color w:val="0070C0"/>
                <w:lang w:eastAsia="zh-CN"/>
              </w:rPr>
            </w:pPr>
            <w:r>
              <w:rPr>
                <w:rFonts w:eastAsia="SimSun"/>
                <w:color w:val="0070C0"/>
                <w:lang w:eastAsia="zh-CN"/>
              </w:rPr>
              <w:t>Legacy UEs are not aware of the new rate matching patterns. It is the gNB’s task to split transmissions to legacy and enhanced UEs in accordance with transmitted signal quality</w:t>
            </w:r>
          </w:p>
          <w:p w14:paraId="6236C8DC" w14:textId="77777777" w:rsidR="00B53C0F" w:rsidRPr="00B765B5" w:rsidRDefault="00B53C0F" w:rsidP="00B53C0F">
            <w:pPr>
              <w:pStyle w:val="ListParagraph"/>
              <w:numPr>
                <w:ilvl w:val="1"/>
                <w:numId w:val="7"/>
              </w:numPr>
              <w:overflowPunct/>
              <w:snapToGrid w:val="0"/>
              <w:spacing w:line="252" w:lineRule="auto"/>
              <w:rPr>
                <w:rFonts w:eastAsia="SimSun"/>
                <w:lang w:eastAsia="zh-CN"/>
              </w:rPr>
            </w:pPr>
            <w:r w:rsidRPr="00B765B5">
              <w:rPr>
                <w:rFonts w:eastAsia="SimSun"/>
                <w:lang w:eastAsia="zh-CN"/>
              </w:rPr>
              <w:t>Background:</w:t>
            </w:r>
          </w:p>
          <w:p w14:paraId="6AC49867" w14:textId="77777777" w:rsidR="00B53C0F" w:rsidRPr="00B765B5" w:rsidRDefault="00B53C0F" w:rsidP="00B53C0F">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 xml:space="preserve">gNB may opt to use different transceiver processing algorithms, e.g. different receive filtering, different transmitter digital pre-distortion methods, </w:t>
            </w:r>
            <w:proofErr w:type="spellStart"/>
            <w:proofErr w:type="gramStart"/>
            <w:r w:rsidRPr="00B765B5">
              <w:rPr>
                <w:rFonts w:ascii="Times New Roman" w:hAnsi="Times New Roman"/>
                <w:sz w:val="22"/>
                <w:szCs w:val="22"/>
                <w:lang w:eastAsia="zh-CN"/>
              </w:rPr>
              <w:t>etc</w:t>
            </w:r>
            <w:proofErr w:type="spellEnd"/>
            <w:r w:rsidRPr="00B765B5">
              <w:rPr>
                <w:rFonts w:ascii="Times New Roman" w:hAnsi="Times New Roman"/>
                <w:sz w:val="22"/>
                <w:szCs w:val="22"/>
                <w:lang w:eastAsia="zh-CN"/>
              </w:rPr>
              <w:t>,,</w:t>
            </w:r>
            <w:proofErr w:type="gramEnd"/>
            <w:r w:rsidRPr="00B765B5">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w:t>
            </w:r>
            <w:r w:rsidRPr="00B765B5">
              <w:rPr>
                <w:rFonts w:ascii="Times New Roman" w:hAnsi="Times New Roman"/>
                <w:sz w:val="22"/>
                <w:szCs w:val="22"/>
                <w:lang w:eastAsia="zh-CN"/>
              </w:rPr>
              <w:lastRenderedPageBreak/>
              <w:t xml:space="preserve">band emissions or </w:t>
            </w:r>
            <w:proofErr w:type="spellStart"/>
            <w:r w:rsidRPr="00B765B5">
              <w:rPr>
                <w:rFonts w:ascii="Times New Roman" w:hAnsi="Times New Roman"/>
                <w:sz w:val="22"/>
                <w:szCs w:val="22"/>
                <w:lang w:eastAsia="zh-CN"/>
              </w:rPr>
              <w:t>tx</w:t>
            </w:r>
            <w:proofErr w:type="spellEnd"/>
            <w:r w:rsidRPr="00B765B5">
              <w:rPr>
                <w:rFonts w:ascii="Times New Roman" w:hAnsi="Times New Roman"/>
                <w:sz w:val="22"/>
                <w:szCs w:val="22"/>
                <w:lang w:eastAsia="zh-CN"/>
              </w:rPr>
              <w:t xml:space="preserve"> EVM, but would potentially conserve transmitter power consumption. </w:t>
            </w:r>
          </w:p>
          <w:p w14:paraId="1317AA9F" w14:textId="77777777" w:rsidR="00B53C0F" w:rsidRPr="00B765B5" w:rsidRDefault="00B53C0F" w:rsidP="00B53C0F">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Different transceiver processing algorithms at the gNB should be transparent to the UE</w:t>
            </w:r>
          </w:p>
          <w:p w14:paraId="0DF94B57" w14:textId="77777777" w:rsidR="00B53C0F" w:rsidRPr="00B765B5" w:rsidRDefault="00B53C0F" w:rsidP="00B53C0F">
            <w:pPr>
              <w:pStyle w:val="ListParagraph"/>
              <w:numPr>
                <w:ilvl w:val="1"/>
                <w:numId w:val="7"/>
              </w:numPr>
              <w:rPr>
                <w:rFonts w:eastAsia="SimSun"/>
                <w:lang w:eastAsia="zh-CN"/>
              </w:rPr>
            </w:pPr>
            <w:r w:rsidRPr="00B765B5">
              <w:rPr>
                <w:rFonts w:eastAsia="SimSun"/>
                <w:lang w:eastAsia="zh-CN"/>
              </w:rPr>
              <w:t>Potential specification impacts are:</w:t>
            </w:r>
          </w:p>
          <w:p w14:paraId="2FCBF736" w14:textId="77777777" w:rsidR="00B53C0F" w:rsidRPr="00942B6C" w:rsidRDefault="00B53C0F" w:rsidP="00B53C0F">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3ED7ABB5" w14:textId="77777777" w:rsidR="00B53C0F" w:rsidRDefault="00B53C0F" w:rsidP="00B53C0F">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2E31777" w14:textId="77777777" w:rsidR="00B53C0F" w:rsidRPr="00B87B8E" w:rsidRDefault="00B53C0F" w:rsidP="00B53C0F">
            <w:pPr>
              <w:pStyle w:val="ListParagraph"/>
              <w:numPr>
                <w:ilvl w:val="2"/>
                <w:numId w:val="7"/>
              </w:numPr>
              <w:rPr>
                <w:rFonts w:eastAsia="SimSun"/>
                <w:color w:val="C00000"/>
                <w:u w:val="single"/>
                <w:rtl/>
                <w:lang w:eastAsia="zh-CN"/>
              </w:rPr>
            </w:pPr>
            <w:r w:rsidRPr="00942B6C">
              <w:rPr>
                <w:rFonts w:eastAsia="SimSun"/>
                <w:color w:val="C00000"/>
                <w:u w:val="single"/>
                <w:lang w:eastAsia="zh-CN"/>
              </w:rPr>
              <w:t>[To be filled]</w:t>
            </w:r>
          </w:p>
        </w:tc>
      </w:tr>
    </w:tbl>
    <w:p w14:paraId="7E56CEB7" w14:textId="77777777" w:rsidR="006D781C" w:rsidRDefault="006D781C" w:rsidP="006D781C">
      <w:pPr>
        <w:pStyle w:val="BodyText"/>
        <w:spacing w:after="0"/>
        <w:rPr>
          <w:rFonts w:ascii="Times New Roman" w:eastAsiaTheme="minorEastAsia" w:hAnsi="Times New Roman"/>
          <w:sz w:val="22"/>
          <w:szCs w:val="22"/>
          <w:lang w:eastAsia="ko-KR"/>
        </w:rPr>
      </w:pPr>
    </w:p>
    <w:p w14:paraId="63454BF9" w14:textId="77777777" w:rsidR="006D781C" w:rsidRDefault="006D781C" w:rsidP="006D781C">
      <w:pPr>
        <w:pStyle w:val="BodyText"/>
        <w:spacing w:after="0"/>
        <w:rPr>
          <w:rFonts w:ascii="Times New Roman" w:eastAsiaTheme="minorEastAsia" w:hAnsi="Times New Roman"/>
          <w:sz w:val="22"/>
          <w:szCs w:val="22"/>
          <w:lang w:eastAsia="ko-KR"/>
        </w:rPr>
      </w:pPr>
    </w:p>
    <w:p w14:paraId="4488CDA9" w14:textId="4F469526" w:rsidR="006D781C" w:rsidRDefault="006D781C" w:rsidP="00783B43">
      <w:pPr>
        <w:pStyle w:val="BodyText"/>
        <w:spacing w:after="0"/>
        <w:rPr>
          <w:rFonts w:ascii="Times New Roman" w:eastAsiaTheme="minorEastAsia" w:hAnsi="Times New Roman"/>
          <w:sz w:val="22"/>
          <w:szCs w:val="22"/>
          <w:lang w:eastAsia="ko-KR"/>
        </w:rPr>
      </w:pPr>
    </w:p>
    <w:p w14:paraId="61D4BAF4" w14:textId="77777777" w:rsidR="006D781C" w:rsidRDefault="006D781C" w:rsidP="00783B43">
      <w:pPr>
        <w:pStyle w:val="BodyText"/>
        <w:spacing w:after="0"/>
        <w:rPr>
          <w:rFonts w:ascii="Times New Roman" w:eastAsiaTheme="minorEastAsia" w:hAnsi="Times New Roman"/>
          <w:sz w:val="22"/>
          <w:szCs w:val="22"/>
          <w:lang w:eastAsia="ko-KR"/>
        </w:rPr>
      </w:pPr>
    </w:p>
    <w:p w14:paraId="4E33B516" w14:textId="163966FB" w:rsidR="00783B43" w:rsidRDefault="00783B43" w:rsidP="00783B43">
      <w:pPr>
        <w:pStyle w:val="Heading4"/>
        <w:spacing w:line="256" w:lineRule="auto"/>
        <w:ind w:left="1411" w:hanging="1411"/>
        <w:rPr>
          <w:rFonts w:eastAsia="SimSun"/>
          <w:szCs w:val="18"/>
          <w:lang w:eastAsia="zh-CN"/>
        </w:rPr>
      </w:pPr>
      <w:r>
        <w:rPr>
          <w:rFonts w:eastAsia="SimSun"/>
          <w:szCs w:val="18"/>
          <w:lang w:eastAsia="zh-CN"/>
        </w:rPr>
        <w:t>Proposal #5-4B</w:t>
      </w:r>
    </w:p>
    <w:p w14:paraId="44A05313" w14:textId="77777777" w:rsidR="00C0071A" w:rsidRPr="004032A6" w:rsidRDefault="00C0071A" w:rsidP="00C0071A">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74E77DDB" w14:textId="77777777" w:rsidR="00783B43" w:rsidRDefault="00783B43" w:rsidP="00783B43">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FD43BF5" w14:textId="77777777" w:rsidR="00783B43"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3C0D1A85" w14:textId="77777777" w:rsidR="00783B43" w:rsidRPr="00B765B5" w:rsidRDefault="00783B43" w:rsidP="00783B43">
      <w:pPr>
        <w:pStyle w:val="BodyText"/>
        <w:numPr>
          <w:ilvl w:val="1"/>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Background:</w:t>
      </w:r>
    </w:p>
    <w:p w14:paraId="5DBF252D"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This input power bias adaptation results in lower output PAPR, which is translated into some in band and out of band emissions being generated.</w:t>
      </w:r>
    </w:p>
    <w:p w14:paraId="0902066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appropriate signal processing techniques, it is possible to “steer” the unwanted emissions either to the in-band signal or out-of-band.</w:t>
      </w:r>
    </w:p>
    <w:p w14:paraId="2DBCECE5"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With suitable base station coordination and by steering the unwanted emissions onto carrier frequencies in which their impact can be traced, it is possible to avoid any eventual impact onto UEs in the cell or in neighbor cells.</w:t>
      </w:r>
    </w:p>
    <w:p w14:paraId="43D8E59B" w14:textId="77777777" w:rsidR="00783B43" w:rsidRPr="00B765B5" w:rsidRDefault="00783B43" w:rsidP="00783B43">
      <w:pPr>
        <w:pStyle w:val="BodyText"/>
        <w:numPr>
          <w:ilvl w:val="2"/>
          <w:numId w:val="7"/>
        </w:numPr>
        <w:overflowPunct w:val="0"/>
        <w:spacing w:after="0" w:line="252" w:lineRule="auto"/>
        <w:rPr>
          <w:rFonts w:ascii="Times New Roman" w:hAnsi="Times New Roman"/>
          <w:sz w:val="22"/>
          <w:szCs w:val="22"/>
          <w:lang w:eastAsia="zh-CN"/>
        </w:rPr>
      </w:pPr>
      <w:r w:rsidRPr="00B765B5">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p>
    <w:p w14:paraId="72ED5208" w14:textId="77777777" w:rsidR="00783B43" w:rsidRPr="00B765B5" w:rsidRDefault="00783B43" w:rsidP="00783B43">
      <w:pPr>
        <w:pStyle w:val="ListParagraph"/>
        <w:numPr>
          <w:ilvl w:val="1"/>
          <w:numId w:val="7"/>
        </w:numPr>
        <w:rPr>
          <w:rFonts w:eastAsia="SimSun"/>
          <w:lang w:eastAsia="zh-CN"/>
        </w:rPr>
      </w:pPr>
      <w:r w:rsidRPr="00B765B5">
        <w:rPr>
          <w:rFonts w:eastAsia="SimSun"/>
          <w:lang w:eastAsia="zh-CN"/>
        </w:rPr>
        <w:t>Potential specification impacts are:</w:t>
      </w:r>
    </w:p>
    <w:p w14:paraId="7C21A816" w14:textId="77777777" w:rsidR="001F72AB" w:rsidRPr="00942B6C" w:rsidRDefault="001F72AB" w:rsidP="001F72AB">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51062DD1" w14:textId="77777777" w:rsidR="00773A82" w:rsidRDefault="00773A82" w:rsidP="00773A82">
      <w:pPr>
        <w:pStyle w:val="BodyText"/>
        <w:numPr>
          <w:ilvl w:val="1"/>
          <w:numId w:val="7"/>
        </w:numPr>
        <w:overflowPunct w:val="0"/>
        <w:spacing w:after="0" w:line="240" w:lineRule="auto"/>
        <w:rPr>
          <w:rFonts w:ascii="Times New Roman" w:eastAsiaTheme="minorEastAsia" w:hAnsi="Times New Roman"/>
          <w:color w:val="C00000"/>
          <w:sz w:val="22"/>
          <w:szCs w:val="22"/>
          <w:u w:val="single"/>
          <w:lang w:eastAsia="ko-KR"/>
        </w:rPr>
      </w:pPr>
      <w:r w:rsidRPr="00A26953">
        <w:rPr>
          <w:rFonts w:ascii="Times New Roman" w:eastAsiaTheme="minorEastAsia" w:hAnsi="Times New Roman"/>
          <w:color w:val="C00000"/>
          <w:sz w:val="22"/>
          <w:szCs w:val="22"/>
          <w:u w:val="single"/>
          <w:lang w:eastAsia="ko-KR"/>
        </w:rPr>
        <w:t>Additional considerations/aspects (including any impact to legacy UEs, if any):</w:t>
      </w:r>
    </w:p>
    <w:p w14:paraId="75189BD7" w14:textId="77777777" w:rsidR="00773A82" w:rsidRPr="00942B6C" w:rsidRDefault="00773A82" w:rsidP="00773A82">
      <w:pPr>
        <w:pStyle w:val="ListParagraph"/>
        <w:numPr>
          <w:ilvl w:val="2"/>
          <w:numId w:val="7"/>
        </w:numPr>
        <w:rPr>
          <w:rFonts w:eastAsia="SimSun"/>
          <w:color w:val="C00000"/>
          <w:u w:val="single"/>
          <w:lang w:eastAsia="zh-CN"/>
        </w:rPr>
      </w:pPr>
      <w:r w:rsidRPr="00942B6C">
        <w:rPr>
          <w:rFonts w:eastAsia="SimSun"/>
          <w:color w:val="C00000"/>
          <w:u w:val="single"/>
          <w:lang w:eastAsia="zh-CN"/>
        </w:rPr>
        <w:t>[To be filled]</w:t>
      </w:r>
    </w:p>
    <w:p w14:paraId="07273184"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05A34271"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123A660A" w14:textId="2B46C79C" w:rsidR="00B3001D" w:rsidRDefault="00B3001D">
      <w:pPr>
        <w:pStyle w:val="BodyText"/>
        <w:spacing w:after="0"/>
        <w:rPr>
          <w:rFonts w:ascii="Times New Roman" w:eastAsiaTheme="minorEastAsia" w:hAnsi="Times New Roman"/>
          <w:sz w:val="22"/>
          <w:szCs w:val="22"/>
          <w:lang w:eastAsia="ko-KR"/>
        </w:rPr>
      </w:pPr>
    </w:p>
    <w:p w14:paraId="093828BC" w14:textId="77777777" w:rsidR="002E7D21" w:rsidRPr="00873299" w:rsidRDefault="002E7D21" w:rsidP="002E7D21">
      <w:pPr>
        <w:pStyle w:val="BodyText"/>
        <w:overflowPunct w:val="0"/>
        <w:spacing w:after="0" w:line="240" w:lineRule="auto"/>
        <w:rPr>
          <w:rFonts w:ascii="Times New Roman" w:hAnsi="Times New Roman"/>
          <w:sz w:val="22"/>
          <w:szCs w:val="22"/>
          <w:lang w:eastAsia="zh-CN"/>
        </w:rPr>
      </w:pPr>
      <w:r w:rsidRPr="00873299">
        <w:rPr>
          <w:rFonts w:ascii="Times New Roman" w:hAnsi="Times New Roman"/>
          <w:sz w:val="22"/>
          <w:szCs w:val="22"/>
          <w:lang w:eastAsia="zh-CN"/>
        </w:rPr>
        <w:t>Additional description intended to aid evaluations (not part of agreement)</w:t>
      </w:r>
    </w:p>
    <w:p w14:paraId="462573AD" w14:textId="67445A4D" w:rsidR="00773A82" w:rsidRDefault="00773A82" w:rsidP="00773A82">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#D-4: PA Input Power Bias ("input backoff”) Adaptation</w:t>
      </w:r>
    </w:p>
    <w:p w14:paraId="44491E0E" w14:textId="69DF9EF7" w:rsidR="00773A82" w:rsidRDefault="00773A82" w:rsidP="00773A82">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FFS</w:t>
      </w:r>
    </w:p>
    <w:p w14:paraId="55647061" w14:textId="77777777" w:rsidR="002E7D21" w:rsidRDefault="002E7D21">
      <w:pPr>
        <w:pStyle w:val="BodyText"/>
        <w:spacing w:after="0"/>
        <w:rPr>
          <w:rFonts w:ascii="Times New Roman" w:eastAsiaTheme="minorEastAsia" w:hAnsi="Times New Roman"/>
          <w:sz w:val="22"/>
          <w:szCs w:val="22"/>
          <w:lang w:eastAsia="ko-KR"/>
        </w:rPr>
      </w:pPr>
    </w:p>
    <w:p w14:paraId="149CE232" w14:textId="79A32809" w:rsidR="00B3001D" w:rsidRDefault="00B3001D">
      <w:pPr>
        <w:pStyle w:val="BodyText"/>
        <w:spacing w:after="0"/>
        <w:rPr>
          <w:rFonts w:ascii="Times New Roman" w:eastAsiaTheme="minorEastAsia" w:hAnsi="Times New Roman"/>
          <w:sz w:val="22"/>
          <w:szCs w:val="22"/>
          <w:lang w:eastAsia="ko-KR"/>
        </w:rPr>
      </w:pPr>
    </w:p>
    <w:p w14:paraId="5136FB3B" w14:textId="07EF7E62" w:rsidR="006D781C" w:rsidRDefault="006D781C" w:rsidP="006D781C">
      <w:pPr>
        <w:pStyle w:val="Heading4"/>
        <w:spacing w:line="256" w:lineRule="auto"/>
        <w:ind w:left="1411" w:hanging="1411"/>
        <w:rPr>
          <w:rFonts w:eastAsia="SimSun"/>
          <w:szCs w:val="18"/>
          <w:lang w:eastAsia="zh-CN"/>
        </w:rPr>
      </w:pPr>
      <w:r>
        <w:rPr>
          <w:rFonts w:eastAsia="SimSun"/>
          <w:szCs w:val="18"/>
          <w:lang w:eastAsia="zh-CN"/>
        </w:rPr>
        <w:t>Company Comments on Proposal #5-4B</w:t>
      </w:r>
    </w:p>
    <w:p w14:paraId="4550DDBA" w14:textId="77777777" w:rsidR="006D781C" w:rsidRPr="00F26A3D" w:rsidRDefault="006D781C" w:rsidP="006D781C">
      <w:pPr>
        <w:rPr>
          <w:sz w:val="22"/>
          <w:szCs w:val="22"/>
        </w:rPr>
      </w:pPr>
      <w:r w:rsidRPr="00F26A3D">
        <w:rPr>
          <w:sz w:val="22"/>
          <w:szCs w:val="22"/>
        </w:rPr>
        <w:t>Moderator asks companies to also provide view and details, including the following aspects:</w:t>
      </w:r>
    </w:p>
    <w:p w14:paraId="4A56F380" w14:textId="77777777" w:rsidR="006D781C" w:rsidRPr="00F26A3D" w:rsidRDefault="006D781C" w:rsidP="00C82031">
      <w:pPr>
        <w:pStyle w:val="ListParagraph"/>
        <w:numPr>
          <w:ilvl w:val="0"/>
          <w:numId w:val="43"/>
        </w:numPr>
      </w:pPr>
      <w:r w:rsidRPr="00F26A3D">
        <w:lastRenderedPageBreak/>
        <w:t>Which details should be included in the main proposal description (not the additional information for evaluation)</w:t>
      </w:r>
    </w:p>
    <w:p w14:paraId="04C8418E" w14:textId="3628E39C" w:rsidR="006D781C" w:rsidRDefault="006D781C" w:rsidP="00C82031">
      <w:pPr>
        <w:pStyle w:val="ListParagraph"/>
        <w:numPr>
          <w:ilvl w:val="0"/>
          <w:numId w:val="43"/>
        </w:numPr>
      </w:pPr>
      <w:r w:rsidRPr="00F26A3D">
        <w:t>Text proposal to be used to fill in ‘background’, ‘potential specification impact’, and ‘additional consideration aspects’</w:t>
      </w:r>
    </w:p>
    <w:p w14:paraId="57576535" w14:textId="77777777" w:rsidR="001212D3" w:rsidRDefault="00CC7C78" w:rsidP="001212D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Several companies commented that Proposal #5-4B can be left up to implementation and therefore should not be the focus of the SI.</w:t>
      </w:r>
      <w:r w:rsidR="001212D3">
        <w:rPr>
          <w:rFonts w:ascii="Times New Roman" w:eastAsiaTheme="minorEastAsia" w:hAnsi="Times New Roman"/>
          <w:sz w:val="22"/>
          <w:szCs w:val="22"/>
          <w:lang w:eastAsia="ko-KR"/>
        </w:rPr>
        <w:t xml:space="preserve"> Moderator asks proponents can provide comments on this aspect.</w:t>
      </w:r>
    </w:p>
    <w:p w14:paraId="59B0B6D4" w14:textId="4ED27B0B" w:rsidR="00CC7C78" w:rsidRPr="00CC7C78" w:rsidRDefault="00CC7C78" w:rsidP="00CC7C78">
      <w:pPr>
        <w:pStyle w:val="BodyText"/>
        <w:spacing w:after="0"/>
        <w:rPr>
          <w:rFonts w:ascii="Times New Roman" w:eastAsiaTheme="minorEastAsia" w:hAnsi="Times New Roman"/>
          <w:sz w:val="22"/>
          <w:szCs w:val="22"/>
          <w:lang w:eastAsia="ko-KR"/>
        </w:rPr>
      </w:pPr>
    </w:p>
    <w:tbl>
      <w:tblPr>
        <w:tblStyle w:val="TableGrid"/>
        <w:tblW w:w="9350" w:type="dxa"/>
        <w:tblInd w:w="-3" w:type="dxa"/>
        <w:tblLook w:val="04A0" w:firstRow="1" w:lastRow="0" w:firstColumn="1" w:lastColumn="0" w:noHBand="0" w:noVBand="1"/>
      </w:tblPr>
      <w:tblGrid>
        <w:gridCol w:w="1704"/>
        <w:gridCol w:w="7646"/>
      </w:tblGrid>
      <w:tr w:rsidR="006D781C" w14:paraId="05EE1AFF" w14:textId="77777777" w:rsidTr="001E2CC1">
        <w:tc>
          <w:tcPr>
            <w:tcW w:w="1704" w:type="dxa"/>
            <w:shd w:val="clear" w:color="auto" w:fill="FBE4D5" w:themeFill="accent2" w:themeFillTint="33"/>
          </w:tcPr>
          <w:p w14:paraId="1187A614"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BFAF74E" w14:textId="77777777" w:rsidR="006D781C" w:rsidRDefault="006D781C"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24563" w14:paraId="79225B52" w14:textId="77777777" w:rsidTr="001E2CC1">
        <w:tc>
          <w:tcPr>
            <w:tcW w:w="1704" w:type="dxa"/>
            <w:shd w:val="clear" w:color="auto" w:fill="C5E0B3" w:themeFill="accent6" w:themeFillTint="66"/>
          </w:tcPr>
          <w:p w14:paraId="1A8E49D5" w14:textId="3DDAA5B6"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Moderator</w:t>
            </w:r>
          </w:p>
        </w:tc>
        <w:tc>
          <w:tcPr>
            <w:tcW w:w="7646" w:type="dxa"/>
            <w:shd w:val="clear" w:color="auto" w:fill="C5E0B3" w:themeFill="accent6" w:themeFillTint="66"/>
          </w:tcPr>
          <w:p w14:paraId="5FB335C3" w14:textId="08141E39" w:rsidR="00924563" w:rsidRDefault="00924563" w:rsidP="00924563">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3B3867" w14:paraId="7DD54C17" w14:textId="77777777" w:rsidTr="001E2CC1">
        <w:tc>
          <w:tcPr>
            <w:tcW w:w="1704" w:type="dxa"/>
          </w:tcPr>
          <w:p w14:paraId="67A75FEC" w14:textId="4EC1367B" w:rsidR="003B3867" w:rsidRDefault="003B3867" w:rsidP="003B3867">
            <w:pPr>
              <w:pStyle w:val="BodyText"/>
              <w:spacing w:after="0"/>
              <w:rPr>
                <w:rFonts w:ascii="Times New Roman" w:hAnsi="Times New Roman"/>
                <w:sz w:val="22"/>
                <w:szCs w:val="22"/>
                <w:lang w:eastAsia="zh-CN"/>
              </w:rPr>
            </w:pPr>
            <w:r w:rsidRPr="00474188">
              <w:t>CATT</w:t>
            </w:r>
          </w:p>
        </w:tc>
        <w:tc>
          <w:tcPr>
            <w:tcW w:w="7646" w:type="dxa"/>
          </w:tcPr>
          <w:p w14:paraId="1B17DF11" w14:textId="6553F176" w:rsidR="003B3867" w:rsidRDefault="003B3867" w:rsidP="003B3867">
            <w:pPr>
              <w:pStyle w:val="BodyText"/>
              <w:spacing w:after="0"/>
              <w:rPr>
                <w:rFonts w:ascii="Times New Roman" w:hAnsi="Times New Roman"/>
                <w:sz w:val="22"/>
                <w:szCs w:val="22"/>
                <w:lang w:eastAsia="zh-CN"/>
              </w:rPr>
            </w:pPr>
            <w:r w:rsidRPr="00474188">
              <w:t xml:space="preserve">This is an implementation issue and not part of NES. </w:t>
            </w:r>
          </w:p>
        </w:tc>
      </w:tr>
      <w:tr w:rsidR="001E2CC1" w14:paraId="4F7A7058" w14:textId="77777777" w:rsidTr="001E2CC1">
        <w:tc>
          <w:tcPr>
            <w:tcW w:w="1704" w:type="dxa"/>
          </w:tcPr>
          <w:p w14:paraId="4CE63268" w14:textId="77777777" w:rsidR="001E2CC1" w:rsidRDefault="001E2CC1"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QCOM2</w:t>
            </w:r>
          </w:p>
        </w:tc>
        <w:tc>
          <w:tcPr>
            <w:tcW w:w="7646" w:type="dxa"/>
          </w:tcPr>
          <w:p w14:paraId="36289F77" w14:textId="77777777" w:rsidR="001E2CC1" w:rsidRDefault="001E2CC1" w:rsidP="005725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technique needs to change name: Technique #D-4: PA Input </w:t>
            </w:r>
            <w:r w:rsidRPr="00400751">
              <w:rPr>
                <w:rFonts w:ascii="Times New Roman" w:hAnsi="Times New Roman"/>
                <w:dstrike/>
                <w:color w:val="FF0000"/>
                <w:sz w:val="22"/>
                <w:szCs w:val="22"/>
                <w:lang w:eastAsia="zh-CN"/>
              </w:rPr>
              <w:t xml:space="preserve">Power </w:t>
            </w:r>
            <w:r>
              <w:rPr>
                <w:rFonts w:ascii="Times New Roman" w:hAnsi="Times New Roman"/>
                <w:sz w:val="22"/>
                <w:szCs w:val="22"/>
                <w:lang w:eastAsia="zh-CN"/>
              </w:rPr>
              <w:t>Bias ("input backoff”) Adaptation</w:t>
            </w:r>
          </w:p>
        </w:tc>
      </w:tr>
    </w:tbl>
    <w:p w14:paraId="36163EB1" w14:textId="77777777" w:rsidR="006D781C" w:rsidRDefault="006D781C" w:rsidP="006D781C">
      <w:pPr>
        <w:pStyle w:val="BodyText"/>
        <w:spacing w:after="0"/>
        <w:rPr>
          <w:rFonts w:ascii="Times New Roman" w:eastAsiaTheme="minorEastAsia" w:hAnsi="Times New Roman"/>
          <w:sz w:val="22"/>
          <w:szCs w:val="22"/>
          <w:lang w:eastAsia="ko-KR"/>
        </w:rPr>
      </w:pPr>
    </w:p>
    <w:p w14:paraId="0E6FE758" w14:textId="77777777" w:rsidR="006D781C" w:rsidRDefault="006D781C" w:rsidP="006D781C">
      <w:pPr>
        <w:pStyle w:val="BodyText"/>
        <w:spacing w:after="0"/>
        <w:rPr>
          <w:rFonts w:ascii="Times New Roman" w:eastAsiaTheme="minorEastAsia" w:hAnsi="Times New Roman"/>
          <w:sz w:val="22"/>
          <w:szCs w:val="22"/>
          <w:lang w:eastAsia="ko-KR"/>
        </w:rPr>
      </w:pPr>
    </w:p>
    <w:p w14:paraId="0343DB55" w14:textId="5D41FB4F" w:rsidR="006D781C" w:rsidRDefault="006D781C">
      <w:pPr>
        <w:pStyle w:val="BodyText"/>
        <w:spacing w:after="0"/>
        <w:rPr>
          <w:rFonts w:ascii="Times New Roman" w:eastAsiaTheme="minorEastAsia" w:hAnsi="Times New Roman"/>
          <w:sz w:val="22"/>
          <w:szCs w:val="22"/>
          <w:lang w:eastAsia="ko-KR"/>
        </w:rPr>
      </w:pPr>
    </w:p>
    <w:p w14:paraId="4752DEB7" w14:textId="77777777" w:rsidR="006D781C" w:rsidRDefault="006D781C">
      <w:pPr>
        <w:pStyle w:val="BodyText"/>
        <w:spacing w:after="0"/>
        <w:rPr>
          <w:rFonts w:ascii="Times New Roman" w:eastAsiaTheme="minorEastAsia" w:hAnsi="Times New Roman"/>
          <w:sz w:val="22"/>
          <w:szCs w:val="22"/>
          <w:lang w:eastAsia="ko-KR"/>
        </w:rPr>
      </w:pPr>
    </w:p>
    <w:p w14:paraId="63DBD90E" w14:textId="77777777" w:rsidR="006D5EC4" w:rsidRDefault="00014AA5">
      <w:pPr>
        <w:pStyle w:val="Heading2"/>
        <w:rPr>
          <w:rFonts w:eastAsia="SimSun"/>
          <w:lang w:eastAsia="zh-CN"/>
        </w:rPr>
      </w:pPr>
      <w:r>
        <w:rPr>
          <w:rFonts w:eastAsia="SimSun"/>
          <w:lang w:eastAsia="zh-CN"/>
        </w:rPr>
        <w:t>2.6 Other Energy Saving Aspects/Techniques</w:t>
      </w:r>
    </w:p>
    <w:p w14:paraId="0422C7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53FE210" w14:textId="77777777" w:rsidR="006D5EC4" w:rsidRDefault="00014AA5">
      <w:pPr>
        <w:pStyle w:val="ListParagraph"/>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ListParagraph"/>
        <w:numPr>
          <w:ilvl w:val="1"/>
          <w:numId w:val="5"/>
        </w:numPr>
        <w:rPr>
          <w:rFonts w:eastAsia="SimSun"/>
          <w:lang w:eastAsia="zh-CN"/>
        </w:rPr>
      </w:pPr>
      <w:r>
        <w:rPr>
          <w:rFonts w:eastAsia="SimSun"/>
          <w:lang w:eastAsia="zh-CN"/>
        </w:rPr>
        <w:t>The UE assistance information can be considered for network energy saving.</w:t>
      </w:r>
    </w:p>
    <w:p w14:paraId="5A68293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90178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78787A5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Support of UE’s mobility status and location can be considered to aid gNB’s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 xml:space="preserve">UE assistance data for gNB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AF6FF0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29: Support UE assistance information for SSB request during network energy saving state.</w:t>
      </w:r>
    </w:p>
    <w:p w14:paraId="2922758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59D81C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6881C7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2C23341"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198D5EA7" w:rsidR="006D5EC4" w:rsidRDefault="00014AA5">
      <w:pPr>
        <w:pStyle w:val="Heading3"/>
        <w:rPr>
          <w:rFonts w:eastAsia="SimSun"/>
          <w:sz w:val="24"/>
          <w:szCs w:val="18"/>
          <w:lang w:eastAsia="zh-CN"/>
        </w:rPr>
      </w:pPr>
      <w:r>
        <w:rPr>
          <w:rFonts w:eastAsia="SimSun"/>
          <w:sz w:val="24"/>
          <w:szCs w:val="18"/>
          <w:lang w:eastAsia="zh-CN"/>
        </w:rPr>
        <w:t>[</w:t>
      </w:r>
      <w:r w:rsidR="00B3001D">
        <w:rPr>
          <w:rFonts w:eastAsia="SimSun"/>
          <w:sz w:val="24"/>
          <w:szCs w:val="18"/>
          <w:lang w:eastAsia="zh-CN"/>
        </w:rPr>
        <w:t>CLOSED</w:t>
      </w:r>
      <w:r>
        <w:rPr>
          <w:rFonts w:eastAsia="SimSun"/>
          <w:sz w:val="24"/>
          <w:szCs w:val="18"/>
          <w:lang w:eastAsia="zh-CN"/>
        </w:rPr>
        <w:t>]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6E4136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6C8BEB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UE assistance information including traffic relation information, such as pattern, volume etc.</w:t>
      </w:r>
    </w:p>
    <w:p w14:paraId="3E4A499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6D5EC4" w14:paraId="3CFF4CF0" w14:textId="77777777" w:rsidTr="00924563">
        <w:tc>
          <w:tcPr>
            <w:tcW w:w="1705" w:type="dxa"/>
            <w:shd w:val="clear" w:color="auto" w:fill="D9D9D9" w:themeFill="background1" w:themeFillShade="D9"/>
          </w:tcPr>
          <w:p w14:paraId="448D69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D9D9D9" w:themeFill="background1" w:themeFillShade="D9"/>
          </w:tcPr>
          <w:p w14:paraId="0014E7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A8EDA8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562A29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2A4516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606845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#6-1</w:t>
            </w:r>
          </w:p>
          <w:p w14:paraId="2310473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986EF5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899435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014D908"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65E225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20B88BA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EE97542" w14:textId="77777777" w:rsidR="0083785B" w:rsidRDefault="0083785B"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BodyText"/>
              <w:spacing w:after="0"/>
              <w:rPr>
                <w:rFonts w:ascii="Times New Roman" w:hAnsi="Times New Roman"/>
                <w:sz w:val="22"/>
                <w:szCs w:val="22"/>
                <w:lang w:eastAsia="zh-CN"/>
              </w:rPr>
            </w:pPr>
          </w:p>
        </w:tc>
        <w:tc>
          <w:tcPr>
            <w:tcW w:w="7645" w:type="dxa"/>
          </w:tcPr>
          <w:p w14:paraId="621927F0" w14:textId="77777777" w:rsidR="0083785B" w:rsidRDefault="0083785B">
            <w:pPr>
              <w:pStyle w:val="BodyText"/>
              <w:spacing w:after="0"/>
              <w:rPr>
                <w:rFonts w:ascii="Times New Roman" w:hAnsi="Times New Roman"/>
                <w:sz w:val="22"/>
                <w:szCs w:val="22"/>
                <w:lang w:eastAsia="zh-CN"/>
              </w:rPr>
            </w:pP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6C15E7C1" w14:textId="77777777" w:rsidR="00543A2B" w:rsidRDefault="00543A2B" w:rsidP="00543A2B">
      <w:pPr>
        <w:pStyle w:val="Heading3"/>
        <w:rPr>
          <w:rFonts w:eastAsia="SimSun"/>
          <w:sz w:val="24"/>
          <w:szCs w:val="18"/>
          <w:lang w:eastAsia="zh-CN"/>
        </w:rPr>
      </w:pPr>
      <w:r>
        <w:rPr>
          <w:rFonts w:eastAsia="SimSun"/>
          <w:sz w:val="24"/>
          <w:szCs w:val="18"/>
          <w:lang w:eastAsia="zh-CN"/>
        </w:rPr>
        <w:lastRenderedPageBreak/>
        <w:t>Summary of 1</w:t>
      </w:r>
      <w:r>
        <w:rPr>
          <w:rFonts w:eastAsia="SimSun"/>
          <w:sz w:val="24"/>
          <w:szCs w:val="18"/>
          <w:vertAlign w:val="superscript"/>
          <w:lang w:eastAsia="zh-CN"/>
        </w:rPr>
        <w:t>st</w:t>
      </w:r>
      <w:r>
        <w:rPr>
          <w:rFonts w:eastAsia="SimSun"/>
          <w:sz w:val="24"/>
          <w:szCs w:val="18"/>
          <w:lang w:eastAsia="zh-CN"/>
        </w:rPr>
        <w:t xml:space="preserve"> Round Discussions</w:t>
      </w:r>
    </w:p>
    <w:p w14:paraId="31AF2633"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moderator has updated the proposals as follows. Moderator suggest using the updated proposal for further discussions.</w:t>
      </w:r>
    </w:p>
    <w:p w14:paraId="2759531D" w14:textId="77777777" w:rsidR="00FC28C2" w:rsidRPr="004032A6" w:rsidRDefault="00FC28C2" w:rsidP="00FC28C2">
      <w:pPr>
        <w:pStyle w:val="BodyText"/>
        <w:spacing w:after="0"/>
        <w:rPr>
          <w:rFonts w:ascii="Times New Roman" w:hAnsi="Times New Roman"/>
          <w:sz w:val="22"/>
          <w:szCs w:val="22"/>
          <w:lang w:eastAsia="zh-CN"/>
        </w:rPr>
      </w:pPr>
    </w:p>
    <w:p w14:paraId="28D6382F" w14:textId="77777777" w:rsidR="00FC28C2" w:rsidRDefault="00FC28C2" w:rsidP="00FC28C2">
      <w:pPr>
        <w:pStyle w:val="BodyText"/>
        <w:spacing w:after="0"/>
        <w:rPr>
          <w:rFonts w:ascii="Times New Roman" w:hAnsi="Times New Roman"/>
          <w:sz w:val="22"/>
          <w:szCs w:val="22"/>
          <w:lang w:eastAsia="zh-CN"/>
        </w:rPr>
      </w:pPr>
      <w:r>
        <w:rPr>
          <w:rFonts w:ascii="Times New Roman" w:hAnsi="Times New Roman"/>
          <w:sz w:val="22"/>
          <w:szCs w:val="22"/>
          <w:lang w:eastAsia="zh-CN"/>
        </w:rPr>
        <w:t>Notation of change marks above:</w:t>
      </w:r>
    </w:p>
    <w:p w14:paraId="3D3622D7" w14:textId="77777777" w:rsidR="00FC28C2" w:rsidRPr="00777093" w:rsidRDefault="00FC28C2" w:rsidP="00C82031">
      <w:pPr>
        <w:pStyle w:val="BodyText"/>
        <w:numPr>
          <w:ilvl w:val="0"/>
          <w:numId w:val="40"/>
        </w:numPr>
        <w:spacing w:after="0"/>
        <w:rPr>
          <w:rFonts w:ascii="Times New Roman" w:hAnsi="Times New Roman"/>
          <w:sz w:val="22"/>
          <w:szCs w:val="22"/>
          <w:lang w:eastAsia="zh-CN"/>
        </w:rPr>
      </w:pPr>
      <w:r w:rsidRPr="00777093">
        <w:rPr>
          <w:rFonts w:ascii="Times New Roman" w:hAnsi="Times New Roman"/>
          <w:color w:val="C00000"/>
          <w:sz w:val="22"/>
          <w:szCs w:val="22"/>
          <w:u w:val="single"/>
          <w:lang w:eastAsia="zh-CN"/>
        </w:rPr>
        <w:t>Red Underline or</w:t>
      </w:r>
      <w:r w:rsidRPr="00777093">
        <w:rPr>
          <w:rFonts w:ascii="Times New Roman" w:hAnsi="Times New Roman"/>
          <w:color w:val="C00000"/>
          <w:sz w:val="22"/>
          <w:szCs w:val="22"/>
          <w:lang w:eastAsia="zh-CN"/>
        </w:rPr>
        <w:t xml:space="preserve"> </w:t>
      </w:r>
      <w:proofErr w:type="spellStart"/>
      <w:r w:rsidRPr="00777093">
        <w:rPr>
          <w:rFonts w:ascii="Times New Roman" w:hAnsi="Times New Roman"/>
          <w:strike/>
          <w:color w:val="C00000"/>
          <w:sz w:val="22"/>
          <w:szCs w:val="22"/>
          <w:lang w:eastAsia="zh-CN"/>
        </w:rPr>
        <w:t>Stikethrough</w:t>
      </w:r>
      <w:proofErr w:type="spellEnd"/>
      <w:r w:rsidRPr="00777093">
        <w:rPr>
          <w:rFonts w:ascii="Times New Roman" w:hAnsi="Times New Roman"/>
          <w:color w:val="C00000"/>
          <w:sz w:val="22"/>
          <w:szCs w:val="22"/>
          <w:lang w:eastAsia="zh-CN"/>
        </w:rPr>
        <w:t xml:space="preserve"> </w:t>
      </w:r>
      <w:r w:rsidRPr="00777093">
        <w:rPr>
          <w:rFonts w:ascii="Times New Roman" w:hAnsi="Times New Roman"/>
          <w:color w:val="C00000"/>
          <w:sz w:val="22"/>
          <w:szCs w:val="22"/>
          <w:u w:val="single"/>
          <w:lang w:eastAsia="zh-CN"/>
        </w:rPr>
        <w:t>Text</w:t>
      </w:r>
      <w:r>
        <w:rPr>
          <w:rFonts w:ascii="Times New Roman" w:hAnsi="Times New Roman"/>
          <w:sz w:val="22"/>
          <w:szCs w:val="22"/>
          <w:lang w:eastAsia="zh-CN"/>
        </w:rPr>
        <w:t>: Updated text based on comments.</w:t>
      </w:r>
    </w:p>
    <w:p w14:paraId="60E35BAF" w14:textId="77777777" w:rsidR="00FC28C2" w:rsidRDefault="00FC28C2" w:rsidP="00C82031">
      <w:pPr>
        <w:pStyle w:val="BodyText"/>
        <w:numPr>
          <w:ilvl w:val="0"/>
          <w:numId w:val="40"/>
        </w:numPr>
        <w:spacing w:after="0"/>
        <w:rPr>
          <w:rFonts w:ascii="Times New Roman" w:hAnsi="Times New Roman"/>
          <w:sz w:val="22"/>
          <w:szCs w:val="22"/>
          <w:lang w:eastAsia="zh-CN"/>
        </w:rPr>
      </w:pPr>
      <w:r w:rsidRPr="003B5E2A">
        <w:rPr>
          <w:rFonts w:ascii="Times New Roman" w:hAnsi="Times New Roman"/>
          <w:color w:val="0070C0"/>
          <w:sz w:val="22"/>
          <w:szCs w:val="22"/>
          <w:u w:val="single"/>
          <w:lang w:eastAsia="zh-CN"/>
        </w:rPr>
        <w:t>Blue Underline Text:</w:t>
      </w:r>
      <w:r>
        <w:rPr>
          <w:rFonts w:ascii="Times New Roman" w:hAnsi="Times New Roman"/>
          <w:color w:val="0070C0"/>
          <w:sz w:val="22"/>
          <w:szCs w:val="22"/>
          <w:u w:val="single"/>
          <w:lang w:eastAsia="zh-CN"/>
        </w:rPr>
        <w:t xml:space="preserve"> </w:t>
      </w:r>
      <w:r>
        <w:rPr>
          <w:rFonts w:ascii="Times New Roman" w:hAnsi="Times New Roman"/>
          <w:sz w:val="22"/>
          <w:szCs w:val="22"/>
          <w:lang w:eastAsia="zh-CN"/>
        </w:rPr>
        <w:t>Updated text based on comments. However, moderator thinks further clarification is needed</w:t>
      </w:r>
    </w:p>
    <w:p w14:paraId="0D4130A7" w14:textId="77777777" w:rsidR="00FC28C2" w:rsidRPr="00691CFD" w:rsidRDefault="00FC28C2" w:rsidP="00C82031">
      <w:pPr>
        <w:pStyle w:val="BodyText"/>
        <w:numPr>
          <w:ilvl w:val="0"/>
          <w:numId w:val="40"/>
        </w:numPr>
        <w:spacing w:after="0"/>
        <w:rPr>
          <w:rFonts w:ascii="Times New Roman" w:hAnsi="Times New Roman"/>
          <w:sz w:val="22"/>
          <w:szCs w:val="22"/>
          <w:lang w:eastAsia="zh-CN"/>
        </w:rPr>
      </w:pPr>
      <w:r w:rsidRPr="00CB2C3D">
        <w:rPr>
          <w:rFonts w:ascii="Times New Roman" w:hAnsi="Times New Roman"/>
          <w:color w:val="00B050"/>
          <w:sz w:val="22"/>
          <w:szCs w:val="22"/>
          <w:lang w:eastAsia="zh-CN"/>
        </w:rPr>
        <w:t>Green Text:</w:t>
      </w:r>
      <w:r>
        <w:rPr>
          <w:rFonts w:ascii="Times New Roman" w:hAnsi="Times New Roman"/>
          <w:color w:val="00B050"/>
          <w:sz w:val="22"/>
          <w:szCs w:val="22"/>
          <w:u w:val="single"/>
          <w:lang w:eastAsia="zh-CN"/>
        </w:rPr>
        <w:t xml:space="preserve"> </w:t>
      </w:r>
      <w:r w:rsidRPr="00691CFD">
        <w:rPr>
          <w:rFonts w:ascii="Times New Roman" w:hAnsi="Times New Roman"/>
          <w:sz w:val="22"/>
          <w:szCs w:val="22"/>
          <w:lang w:eastAsia="zh-CN"/>
        </w:rPr>
        <w:t>Unchange</w:t>
      </w:r>
      <w:r>
        <w:rPr>
          <w:rFonts w:ascii="Times New Roman" w:hAnsi="Times New Roman"/>
          <w:sz w:val="22"/>
          <w:szCs w:val="22"/>
          <w:lang w:eastAsia="zh-CN"/>
        </w:rPr>
        <w:t>d text. However, based on comments, moderator thinks further clarification is needed.</w:t>
      </w:r>
    </w:p>
    <w:p w14:paraId="1F68C017" w14:textId="77777777" w:rsidR="00543A2B" w:rsidRDefault="00543A2B" w:rsidP="00543A2B">
      <w:pPr>
        <w:pStyle w:val="BodyText"/>
        <w:spacing w:after="0"/>
        <w:rPr>
          <w:rFonts w:ascii="Times New Roman" w:hAnsi="Times New Roman"/>
          <w:sz w:val="22"/>
          <w:szCs w:val="22"/>
          <w:lang w:eastAsia="zh-CN"/>
        </w:rPr>
      </w:pPr>
    </w:p>
    <w:p w14:paraId="1C5ABFB3" w14:textId="4ED4367B" w:rsidR="00AB3BCE" w:rsidRPr="008C3530" w:rsidRDefault="00AB3BCE" w:rsidP="008C3530">
      <w:pPr>
        <w:rPr>
          <w:rFonts w:ascii="Arial" w:hAnsi="Arial" w:cs="Arial"/>
          <w:sz w:val="24"/>
          <w:szCs w:val="24"/>
        </w:rPr>
      </w:pPr>
      <w:r w:rsidRPr="008C3530">
        <w:rPr>
          <w:rFonts w:ascii="Arial" w:hAnsi="Arial" w:cs="Arial"/>
          <w:sz w:val="24"/>
          <w:szCs w:val="24"/>
        </w:rPr>
        <w:t>Proposal #6-1A</w:t>
      </w:r>
    </w:p>
    <w:p w14:paraId="60790945" w14:textId="77777777" w:rsidR="00AB3BCE" w:rsidRDefault="00AB3BCE" w:rsidP="00AB3BCE">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6594B4" w14:textId="1DD1911B" w:rsidR="00AB3BCE" w:rsidRDefault="00AB3BCE" w:rsidP="00AB3BCE">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A0681CD" w14:textId="3DFC4951"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dormant power state</w:t>
      </w:r>
      <w:r w:rsidRPr="002D325F">
        <w:rPr>
          <w:rFonts w:ascii="Times New Roman" w:eastAsiaTheme="minorEastAsia" w:hAnsi="Times New Roman"/>
          <w:color w:val="C00000"/>
          <w:sz w:val="22"/>
          <w:szCs w:val="22"/>
          <w:lang w:eastAsia="ko-KR"/>
        </w:rPr>
        <w:t xml:space="preserve"> </w:t>
      </w:r>
      <w:r>
        <w:rPr>
          <w:rFonts w:ascii="Times New Roman" w:eastAsiaTheme="minorEastAsia" w:hAnsi="Times New Roman"/>
          <w:sz w:val="22"/>
          <w:szCs w:val="22"/>
          <w:lang w:eastAsia="ko-KR"/>
        </w:rPr>
        <w:t>or not.</w:t>
      </w:r>
    </w:p>
    <w:p w14:paraId="26AE6918" w14:textId="77777777" w:rsidR="00AB3BCE" w:rsidRDefault="00AB3BCE" w:rsidP="00AB3BCE">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0C028C79" w14:textId="3D8316EE"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sidR="00F36359" w:rsidRPr="00F36359">
        <w:rPr>
          <w:rFonts w:ascii="Times New Roman" w:hAnsi="Times New Roman"/>
          <w:color w:val="C00000"/>
          <w:sz w:val="22"/>
          <w:szCs w:val="22"/>
          <w:u w:val="single"/>
          <w:lang w:eastAsia="zh-CN"/>
        </w:rPr>
        <w:t xml:space="preserve">CG-PUSCH transmission information, </w:t>
      </w:r>
      <w:r>
        <w:rPr>
          <w:rFonts w:ascii="Times New Roman" w:hAnsi="Times New Roman"/>
          <w:sz w:val="22"/>
          <w:szCs w:val="22"/>
          <w:lang w:eastAsia="zh-CN"/>
        </w:rPr>
        <w:t>traffic relation information, such as pattern, volume etc.</w:t>
      </w:r>
    </w:p>
    <w:p w14:paraId="58D3ADC3" w14:textId="77777777" w:rsidR="00AB3BCE" w:rsidRDefault="00AB3BCE" w:rsidP="00AB3BCE">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BDE755" w14:textId="0D1D9798" w:rsidR="00AB3BCE" w:rsidRDefault="00AB3BCE" w:rsidP="00AB3BCE">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r w:rsidR="002D325F" w:rsidRPr="002D325F">
        <w:rPr>
          <w:rFonts w:ascii="Times New Roman" w:hAnsi="Times New Roman"/>
          <w:color w:val="C00000"/>
          <w:sz w:val="22"/>
          <w:szCs w:val="22"/>
          <w:u w:val="single"/>
          <w:lang w:eastAsia="zh-CN"/>
        </w:rPr>
        <w:t xml:space="preserve">an energy saving state </w:t>
      </w:r>
      <w:r w:rsidRPr="002D325F">
        <w:rPr>
          <w:rFonts w:ascii="Times New Roman" w:eastAsiaTheme="minorEastAsia" w:hAnsi="Times New Roman"/>
          <w:strike/>
          <w:color w:val="C00000"/>
          <w:sz w:val="22"/>
          <w:szCs w:val="22"/>
          <w:lang w:eastAsia="ko-KR"/>
        </w:rPr>
        <w:t>a sleeping state</w:t>
      </w:r>
      <w:r>
        <w:rPr>
          <w:rFonts w:ascii="Times New Roman" w:eastAsiaTheme="minorEastAsia" w:hAnsi="Times New Roman"/>
          <w:sz w:val="22"/>
          <w:szCs w:val="22"/>
          <w:lang w:eastAsia="ko-KR"/>
        </w:rPr>
        <w:t xml:space="preserv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5A3D033"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UE request of SSB configuration</w:t>
      </w:r>
    </w:p>
    <w:p w14:paraId="1876ED40" w14:textId="77777777" w:rsidR="002D325F" w:rsidRPr="002D325F" w:rsidRDefault="002D325F" w:rsidP="002D325F">
      <w:pPr>
        <w:pStyle w:val="BodyText"/>
        <w:numPr>
          <w:ilvl w:val="1"/>
          <w:numId w:val="7"/>
        </w:numPr>
        <w:tabs>
          <w:tab w:val="left" w:pos="0"/>
        </w:tabs>
        <w:spacing w:after="0"/>
        <w:rPr>
          <w:rFonts w:ascii="Times New Roman" w:hAnsi="Times New Roman"/>
          <w:color w:val="C00000"/>
          <w:sz w:val="22"/>
          <w:szCs w:val="22"/>
          <w:u w:val="single"/>
          <w:lang w:eastAsia="zh-CN"/>
        </w:rPr>
      </w:pPr>
      <w:r w:rsidRPr="002D325F">
        <w:rPr>
          <w:rFonts w:ascii="Times New Roman" w:hAnsi="Times New Roman"/>
          <w:color w:val="C00000"/>
          <w:sz w:val="22"/>
          <w:szCs w:val="22"/>
          <w:u w:val="single"/>
          <w:lang w:eastAsia="zh-CN"/>
        </w:rPr>
        <w:t>SR/CG PUSCH transmission indication</w:t>
      </w:r>
    </w:p>
    <w:p w14:paraId="109DF844" w14:textId="77777777" w:rsidR="00543A2B" w:rsidRDefault="00543A2B" w:rsidP="00543A2B">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5FCDC480" w14:textId="5C139211" w:rsidR="00660690" w:rsidRPr="008C3530" w:rsidRDefault="00660690" w:rsidP="008C3530">
      <w:pPr>
        <w:rPr>
          <w:rFonts w:ascii="Arial" w:hAnsi="Arial" w:cs="Arial"/>
          <w:sz w:val="24"/>
          <w:szCs w:val="24"/>
        </w:rPr>
      </w:pPr>
      <w:r w:rsidRPr="008C3530">
        <w:rPr>
          <w:rFonts w:ascii="Arial" w:hAnsi="Arial" w:cs="Arial"/>
          <w:sz w:val="24"/>
          <w:szCs w:val="24"/>
        </w:rPr>
        <w:t>Proposal #6-1A (clean)</w:t>
      </w:r>
    </w:p>
    <w:p w14:paraId="73F85822" w14:textId="77777777" w:rsidR="00660690" w:rsidRDefault="00660690" w:rsidP="0066069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5A174D" w14:textId="77777777" w:rsidR="00660690" w:rsidRDefault="00660690" w:rsidP="0066069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303C9DB2" w14:textId="59AE5672"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07A7C66" w14:textId="77777777" w:rsidR="00660690" w:rsidRPr="00660690" w:rsidRDefault="00660690" w:rsidP="0066069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16031A84"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101CFC0B" w14:textId="77777777" w:rsidR="00660690" w:rsidRPr="00660690" w:rsidRDefault="00660690" w:rsidP="0066069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2FDED6A" w14:textId="00A159F6" w:rsidR="00660690" w:rsidRPr="00660690" w:rsidRDefault="00660690" w:rsidP="0066069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289D6EC"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1D06E64A" w14:textId="77777777" w:rsidR="00660690" w:rsidRPr="00660690" w:rsidRDefault="00660690" w:rsidP="0066069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3B1366B1" w14:textId="5BEAFA40" w:rsidR="006D5EC4" w:rsidRDefault="006D5EC4">
      <w:pPr>
        <w:pStyle w:val="BodyText"/>
        <w:spacing w:after="0"/>
        <w:rPr>
          <w:rFonts w:ascii="Times New Roman" w:hAnsi="Times New Roman"/>
          <w:sz w:val="22"/>
          <w:szCs w:val="22"/>
          <w:lang w:eastAsia="zh-CN"/>
        </w:rPr>
      </w:pPr>
    </w:p>
    <w:p w14:paraId="608F4676" w14:textId="738EF534" w:rsidR="00B3001D" w:rsidRDefault="00B3001D">
      <w:pPr>
        <w:pStyle w:val="BodyText"/>
        <w:spacing w:after="0"/>
        <w:rPr>
          <w:rFonts w:ascii="Times New Roman" w:hAnsi="Times New Roman"/>
          <w:sz w:val="22"/>
          <w:szCs w:val="22"/>
          <w:lang w:eastAsia="zh-CN"/>
        </w:rPr>
      </w:pPr>
    </w:p>
    <w:p w14:paraId="4E61D203" w14:textId="19C29C54" w:rsidR="00B3001D" w:rsidRDefault="00B3001D">
      <w:pPr>
        <w:pStyle w:val="BodyText"/>
        <w:spacing w:after="0"/>
        <w:rPr>
          <w:rFonts w:ascii="Times New Roman" w:hAnsi="Times New Roman"/>
          <w:sz w:val="22"/>
          <w:szCs w:val="22"/>
          <w:lang w:eastAsia="zh-CN"/>
        </w:rPr>
      </w:pPr>
    </w:p>
    <w:p w14:paraId="74E7DB91" w14:textId="77777777" w:rsidR="00B3001D" w:rsidRDefault="00B3001D" w:rsidP="00B3001D">
      <w:pPr>
        <w:pStyle w:val="Heading3"/>
        <w:rPr>
          <w:rFonts w:eastAsia="SimSun"/>
          <w:sz w:val="24"/>
          <w:szCs w:val="18"/>
          <w:lang w:eastAsia="zh-CN"/>
        </w:rPr>
      </w:pPr>
      <w:r>
        <w:rPr>
          <w:rFonts w:eastAsia="SimSun"/>
          <w:sz w:val="24"/>
          <w:szCs w:val="18"/>
          <w:lang w:eastAsia="zh-CN"/>
        </w:rPr>
        <w:t>[ACTIVE] 2</w:t>
      </w:r>
      <w:r w:rsidRPr="00B3001D">
        <w:rPr>
          <w:rFonts w:eastAsia="SimSun"/>
          <w:sz w:val="24"/>
          <w:szCs w:val="18"/>
          <w:vertAlign w:val="superscript"/>
          <w:lang w:eastAsia="zh-CN"/>
        </w:rPr>
        <w:t>nd</w:t>
      </w:r>
      <w:r>
        <w:rPr>
          <w:rFonts w:eastAsia="SimSun"/>
          <w:sz w:val="24"/>
          <w:szCs w:val="18"/>
          <w:lang w:eastAsia="zh-CN"/>
        </w:rPr>
        <w:t xml:space="preserve"> Round Discussions</w:t>
      </w:r>
    </w:p>
    <w:p w14:paraId="484E9127" w14:textId="77777777" w:rsidR="00526022" w:rsidRDefault="00526022" w:rsidP="0052602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Based on discussion from GTW, we should split the discussion into two components. First aspect is regarding high level descriptions of the potential techniques, their potential specification impact, any impact to legacy UEs. The second aspect is providing even further details targeting providing information for evaluations.</w:t>
      </w:r>
    </w:p>
    <w:p w14:paraId="7DDF489A" w14:textId="3FBCA5AC" w:rsidR="00B3001D" w:rsidRDefault="00B3001D" w:rsidP="00B3001D">
      <w:pPr>
        <w:pStyle w:val="BodyText"/>
        <w:spacing w:after="0"/>
        <w:rPr>
          <w:rFonts w:ascii="Times New Roman" w:hAnsi="Times New Roman"/>
          <w:sz w:val="22"/>
          <w:szCs w:val="22"/>
          <w:lang w:eastAsia="zh-CN"/>
        </w:rPr>
      </w:pPr>
    </w:p>
    <w:p w14:paraId="150DE946" w14:textId="700CA030" w:rsidR="008C3530" w:rsidRDefault="008C3530" w:rsidP="008C3530">
      <w:pPr>
        <w:pStyle w:val="Heading4"/>
        <w:spacing w:line="256" w:lineRule="auto"/>
        <w:ind w:left="1411" w:hanging="1411"/>
        <w:rPr>
          <w:rFonts w:eastAsia="SimSun"/>
          <w:szCs w:val="18"/>
          <w:lang w:eastAsia="zh-CN"/>
        </w:rPr>
      </w:pPr>
      <w:r>
        <w:rPr>
          <w:rFonts w:eastAsia="SimSun"/>
          <w:szCs w:val="18"/>
          <w:lang w:eastAsia="zh-CN"/>
        </w:rPr>
        <w:t>Proposal #6-1A</w:t>
      </w:r>
    </w:p>
    <w:p w14:paraId="2FFF9735" w14:textId="77777777" w:rsidR="00801D8E" w:rsidRPr="004032A6" w:rsidRDefault="00801D8E" w:rsidP="00801D8E">
      <w:pPr>
        <w:pStyle w:val="BodyText"/>
        <w:overflowPunct w:val="0"/>
        <w:spacing w:after="0" w:line="240" w:lineRule="auto"/>
        <w:rPr>
          <w:rFonts w:ascii="Times New Roman" w:hAnsi="Times New Roman"/>
          <w:sz w:val="22"/>
          <w:szCs w:val="22"/>
          <w:lang w:eastAsia="zh-CN"/>
        </w:rPr>
      </w:pPr>
      <w:r>
        <w:rPr>
          <w:rFonts w:ascii="Times New Roman" w:hAnsi="Times New Roman"/>
          <w:sz w:val="22"/>
          <w:szCs w:val="22"/>
          <w:lang w:eastAsia="zh-CN"/>
        </w:rPr>
        <w:t>Description to be expected to be captured into TR (if technique is agreeable to be captured)</w:t>
      </w:r>
    </w:p>
    <w:p w14:paraId="07C3F5EC" w14:textId="77777777" w:rsidR="008C3530" w:rsidRDefault="008C3530" w:rsidP="008C353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3BE172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w:t>
      </w:r>
      <w:r w:rsidRPr="00660690">
        <w:rPr>
          <w:rFonts w:ascii="Times New Roman" w:eastAsiaTheme="minorEastAsia" w:hAnsi="Times New Roman"/>
          <w:sz w:val="22"/>
          <w:szCs w:val="22"/>
          <w:lang w:eastAsia="ko-KR"/>
        </w:rPr>
        <w:t xml:space="preserve">PUCCH transmission with negative SR report can be considered to aid gNB’s decision on whether to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or not.</w:t>
      </w:r>
    </w:p>
    <w:p w14:paraId="2E8B2AC1" w14:textId="77777777" w:rsidR="008C3530" w:rsidRPr="00660690" w:rsidRDefault="008C3530" w:rsidP="008C3530">
      <w:pPr>
        <w:pStyle w:val="BodyText"/>
        <w:numPr>
          <w:ilvl w:val="2"/>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Support of UE’s mobility status and location can be considered to aid gNB’s perform energy saving techniques</w:t>
      </w:r>
    </w:p>
    <w:p w14:paraId="2BF4040F"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assistance information including CG-PUSCH transmission information, traffic relation information, such as pattern, volume etc.</w:t>
      </w:r>
    </w:p>
    <w:p w14:paraId="4B4C7409" w14:textId="77777777" w:rsidR="008C3530" w:rsidRPr="00660690" w:rsidRDefault="008C3530" w:rsidP="008C3530">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F0C6D23" w14:textId="77777777" w:rsidR="008C3530" w:rsidRPr="00660690" w:rsidRDefault="008C3530" w:rsidP="008C3530">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2AC3B8D3"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319639B7" w14:textId="77777777" w:rsidR="008C3530" w:rsidRPr="00660690" w:rsidRDefault="008C3530" w:rsidP="008C3530">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42AB5551" w14:textId="77777777" w:rsidR="00924563" w:rsidRPr="00924563" w:rsidRDefault="00924563" w:rsidP="00924563">
      <w:pPr>
        <w:pStyle w:val="BodyText"/>
        <w:numPr>
          <w:ilvl w:val="1"/>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Potential impact to other WGS</w:t>
      </w:r>
    </w:p>
    <w:p w14:paraId="41F4E409" w14:textId="77777777" w:rsidR="00924563" w:rsidRPr="00924563" w:rsidRDefault="00924563" w:rsidP="00924563">
      <w:pPr>
        <w:pStyle w:val="BodyText"/>
        <w:numPr>
          <w:ilvl w:val="2"/>
          <w:numId w:val="7"/>
        </w:numPr>
        <w:overflowPunct w:val="0"/>
        <w:spacing w:after="0" w:line="240" w:lineRule="auto"/>
        <w:rPr>
          <w:rFonts w:ascii="Times New Roman" w:eastAsiaTheme="minorEastAsia" w:hAnsi="Times New Roman"/>
          <w:color w:val="0070C0"/>
          <w:sz w:val="22"/>
          <w:szCs w:val="22"/>
          <w:u w:val="single"/>
          <w:lang w:eastAsia="ko-KR"/>
        </w:rPr>
      </w:pPr>
      <w:r w:rsidRPr="00924563">
        <w:rPr>
          <w:rFonts w:ascii="Times New Roman" w:eastAsiaTheme="minorEastAsia" w:hAnsi="Times New Roman"/>
          <w:color w:val="0070C0"/>
          <w:sz w:val="22"/>
          <w:szCs w:val="22"/>
          <w:u w:val="single"/>
          <w:lang w:eastAsia="ko-KR"/>
        </w:rPr>
        <w:t>[To be filled]</w:t>
      </w:r>
    </w:p>
    <w:p w14:paraId="2AE8A5B8" w14:textId="43CDD396" w:rsidR="00B3001D" w:rsidRDefault="00B3001D" w:rsidP="00B3001D">
      <w:pPr>
        <w:pStyle w:val="BodyText"/>
        <w:spacing w:after="0"/>
        <w:rPr>
          <w:rFonts w:ascii="Times New Roman" w:eastAsiaTheme="minorEastAsia" w:hAnsi="Times New Roman"/>
          <w:sz w:val="22"/>
          <w:szCs w:val="22"/>
          <w:lang w:eastAsia="ko-KR"/>
        </w:rPr>
      </w:pPr>
    </w:p>
    <w:p w14:paraId="533EC3C2" w14:textId="3B9540D7" w:rsidR="00996FFF" w:rsidRDefault="00996FFF" w:rsidP="00996FFF">
      <w:pPr>
        <w:pStyle w:val="Heading4"/>
        <w:spacing w:line="256" w:lineRule="auto"/>
        <w:ind w:left="1411" w:hanging="1411"/>
        <w:rPr>
          <w:rFonts w:eastAsia="SimSun"/>
          <w:szCs w:val="18"/>
          <w:lang w:eastAsia="zh-CN"/>
        </w:rPr>
      </w:pPr>
      <w:r>
        <w:rPr>
          <w:rFonts w:eastAsia="SimSun"/>
          <w:szCs w:val="18"/>
          <w:lang w:eastAsia="zh-CN"/>
        </w:rPr>
        <w:t>Company Comments on Proposal #</w:t>
      </w:r>
      <w:r w:rsidR="00F36C3A">
        <w:rPr>
          <w:rFonts w:eastAsia="SimSun"/>
          <w:szCs w:val="18"/>
          <w:lang w:eastAsia="zh-CN"/>
        </w:rPr>
        <w:t>6</w:t>
      </w:r>
      <w:r>
        <w:rPr>
          <w:rFonts w:eastAsia="SimSun"/>
          <w:szCs w:val="18"/>
          <w:lang w:eastAsia="zh-CN"/>
        </w:rPr>
        <w:t>-1</w:t>
      </w:r>
      <w:r w:rsidR="008C3530">
        <w:rPr>
          <w:rFonts w:eastAsia="SimSun"/>
          <w:szCs w:val="18"/>
          <w:lang w:eastAsia="zh-CN"/>
        </w:rPr>
        <w:t>A</w:t>
      </w:r>
    </w:p>
    <w:p w14:paraId="29E8C8DD" w14:textId="77777777" w:rsidR="00996FFF" w:rsidRPr="00F26A3D" w:rsidRDefault="00996FFF" w:rsidP="00996FFF">
      <w:pPr>
        <w:rPr>
          <w:sz w:val="22"/>
          <w:szCs w:val="22"/>
        </w:rPr>
      </w:pPr>
      <w:r w:rsidRPr="00F26A3D">
        <w:rPr>
          <w:sz w:val="22"/>
          <w:szCs w:val="22"/>
        </w:rPr>
        <w:t>Moderator asks companies to also provide view and details, including the following aspects:</w:t>
      </w:r>
    </w:p>
    <w:p w14:paraId="626E8287" w14:textId="2E4581A2" w:rsidR="00996FFF" w:rsidRDefault="00996FFF" w:rsidP="00C82031">
      <w:pPr>
        <w:pStyle w:val="ListParagraph"/>
        <w:numPr>
          <w:ilvl w:val="0"/>
          <w:numId w:val="43"/>
        </w:numPr>
      </w:pPr>
      <w:r w:rsidRPr="00F26A3D">
        <w:t>Which details should be included in the main proposal description (not the additional information for evaluation)</w:t>
      </w:r>
    </w:p>
    <w:p w14:paraId="3B8AFD3E" w14:textId="10E36E15" w:rsidR="00AB3E5D" w:rsidRPr="00F26A3D" w:rsidRDefault="00E92042" w:rsidP="00C82031">
      <w:pPr>
        <w:pStyle w:val="ListParagraph"/>
        <w:numPr>
          <w:ilvl w:val="0"/>
          <w:numId w:val="43"/>
        </w:numPr>
      </w:pPr>
      <w:r>
        <w:t>Most likely for UE assistance information, separate information of background/spec impact/additional consideration is needed. Therefore, f</w:t>
      </w:r>
      <w:r w:rsidR="00AB3E5D">
        <w:t xml:space="preserve">or each of the potential UE assistance information any ‘background’, ‘potential specification impact’ and ‘additional consideration’ information. </w:t>
      </w:r>
    </w:p>
    <w:p w14:paraId="44925061" w14:textId="595B9981" w:rsidR="00996FFF" w:rsidRDefault="00996FFF" w:rsidP="00801D8E">
      <w:pPr>
        <w:pStyle w:val="ListParagraph"/>
        <w:ind w:left="720"/>
      </w:pPr>
    </w:p>
    <w:tbl>
      <w:tblPr>
        <w:tblStyle w:val="TableGrid"/>
        <w:tblW w:w="9350" w:type="dxa"/>
        <w:tblInd w:w="-3" w:type="dxa"/>
        <w:tblLook w:val="04A0" w:firstRow="1" w:lastRow="0" w:firstColumn="1" w:lastColumn="0" w:noHBand="0" w:noVBand="1"/>
      </w:tblPr>
      <w:tblGrid>
        <w:gridCol w:w="1704"/>
        <w:gridCol w:w="7646"/>
      </w:tblGrid>
      <w:tr w:rsidR="00996FFF" w14:paraId="58E59A11" w14:textId="77777777" w:rsidTr="00604F53">
        <w:tc>
          <w:tcPr>
            <w:tcW w:w="1704" w:type="dxa"/>
            <w:shd w:val="clear" w:color="auto" w:fill="FBE4D5" w:themeFill="accent2" w:themeFillTint="33"/>
          </w:tcPr>
          <w:p w14:paraId="3C228330"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130F9C23" w14:textId="77777777" w:rsidR="00996FFF" w:rsidRDefault="00996FFF" w:rsidP="00604F5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96FFF" w14:paraId="6F3D5F8D" w14:textId="77777777" w:rsidTr="00604F53">
        <w:tc>
          <w:tcPr>
            <w:tcW w:w="1704" w:type="dxa"/>
          </w:tcPr>
          <w:p w14:paraId="7B547695" w14:textId="3A8EB13B" w:rsidR="00996FFF" w:rsidRPr="001E61FC"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6" w:type="dxa"/>
          </w:tcPr>
          <w:p w14:paraId="361F85CA" w14:textId="469E6D2C" w:rsidR="00996FFF" w:rsidRDefault="001E61FC"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Those bullets are unclear so proponents </w:t>
            </w:r>
            <w:r>
              <w:rPr>
                <w:rFonts w:ascii="Times New Roman" w:eastAsiaTheme="minorEastAsia" w:hAnsi="Times New Roman"/>
                <w:sz w:val="22"/>
                <w:szCs w:val="22"/>
                <w:lang w:eastAsia="ko-KR"/>
              </w:rPr>
              <w:t>should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make those much clearer.</w:t>
            </w:r>
            <w:r w:rsidR="005F37FC">
              <w:rPr>
                <w:rFonts w:ascii="Times New Roman" w:eastAsiaTheme="minorEastAsia" w:hAnsi="Times New Roman"/>
                <w:sz w:val="22"/>
                <w:szCs w:val="22"/>
                <w:lang w:eastAsia="ko-KR"/>
              </w:rPr>
              <w:t xml:space="preserve"> For example, CG-PUSCH is duplicated, the definition of discovery reference signal needs to be defined, polling mechanism needs to be clarified, and SSB configuration needs to be clarified.</w:t>
            </w:r>
          </w:p>
          <w:p w14:paraId="5CFCC6E4" w14:textId="77777777" w:rsidR="001E61FC" w:rsidRDefault="001E61FC" w:rsidP="00604F53">
            <w:pPr>
              <w:pStyle w:val="BodyText"/>
              <w:spacing w:after="0"/>
              <w:rPr>
                <w:rFonts w:ascii="Times New Roman" w:eastAsiaTheme="minorEastAsia" w:hAnsi="Times New Roman"/>
                <w:sz w:val="22"/>
                <w:szCs w:val="22"/>
                <w:lang w:eastAsia="ko-KR"/>
              </w:rPr>
            </w:pPr>
          </w:p>
          <w:p w14:paraId="6866F31D"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lastRenderedPageBreak/>
              <w:t>UE assistance information including CG-PUSCH transmission information, traffic relation information, such as pattern, volume etc.</w:t>
            </w:r>
          </w:p>
          <w:p w14:paraId="50899B04" w14:textId="77777777" w:rsidR="001E61FC" w:rsidRPr="00660690" w:rsidRDefault="001E61FC" w:rsidP="001E61FC">
            <w:pPr>
              <w:pStyle w:val="BodyText"/>
              <w:numPr>
                <w:ilvl w:val="1"/>
                <w:numId w:val="7"/>
              </w:numPr>
              <w:overflowPunct w:val="0"/>
              <w:spacing w:after="0" w:line="252" w:lineRule="auto"/>
              <w:rPr>
                <w:rFonts w:ascii="Times New Roman" w:hAnsi="Times New Roman"/>
                <w:sz w:val="22"/>
                <w:szCs w:val="22"/>
                <w:lang w:eastAsia="zh-CN"/>
              </w:rPr>
            </w:pPr>
            <w:r w:rsidRPr="00660690">
              <w:rPr>
                <w:rFonts w:ascii="Times New Roman" w:hAnsi="Times New Roman"/>
                <w:sz w:val="22"/>
                <w:szCs w:val="22"/>
                <w:lang w:eastAsia="zh-CN"/>
              </w:rPr>
              <w:t>UE report of certain measurement, e.g., based on discovery reference signal.</w:t>
            </w:r>
          </w:p>
          <w:p w14:paraId="4A0CCF7B" w14:textId="77777777" w:rsidR="001E61FC" w:rsidRPr="00660690" w:rsidRDefault="001E61FC" w:rsidP="001E61FC">
            <w:pPr>
              <w:pStyle w:val="BodyText"/>
              <w:numPr>
                <w:ilvl w:val="1"/>
                <w:numId w:val="7"/>
              </w:numPr>
              <w:overflowPunct w:val="0"/>
              <w:spacing w:after="0" w:line="252" w:lineRule="auto"/>
              <w:rPr>
                <w:rFonts w:ascii="Times New Roman" w:eastAsiaTheme="minorEastAsia" w:hAnsi="Times New Roman"/>
                <w:sz w:val="22"/>
                <w:szCs w:val="22"/>
                <w:lang w:eastAsia="ko-KR"/>
              </w:rPr>
            </w:pPr>
            <w:r w:rsidRPr="00660690">
              <w:rPr>
                <w:rFonts w:ascii="Times New Roman" w:eastAsiaTheme="minorEastAsia" w:hAnsi="Times New Roman"/>
                <w:sz w:val="22"/>
                <w:szCs w:val="22"/>
                <w:lang w:eastAsia="ko-KR"/>
              </w:rPr>
              <w:t xml:space="preserve">UE assistance data for gNB to assess whether it can go into </w:t>
            </w:r>
            <w:r w:rsidRPr="00660690">
              <w:rPr>
                <w:rFonts w:ascii="Times New Roman" w:hAnsi="Times New Roman"/>
                <w:sz w:val="22"/>
                <w:szCs w:val="22"/>
                <w:lang w:eastAsia="zh-CN"/>
              </w:rPr>
              <w:t>an energy saving state</w:t>
            </w:r>
            <w:r w:rsidRPr="00660690">
              <w:rPr>
                <w:rFonts w:ascii="Times New Roman" w:eastAsiaTheme="minorEastAsia" w:hAnsi="Times New Roman"/>
                <w:sz w:val="22"/>
                <w:szCs w:val="22"/>
                <w:lang w:eastAsia="ko-KR"/>
              </w:rPr>
              <w:t xml:space="preserve">, </w:t>
            </w:r>
            <w:proofErr w:type="gramStart"/>
            <w:r w:rsidRPr="00660690">
              <w:rPr>
                <w:rFonts w:ascii="Times New Roman" w:eastAsiaTheme="minorEastAsia" w:hAnsi="Times New Roman"/>
                <w:sz w:val="22"/>
                <w:szCs w:val="22"/>
                <w:lang w:eastAsia="ko-KR"/>
              </w:rPr>
              <w:t>e.g.</w:t>
            </w:r>
            <w:proofErr w:type="gramEnd"/>
            <w:r w:rsidRPr="00660690">
              <w:rPr>
                <w:rFonts w:ascii="Times New Roman" w:eastAsiaTheme="minorEastAsia" w:hAnsi="Times New Roman"/>
                <w:sz w:val="22"/>
                <w:szCs w:val="22"/>
                <w:lang w:eastAsia="ko-KR"/>
              </w:rPr>
              <w:t xml:space="preserve"> polling number of idle UEs, polling UEs beyond certain coverage.</w:t>
            </w:r>
          </w:p>
          <w:p w14:paraId="68807228"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UE request of SSB configuration</w:t>
            </w:r>
          </w:p>
          <w:p w14:paraId="22A84585" w14:textId="77777777" w:rsidR="001E61FC" w:rsidRPr="00660690" w:rsidRDefault="001E61FC" w:rsidP="001E61FC">
            <w:pPr>
              <w:pStyle w:val="BodyText"/>
              <w:numPr>
                <w:ilvl w:val="1"/>
                <w:numId w:val="7"/>
              </w:numPr>
              <w:tabs>
                <w:tab w:val="left" w:pos="0"/>
              </w:tabs>
              <w:spacing w:after="0"/>
              <w:rPr>
                <w:rFonts w:ascii="Times New Roman" w:hAnsi="Times New Roman"/>
                <w:sz w:val="22"/>
                <w:szCs w:val="22"/>
                <w:lang w:eastAsia="zh-CN"/>
              </w:rPr>
            </w:pPr>
            <w:r w:rsidRPr="00660690">
              <w:rPr>
                <w:rFonts w:ascii="Times New Roman" w:hAnsi="Times New Roman"/>
                <w:sz w:val="22"/>
                <w:szCs w:val="22"/>
                <w:lang w:eastAsia="zh-CN"/>
              </w:rPr>
              <w:t>SR/CG PUSCH transmission indication</w:t>
            </w:r>
          </w:p>
          <w:p w14:paraId="72562E5B" w14:textId="4127FCF1" w:rsidR="001E61FC" w:rsidRPr="001E61FC" w:rsidRDefault="001E61FC" w:rsidP="00604F53">
            <w:pPr>
              <w:pStyle w:val="BodyText"/>
              <w:spacing w:after="0"/>
              <w:rPr>
                <w:rFonts w:ascii="Times New Roman" w:eastAsiaTheme="minorEastAsia" w:hAnsi="Times New Roman"/>
                <w:sz w:val="22"/>
                <w:szCs w:val="22"/>
                <w:lang w:eastAsia="ko-KR"/>
              </w:rPr>
            </w:pPr>
          </w:p>
        </w:tc>
      </w:tr>
      <w:tr w:rsidR="00924563" w14:paraId="5E9DD642" w14:textId="77777777" w:rsidTr="00924563">
        <w:tc>
          <w:tcPr>
            <w:tcW w:w="1704" w:type="dxa"/>
            <w:shd w:val="clear" w:color="auto" w:fill="C5E0B3" w:themeFill="accent6" w:themeFillTint="66"/>
          </w:tcPr>
          <w:p w14:paraId="69836C46" w14:textId="0B918B4E"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lastRenderedPageBreak/>
              <w:t>Moderator</w:t>
            </w:r>
          </w:p>
        </w:tc>
        <w:tc>
          <w:tcPr>
            <w:tcW w:w="7646" w:type="dxa"/>
            <w:shd w:val="clear" w:color="auto" w:fill="C5E0B3" w:themeFill="accent6" w:themeFillTint="66"/>
          </w:tcPr>
          <w:p w14:paraId="71DDA207" w14:textId="6999E129" w:rsidR="00924563" w:rsidRDefault="00924563" w:rsidP="00924563">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I’ve added a sub-bullet on impact to other WGs. I ask companies to also provide information on this, as it can be important for the overall work.</w:t>
            </w:r>
          </w:p>
        </w:tc>
      </w:tr>
      <w:tr w:rsidR="00924563" w14:paraId="0E902FC9" w14:textId="77777777" w:rsidTr="00604F53">
        <w:tc>
          <w:tcPr>
            <w:tcW w:w="1704" w:type="dxa"/>
          </w:tcPr>
          <w:p w14:paraId="47A6729D" w14:textId="070E3FF9"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5787C4A7" w14:textId="46377EC2" w:rsidR="00924563" w:rsidRDefault="003B3867" w:rsidP="00604F5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evaluation results with significant power saving gain should be shown first before we capture any proposal in TR.  </w:t>
            </w:r>
          </w:p>
        </w:tc>
      </w:tr>
    </w:tbl>
    <w:p w14:paraId="2087A63A" w14:textId="725C60DC" w:rsidR="00996FFF" w:rsidRDefault="00996FFF" w:rsidP="00996FFF">
      <w:pPr>
        <w:pStyle w:val="BodyText"/>
        <w:spacing w:after="0"/>
        <w:rPr>
          <w:rFonts w:ascii="Times New Roman" w:eastAsiaTheme="minorEastAsia" w:hAnsi="Times New Roman"/>
          <w:sz w:val="22"/>
          <w:szCs w:val="22"/>
          <w:lang w:eastAsia="ko-KR"/>
        </w:rPr>
      </w:pPr>
    </w:p>
    <w:p w14:paraId="4A3AF7BC" w14:textId="77777777" w:rsidR="00996FFF" w:rsidRDefault="00996FFF" w:rsidP="00B3001D">
      <w:pPr>
        <w:pStyle w:val="BodyText"/>
        <w:spacing w:after="0"/>
        <w:rPr>
          <w:rFonts w:ascii="Times New Roman" w:eastAsiaTheme="minorEastAsia" w:hAnsi="Times New Roman"/>
          <w:sz w:val="22"/>
          <w:szCs w:val="22"/>
          <w:lang w:eastAsia="ko-KR"/>
        </w:rPr>
      </w:pPr>
    </w:p>
    <w:p w14:paraId="59F3F0D2" w14:textId="7E6A8BDE" w:rsidR="00B3001D" w:rsidRDefault="00B3001D">
      <w:pPr>
        <w:pStyle w:val="BodyText"/>
        <w:spacing w:after="0"/>
        <w:rPr>
          <w:rFonts w:ascii="Times New Roman" w:hAnsi="Times New Roman"/>
          <w:sz w:val="22"/>
          <w:szCs w:val="22"/>
          <w:lang w:eastAsia="zh-CN"/>
        </w:rPr>
      </w:pPr>
    </w:p>
    <w:p w14:paraId="5884ACD9" w14:textId="77777777" w:rsidR="00B3001D" w:rsidRDefault="00B3001D">
      <w:pPr>
        <w:pStyle w:val="BodyText"/>
        <w:spacing w:after="0"/>
        <w:rPr>
          <w:rFonts w:ascii="Times New Roman" w:hAnsi="Times New Roman"/>
          <w:sz w:val="22"/>
          <w:szCs w:val="22"/>
          <w:lang w:eastAsia="zh-CN"/>
        </w:rPr>
      </w:pPr>
    </w:p>
    <w:p w14:paraId="725768F8" w14:textId="77777777" w:rsidR="006D5EC4" w:rsidRDefault="00014AA5">
      <w:pPr>
        <w:pStyle w:val="Heading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14AA5">
      <w:pPr>
        <w:pStyle w:val="Heading1"/>
        <w:numPr>
          <w:ilvl w:val="0"/>
          <w:numId w:val="1"/>
        </w:numPr>
        <w:ind w:hanging="720"/>
        <w:rPr>
          <w:rFonts w:eastAsia="SimSun" w:cs="Arial"/>
          <w:sz w:val="32"/>
          <w:szCs w:val="32"/>
        </w:rPr>
      </w:pPr>
      <w:r>
        <w:rPr>
          <w:rFonts w:eastAsia="SimSun" w:cs="Arial"/>
          <w:sz w:val="32"/>
          <w:szCs w:val="32"/>
        </w:rPr>
        <w:t>Agreements/Conclusions from RAN1 #110-bis-e</w:t>
      </w:r>
    </w:p>
    <w:p w14:paraId="02721386" w14:textId="77777777" w:rsidR="006D5EC4" w:rsidRDefault="00014AA5">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14AA5">
      <w:pPr>
        <w:pStyle w:val="Heading1"/>
        <w:rPr>
          <w:rFonts w:eastAsia="SimSun" w:cs="Arial"/>
          <w:sz w:val="32"/>
          <w:szCs w:val="32"/>
          <w:lang w:val="en-US"/>
        </w:rPr>
      </w:pPr>
      <w:r>
        <w:rPr>
          <w:rFonts w:eastAsia="SimSun" w:cs="Arial"/>
          <w:sz w:val="32"/>
          <w:szCs w:val="32"/>
          <w:lang w:val="en-US"/>
        </w:rPr>
        <w:t>Reference</w:t>
      </w:r>
    </w:p>
    <w:p w14:paraId="3345E18A" w14:textId="77777777" w:rsidR="006D5EC4" w:rsidRDefault="00014AA5">
      <w:pPr>
        <w:pStyle w:val="ListParagraph"/>
        <w:numPr>
          <w:ilvl w:val="0"/>
          <w:numId w:val="20"/>
        </w:numPr>
        <w:ind w:left="540" w:hanging="540"/>
      </w:pPr>
      <w:r>
        <w:t>R1-2208382, “Potential enhancements for network energy saving,” FUTUREWEI</w:t>
      </w:r>
    </w:p>
    <w:p w14:paraId="1AEA4A12" w14:textId="77777777" w:rsidR="006D5EC4" w:rsidRDefault="00014AA5">
      <w:pPr>
        <w:pStyle w:val="ListParagraph"/>
        <w:numPr>
          <w:ilvl w:val="0"/>
          <w:numId w:val="20"/>
        </w:numPr>
        <w:ind w:left="540" w:hanging="540"/>
      </w:pPr>
      <w:r>
        <w:t>R1-2208425, “Discussion on network energy saving techniques,” Huawei, HiSilicon</w:t>
      </w:r>
    </w:p>
    <w:p w14:paraId="29284D56" w14:textId="77777777" w:rsidR="006D5EC4" w:rsidRDefault="00014AA5">
      <w:pPr>
        <w:pStyle w:val="ListParagraph"/>
        <w:numPr>
          <w:ilvl w:val="0"/>
          <w:numId w:val="20"/>
        </w:numPr>
        <w:ind w:left="540" w:hanging="540"/>
      </w:pPr>
      <w:r>
        <w:t>R1-2208519, “Network energy saving techniques,” Nokia, Nokia Shanghai Bell</w:t>
      </w:r>
    </w:p>
    <w:p w14:paraId="0A2BA9F2" w14:textId="77777777" w:rsidR="006D5EC4" w:rsidRDefault="00014AA5">
      <w:pPr>
        <w:pStyle w:val="ListParagraph"/>
        <w:numPr>
          <w:ilvl w:val="0"/>
          <w:numId w:val="20"/>
        </w:numPr>
        <w:ind w:left="540" w:hanging="540"/>
      </w:pPr>
      <w:r>
        <w:t xml:space="preserve">R1-2208562, “Discussion on network energy saving techniques,” </w:t>
      </w:r>
      <w:proofErr w:type="spellStart"/>
      <w:r>
        <w:t>Spreadtrum</w:t>
      </w:r>
      <w:proofErr w:type="spellEnd"/>
      <w:r>
        <w:t xml:space="preserve"> Communications</w:t>
      </w:r>
    </w:p>
    <w:p w14:paraId="48236A40" w14:textId="77777777" w:rsidR="006D5EC4" w:rsidRDefault="00014AA5">
      <w:pPr>
        <w:pStyle w:val="ListParagraph"/>
        <w:numPr>
          <w:ilvl w:val="0"/>
          <w:numId w:val="20"/>
        </w:numPr>
        <w:ind w:left="540" w:hanging="540"/>
      </w:pPr>
      <w:r>
        <w:t>R1-2208655, “Discussion on NW energy saving technique,” vivo</w:t>
      </w:r>
    </w:p>
    <w:p w14:paraId="11B00214" w14:textId="77777777" w:rsidR="006D5EC4" w:rsidRDefault="00014AA5">
      <w:pPr>
        <w:pStyle w:val="ListParagraph"/>
        <w:numPr>
          <w:ilvl w:val="0"/>
          <w:numId w:val="20"/>
        </w:numPr>
        <w:ind w:left="540" w:hanging="540"/>
      </w:pPr>
      <w:r>
        <w:t>R1-2208777, “Discussion on potential network energy saving techniques,” China Telecom</w:t>
      </w:r>
    </w:p>
    <w:p w14:paraId="284C712A" w14:textId="77777777" w:rsidR="006D5EC4" w:rsidRDefault="00014AA5">
      <w:pPr>
        <w:pStyle w:val="ListParagraph"/>
        <w:numPr>
          <w:ilvl w:val="0"/>
          <w:numId w:val="20"/>
        </w:numPr>
        <w:ind w:left="540" w:hanging="540"/>
      </w:pPr>
      <w:r>
        <w:t>R1-2208833, “Discussion on network energy saving techniques,” OPPO</w:t>
      </w:r>
    </w:p>
    <w:p w14:paraId="179E1F11" w14:textId="77777777" w:rsidR="006D5EC4" w:rsidRDefault="00014AA5">
      <w:pPr>
        <w:pStyle w:val="ListParagraph"/>
        <w:numPr>
          <w:ilvl w:val="0"/>
          <w:numId w:val="20"/>
        </w:numPr>
        <w:ind w:left="540" w:hanging="540"/>
      </w:pPr>
      <w:r>
        <w:t>R1-2208988, “Network Energy Saving techniques in time, frequency, and spatial domain,” CATT</w:t>
      </w:r>
    </w:p>
    <w:p w14:paraId="281A9B9B" w14:textId="77777777" w:rsidR="006D5EC4" w:rsidRDefault="00014AA5">
      <w:pPr>
        <w:pStyle w:val="ListParagraph"/>
        <w:numPr>
          <w:ilvl w:val="0"/>
          <w:numId w:val="20"/>
        </w:numPr>
        <w:ind w:left="540" w:hanging="540"/>
      </w:pPr>
      <w:r>
        <w:t>R1-2209023, “Discussion on network energy saving techniques,” Fujitsu</w:t>
      </w:r>
    </w:p>
    <w:p w14:paraId="1FD04747" w14:textId="77777777" w:rsidR="006D5EC4" w:rsidRDefault="00014AA5">
      <w:pPr>
        <w:pStyle w:val="ListParagraph"/>
        <w:numPr>
          <w:ilvl w:val="0"/>
          <w:numId w:val="20"/>
        </w:numPr>
        <w:ind w:left="540" w:hanging="540"/>
      </w:pPr>
      <w:r>
        <w:t>R1-2209064, “Discussion on Network Energy Saving Techniques,” Intel Corporation</w:t>
      </w:r>
    </w:p>
    <w:p w14:paraId="144B2A97" w14:textId="77777777" w:rsidR="006D5EC4" w:rsidRDefault="00014AA5">
      <w:pPr>
        <w:pStyle w:val="ListParagraph"/>
        <w:numPr>
          <w:ilvl w:val="0"/>
          <w:numId w:val="20"/>
        </w:numPr>
        <w:ind w:left="540" w:hanging="540"/>
      </w:pPr>
      <w:r>
        <w:t>R1-2209127, “Network energy saving techniques,” Lenovo</w:t>
      </w:r>
    </w:p>
    <w:p w14:paraId="22AD9463" w14:textId="77777777" w:rsidR="006D5EC4" w:rsidRDefault="00014AA5">
      <w:pPr>
        <w:pStyle w:val="ListParagraph"/>
        <w:numPr>
          <w:ilvl w:val="0"/>
          <w:numId w:val="20"/>
        </w:numPr>
        <w:ind w:left="540" w:hanging="540"/>
      </w:pPr>
      <w:r>
        <w:lastRenderedPageBreak/>
        <w:t xml:space="preserve">R1-2209196, “Discussion on NW energy saving techniques,” ZTE, </w:t>
      </w:r>
      <w:proofErr w:type="spellStart"/>
      <w:r>
        <w:t>Sanechips</w:t>
      </w:r>
      <w:proofErr w:type="spellEnd"/>
    </w:p>
    <w:p w14:paraId="78224FE9" w14:textId="77777777" w:rsidR="006D5EC4" w:rsidRDefault="00014AA5">
      <w:pPr>
        <w:pStyle w:val="ListParagraph"/>
        <w:numPr>
          <w:ilvl w:val="0"/>
          <w:numId w:val="20"/>
        </w:numPr>
        <w:ind w:left="540" w:hanging="540"/>
      </w:pPr>
      <w:r>
        <w:t xml:space="preserve">R1-2209296, “Discussions on techniques for network energy saving,” </w:t>
      </w:r>
      <w:proofErr w:type="spellStart"/>
      <w:r>
        <w:t>xiaomi</w:t>
      </w:r>
      <w:proofErr w:type="spellEnd"/>
    </w:p>
    <w:p w14:paraId="57609574" w14:textId="77777777" w:rsidR="006D5EC4" w:rsidRDefault="00014AA5">
      <w:pPr>
        <w:pStyle w:val="ListParagraph"/>
        <w:numPr>
          <w:ilvl w:val="0"/>
          <w:numId w:val="20"/>
        </w:numPr>
        <w:ind w:left="540" w:hanging="540"/>
      </w:pPr>
      <w:r>
        <w:t>R1-2209349, “Discussion on network energy saving techniques,” CMCC</w:t>
      </w:r>
    </w:p>
    <w:p w14:paraId="2F526E11" w14:textId="77777777" w:rsidR="006D5EC4" w:rsidRDefault="00014AA5">
      <w:pPr>
        <w:pStyle w:val="ListParagraph"/>
        <w:numPr>
          <w:ilvl w:val="0"/>
          <w:numId w:val="20"/>
        </w:numPr>
        <w:ind w:left="540" w:hanging="540"/>
      </w:pPr>
      <w:r>
        <w:t>R1-2209425, “Discussion on network energy saving techniques,” NEC</w:t>
      </w:r>
    </w:p>
    <w:p w14:paraId="08553D5F" w14:textId="77777777" w:rsidR="006D5EC4" w:rsidRDefault="00014AA5">
      <w:pPr>
        <w:pStyle w:val="ListParagraph"/>
        <w:numPr>
          <w:ilvl w:val="0"/>
          <w:numId w:val="20"/>
        </w:numPr>
        <w:ind w:left="540" w:hanging="540"/>
      </w:pPr>
      <w:r>
        <w:t>R1-2209453, “Discussion on physical layer techniques for network energy savings,” LG Electronics</w:t>
      </w:r>
    </w:p>
    <w:p w14:paraId="49202C05" w14:textId="77777777" w:rsidR="006D5EC4" w:rsidRDefault="00014AA5">
      <w:pPr>
        <w:pStyle w:val="ListParagraph"/>
        <w:numPr>
          <w:ilvl w:val="0"/>
          <w:numId w:val="20"/>
        </w:numPr>
        <w:ind w:left="540" w:hanging="540"/>
      </w:pPr>
      <w:r>
        <w:t>R1-2209501, “On network energy savings techniques,” MediaTek Inc.</w:t>
      </w:r>
    </w:p>
    <w:p w14:paraId="724592BB" w14:textId="77777777" w:rsidR="006D5EC4" w:rsidRDefault="00014AA5">
      <w:pPr>
        <w:pStyle w:val="ListParagraph"/>
        <w:numPr>
          <w:ilvl w:val="0"/>
          <w:numId w:val="20"/>
        </w:numPr>
        <w:ind w:left="540" w:hanging="540"/>
      </w:pPr>
      <w:r>
        <w:t>R1-2209592, “Discussion on network energy saving techniques,” Apple</w:t>
      </w:r>
    </w:p>
    <w:p w14:paraId="721B04BE" w14:textId="77777777" w:rsidR="006D5EC4" w:rsidRDefault="00014AA5">
      <w:pPr>
        <w:pStyle w:val="ListParagraph"/>
        <w:numPr>
          <w:ilvl w:val="0"/>
          <w:numId w:val="20"/>
        </w:numPr>
        <w:ind w:left="540" w:hanging="540"/>
      </w:pPr>
      <w:bookmarkStart w:id="608" w:name="_Ref116395597"/>
      <w:r>
        <w:t>R1-2209612, “On Network Energy Saving Techniques,” Fraunhofer IIS, Fraunhofer HHI</w:t>
      </w:r>
      <w:bookmarkEnd w:id="608"/>
    </w:p>
    <w:p w14:paraId="1191F41F" w14:textId="77777777" w:rsidR="006D5EC4" w:rsidRDefault="00014AA5">
      <w:pPr>
        <w:pStyle w:val="ListParagraph"/>
        <w:numPr>
          <w:ilvl w:val="0"/>
          <w:numId w:val="20"/>
        </w:numPr>
        <w:ind w:left="540" w:hanging="540"/>
      </w:pPr>
      <w:r>
        <w:t>R1-2209618, “Discussion on network energy saving techniques,” Rakuten Symphony</w:t>
      </w:r>
    </w:p>
    <w:p w14:paraId="274F0FEC" w14:textId="77777777" w:rsidR="006D5EC4" w:rsidRDefault="00014AA5">
      <w:pPr>
        <w:pStyle w:val="ListParagraph"/>
        <w:numPr>
          <w:ilvl w:val="0"/>
          <w:numId w:val="20"/>
        </w:numPr>
        <w:ind w:left="540" w:hanging="540"/>
      </w:pPr>
      <w:r>
        <w:t>R1-2209633, “Discussion on potential network energy saving techniques,” Panasonic</w:t>
      </w:r>
    </w:p>
    <w:p w14:paraId="1F228F3A" w14:textId="77777777" w:rsidR="006D5EC4" w:rsidRDefault="00014AA5">
      <w:pPr>
        <w:pStyle w:val="ListParagraph"/>
        <w:numPr>
          <w:ilvl w:val="0"/>
          <w:numId w:val="20"/>
        </w:numPr>
        <w:ind w:left="540" w:hanging="540"/>
      </w:pPr>
      <w:r>
        <w:t xml:space="preserve">R1-2209655, “Potential techniques for network energy saving,” </w:t>
      </w:r>
      <w:proofErr w:type="spellStart"/>
      <w:r>
        <w:t>InterDigital</w:t>
      </w:r>
      <w:proofErr w:type="spellEnd"/>
      <w:r>
        <w:t>, Inc.</w:t>
      </w:r>
    </w:p>
    <w:p w14:paraId="0BDD6A48" w14:textId="77777777" w:rsidR="006D5EC4" w:rsidRDefault="00014AA5">
      <w:pPr>
        <w:pStyle w:val="ListParagraph"/>
        <w:numPr>
          <w:ilvl w:val="0"/>
          <w:numId w:val="20"/>
        </w:numPr>
        <w:ind w:left="540" w:hanging="540"/>
      </w:pPr>
      <w:r>
        <w:t>R1-2209743, “Network energy saving techniques,” Samsung</w:t>
      </w:r>
    </w:p>
    <w:p w14:paraId="48430733" w14:textId="77777777" w:rsidR="006D5EC4" w:rsidRDefault="00014AA5">
      <w:pPr>
        <w:pStyle w:val="ListParagraph"/>
        <w:numPr>
          <w:ilvl w:val="0"/>
          <w:numId w:val="20"/>
        </w:numPr>
        <w:ind w:left="540" w:hanging="540"/>
      </w:pPr>
      <w:r>
        <w:t>R1-2209859, “Network energy savings techniques,” Ericsson</w:t>
      </w:r>
    </w:p>
    <w:p w14:paraId="4E780E76" w14:textId="77777777" w:rsidR="006D5EC4" w:rsidRDefault="00014AA5">
      <w:pPr>
        <w:pStyle w:val="ListParagraph"/>
        <w:numPr>
          <w:ilvl w:val="0"/>
          <w:numId w:val="20"/>
        </w:numPr>
        <w:ind w:left="540" w:hanging="540"/>
      </w:pPr>
      <w:r>
        <w:t>R1-2209914, “Discussion on NW energy saving techniques,” NTT DOCOMO, INC.</w:t>
      </w:r>
    </w:p>
    <w:p w14:paraId="6ECFA406" w14:textId="77777777" w:rsidR="006D5EC4" w:rsidRDefault="00014AA5">
      <w:pPr>
        <w:pStyle w:val="ListParagraph"/>
        <w:numPr>
          <w:ilvl w:val="0"/>
          <w:numId w:val="20"/>
        </w:numPr>
        <w:ind w:left="540" w:hanging="540"/>
      </w:pPr>
      <w:r>
        <w:t>R1-2209997, “Network energy saving techniques,” Qualcomm Incorporated</w:t>
      </w:r>
    </w:p>
    <w:p w14:paraId="2ED46E3F" w14:textId="77777777" w:rsidR="006D5EC4" w:rsidRDefault="00014AA5">
      <w:pPr>
        <w:pStyle w:val="ListParagraph"/>
        <w:numPr>
          <w:ilvl w:val="0"/>
          <w:numId w:val="20"/>
        </w:numPr>
        <w:ind w:left="540" w:hanging="540"/>
      </w:pPr>
      <w:r>
        <w:t>R1-2210031, “Discussion on potential L1 network energy saving techniques for NR,” ITRI</w:t>
      </w:r>
    </w:p>
    <w:p w14:paraId="2696284D" w14:textId="77777777" w:rsidR="006D5EC4" w:rsidRDefault="00014AA5">
      <w:pPr>
        <w:pStyle w:val="ListParagraph"/>
        <w:numPr>
          <w:ilvl w:val="0"/>
          <w:numId w:val="20"/>
        </w:numPr>
        <w:ind w:left="540" w:hanging="540"/>
      </w:pPr>
      <w:r>
        <w:t xml:space="preserve">R1-2210113, “Discussion on Network energy saving techniques,” </w:t>
      </w:r>
      <w:proofErr w:type="spellStart"/>
      <w:r>
        <w:t>CEWiT</w:t>
      </w:r>
      <w:proofErr w:type="spellEnd"/>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4" w:author="QCOM" w:date="2022-10-13T15:22:00Z" w:initials="QCOM">
    <w:p w14:paraId="5F5F967E" w14:textId="77777777" w:rsidR="0066117C" w:rsidRDefault="0066117C" w:rsidP="0066117C">
      <w:pPr>
        <w:pStyle w:val="CommentText"/>
      </w:pPr>
      <w:r>
        <w:rPr>
          <w:rStyle w:val="CommentReference"/>
        </w:rPr>
        <w:annotationRef/>
      </w:r>
      <w:r>
        <w:t>This belongs to evaluation methodology.</w:t>
      </w:r>
    </w:p>
  </w:comment>
  <w:comment w:id="468" w:author="QCOM" w:date="2022-10-13T13:35:00Z" w:initials="QCOM">
    <w:p w14:paraId="2F12F92D" w14:textId="77777777" w:rsidR="001A700B" w:rsidRDefault="001A700B" w:rsidP="001A700B">
      <w:pPr>
        <w:pStyle w:val="CommentText"/>
      </w:pPr>
      <w:r>
        <w:rPr>
          <w:rStyle w:val="CommentReference"/>
        </w:rPr>
        <w:annotationRef/>
      </w:r>
      <w:r>
        <w:t>It is not clear on use cases of SIB-less Scell.</w:t>
      </w:r>
    </w:p>
  </w:comment>
  <w:comment w:id="527" w:author="QCOM" w:date="2022-10-13T09:55:00Z" w:initials="QCOM">
    <w:p w14:paraId="679EA3A9" w14:textId="77777777" w:rsidR="006D7CC3" w:rsidRDefault="006D7CC3" w:rsidP="006D7CC3">
      <w:pPr>
        <w:pStyle w:val="CommentText"/>
      </w:pPr>
      <w:r>
        <w:rPr>
          <w:rStyle w:val="CommentReference"/>
        </w:rPr>
        <w:annotationRef/>
      </w:r>
      <w:r>
        <w:t>This is already included in "adaptation". Furthermore, we don’t have definition of "normal network power state".</w:t>
      </w:r>
    </w:p>
  </w:comment>
  <w:comment w:id="528" w:author="QCOM" w:date="2022-10-13T09:54:00Z" w:initials="QCOM">
    <w:p w14:paraId="4BF9746B" w14:textId="77777777" w:rsidR="006D7CC3" w:rsidRDefault="006D7CC3" w:rsidP="006D7CC3">
      <w:pPr>
        <w:pStyle w:val="CommentText"/>
      </w:pPr>
      <w:r>
        <w:rPr>
          <w:rStyle w:val="CommentReference"/>
        </w:rPr>
        <w:annotationRef/>
      </w:r>
      <w:r>
        <w:t>This can be moved to the spec impact</w:t>
      </w:r>
    </w:p>
  </w:comment>
  <w:comment w:id="529" w:author="QCOM" w:date="2022-10-13T10:06:00Z" w:initials="QCOM">
    <w:p w14:paraId="3BF40789" w14:textId="77777777" w:rsidR="006D7CC3" w:rsidRDefault="006D7CC3" w:rsidP="006D7CC3">
      <w:pPr>
        <w:pStyle w:val="CommentText"/>
      </w:pPr>
      <w:r>
        <w:rPr>
          <w:rStyle w:val="CommentReference"/>
        </w:rPr>
        <w:annotationRef/>
      </w:r>
      <w:r>
        <w:t xml:space="preserve">We can move this to the next proposal. </w:t>
      </w:r>
    </w:p>
  </w:comment>
  <w:comment w:id="530" w:author="QCOM" w:date="2022-10-13T10:03:00Z" w:initials="QCOM">
    <w:p w14:paraId="1BD1E45E" w14:textId="77777777" w:rsidR="006D7CC3" w:rsidRDefault="006D7CC3" w:rsidP="006D7CC3">
      <w:pPr>
        <w:pStyle w:val="CommentText"/>
      </w:pPr>
      <w:r>
        <w:rPr>
          <w:rStyle w:val="CommentReference"/>
        </w:rPr>
        <w:annotationRef/>
      </w:r>
      <w:r>
        <w:t>This belongs to the spec impact</w:t>
      </w:r>
    </w:p>
  </w:comment>
  <w:comment w:id="554" w:author="QCOM" w:date="2022-10-13T11:55:00Z" w:initials="QCOM">
    <w:p w14:paraId="6F9BD739" w14:textId="77777777" w:rsidR="00A96704" w:rsidRDefault="00A96704" w:rsidP="00A96704">
      <w:pPr>
        <w:pStyle w:val="CommentText"/>
      </w:pPr>
      <w:r>
        <w:rPr>
          <w:rStyle w:val="CommentReference"/>
        </w:rPr>
        <w:annotationRef/>
      </w:r>
      <w:r>
        <w:t>This is different from the similar comment made in the previous proposal.</w:t>
      </w:r>
    </w:p>
  </w:comment>
  <w:comment w:id="607" w:author="QCOM" w:date="2022-10-13T12:03:00Z" w:initials="QCOM">
    <w:p w14:paraId="1D9E4F9E" w14:textId="77777777" w:rsidR="00423E99" w:rsidRDefault="00423E99" w:rsidP="00423E99">
      <w:pPr>
        <w:pStyle w:val="CommentText"/>
      </w:pPr>
      <w:r>
        <w:rPr>
          <w:rStyle w:val="CommentReference"/>
        </w:rPr>
        <w:annotationRef/>
      </w:r>
      <w:r>
        <w:t>Ongoing discussion in 9.7.1. No need to mention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5F967E" w15:done="0"/>
  <w15:commentEx w15:paraId="2F12F92D" w15:done="0"/>
  <w15:commentEx w15:paraId="679EA3A9" w15:done="0"/>
  <w15:commentEx w15:paraId="4BF9746B" w15:done="0"/>
  <w15:commentEx w15:paraId="3BF40789" w15:done="0"/>
  <w15:commentEx w15:paraId="1BD1E45E" w15:done="0"/>
  <w15:commentEx w15:paraId="6F9BD739" w15:done="0"/>
  <w15:commentEx w15:paraId="1D9E4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AB9C" w16cex:dateUtc="2022-10-13T22:22:00Z"/>
  <w16cex:commentExtensible w16cex:durableId="26F29297" w16cex:dateUtc="2022-10-13T20:35:00Z"/>
  <w16cex:commentExtensible w16cex:durableId="26F25EFA" w16cex:dateUtc="2022-10-13T16:55:00Z"/>
  <w16cex:commentExtensible w16cex:durableId="26F25EE5" w16cex:dateUtc="2022-10-13T16:54:00Z"/>
  <w16cex:commentExtensible w16cex:durableId="26F2619B" w16cex:dateUtc="2022-10-13T17:06:00Z"/>
  <w16cex:commentExtensible w16cex:durableId="26F26107" w16cex:dateUtc="2022-10-13T17:03:00Z"/>
  <w16cex:commentExtensible w16cex:durableId="26F27B27" w16cex:dateUtc="2022-10-13T18:55:00Z"/>
  <w16cex:commentExtensible w16cex:durableId="26F27D28" w16cex:dateUtc="2022-10-13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F967E" w16cid:durableId="26F2AB9C"/>
  <w16cid:commentId w16cid:paraId="2F12F92D" w16cid:durableId="26F29297"/>
  <w16cid:commentId w16cid:paraId="679EA3A9" w16cid:durableId="26F25EFA"/>
  <w16cid:commentId w16cid:paraId="4BF9746B" w16cid:durableId="26F25EE5"/>
  <w16cid:commentId w16cid:paraId="3BF40789" w16cid:durableId="26F2619B"/>
  <w16cid:commentId w16cid:paraId="1BD1E45E" w16cid:durableId="26F26107"/>
  <w16cid:commentId w16cid:paraId="6F9BD739" w16cid:durableId="26F27B27"/>
  <w16cid:commentId w16cid:paraId="1D9E4F9E" w16cid:durableId="26F27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3191" w14:textId="77777777" w:rsidR="006C28EE" w:rsidRDefault="006C28EE" w:rsidP="0005512E">
      <w:pPr>
        <w:spacing w:after="0" w:line="240" w:lineRule="auto"/>
      </w:pPr>
      <w:r>
        <w:separator/>
      </w:r>
    </w:p>
  </w:endnote>
  <w:endnote w:type="continuationSeparator" w:id="0">
    <w:p w14:paraId="6D7CC435" w14:textId="77777777" w:rsidR="006C28EE" w:rsidRDefault="006C28EE"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ew York">
    <w:altName w:val="Times New Roman"/>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65D4" w14:textId="77777777" w:rsidR="006C28EE" w:rsidRDefault="006C28EE" w:rsidP="0005512E">
      <w:pPr>
        <w:spacing w:after="0" w:line="240" w:lineRule="auto"/>
      </w:pPr>
      <w:r>
        <w:separator/>
      </w:r>
    </w:p>
  </w:footnote>
  <w:footnote w:type="continuationSeparator" w:id="0">
    <w:p w14:paraId="3F4EB9D6" w14:textId="77777777" w:rsidR="006C28EE" w:rsidRDefault="006C28EE"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CD4B33"/>
    <w:multiLevelType w:val="hybridMultilevel"/>
    <w:tmpl w:val="6170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96208"/>
    <w:multiLevelType w:val="hybridMultilevel"/>
    <w:tmpl w:val="357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5D3274E"/>
    <w:multiLevelType w:val="hybridMultilevel"/>
    <w:tmpl w:val="384AD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C1524D"/>
    <w:multiLevelType w:val="multilevel"/>
    <w:tmpl w:val="E0F6E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trike w:val="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A574088"/>
    <w:multiLevelType w:val="hybridMultilevel"/>
    <w:tmpl w:val="A1642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0DE20E7"/>
    <w:multiLevelType w:val="hybridMultilevel"/>
    <w:tmpl w:val="CC7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CC81FD3"/>
    <w:multiLevelType w:val="hybridMultilevel"/>
    <w:tmpl w:val="0F66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4"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32046B9"/>
    <w:multiLevelType w:val="hybridMultilevel"/>
    <w:tmpl w:val="F61E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7"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BE3194"/>
    <w:multiLevelType w:val="hybridMultilevel"/>
    <w:tmpl w:val="0F78E482"/>
    <w:lvl w:ilvl="0" w:tplc="A91AB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E35456E"/>
    <w:multiLevelType w:val="hybridMultilevel"/>
    <w:tmpl w:val="A64E67BC"/>
    <w:lvl w:ilvl="0" w:tplc="4606DD9A">
      <w:start w:val="4"/>
      <w:numFmt w:val="bullet"/>
      <w:lvlText w:val="-"/>
      <w:lvlJc w:val="left"/>
      <w:pPr>
        <w:ind w:left="2933" w:hanging="420"/>
      </w:pPr>
      <w:rPr>
        <w:rFonts w:ascii="Arial" w:eastAsia="Times New Roman" w:hAnsi="Arial" w:cs="Arial" w:hint="default"/>
      </w:rPr>
    </w:lvl>
    <w:lvl w:ilvl="1" w:tplc="04090003">
      <w:start w:val="1"/>
      <w:numFmt w:val="bullet"/>
      <w:lvlText w:val=""/>
      <w:lvlJc w:val="left"/>
      <w:pPr>
        <w:ind w:left="3353" w:hanging="420"/>
      </w:pPr>
      <w:rPr>
        <w:rFonts w:ascii="Wingdings" w:hAnsi="Wingdings" w:hint="default"/>
      </w:rPr>
    </w:lvl>
    <w:lvl w:ilvl="2" w:tplc="04090005">
      <w:start w:val="1"/>
      <w:numFmt w:val="bullet"/>
      <w:lvlText w:val=""/>
      <w:lvlJc w:val="left"/>
      <w:pPr>
        <w:ind w:left="3773" w:hanging="420"/>
      </w:pPr>
      <w:rPr>
        <w:rFonts w:ascii="Wingdings" w:hAnsi="Wingdings" w:hint="default"/>
      </w:rPr>
    </w:lvl>
    <w:lvl w:ilvl="3" w:tplc="04090001" w:tentative="1">
      <w:start w:val="1"/>
      <w:numFmt w:val="bullet"/>
      <w:lvlText w:val=""/>
      <w:lvlJc w:val="left"/>
      <w:pPr>
        <w:ind w:left="4193" w:hanging="420"/>
      </w:pPr>
      <w:rPr>
        <w:rFonts w:ascii="Wingdings" w:hAnsi="Wingdings" w:hint="default"/>
      </w:rPr>
    </w:lvl>
    <w:lvl w:ilvl="4" w:tplc="04090003" w:tentative="1">
      <w:start w:val="1"/>
      <w:numFmt w:val="bullet"/>
      <w:lvlText w:val=""/>
      <w:lvlJc w:val="left"/>
      <w:pPr>
        <w:ind w:left="4613" w:hanging="420"/>
      </w:pPr>
      <w:rPr>
        <w:rFonts w:ascii="Wingdings" w:hAnsi="Wingdings" w:hint="default"/>
      </w:rPr>
    </w:lvl>
    <w:lvl w:ilvl="5" w:tplc="04090005" w:tentative="1">
      <w:start w:val="1"/>
      <w:numFmt w:val="bullet"/>
      <w:lvlText w:val=""/>
      <w:lvlJc w:val="left"/>
      <w:pPr>
        <w:ind w:left="5033" w:hanging="420"/>
      </w:pPr>
      <w:rPr>
        <w:rFonts w:ascii="Wingdings" w:hAnsi="Wingdings" w:hint="default"/>
      </w:rPr>
    </w:lvl>
    <w:lvl w:ilvl="6" w:tplc="04090001" w:tentative="1">
      <w:start w:val="1"/>
      <w:numFmt w:val="bullet"/>
      <w:lvlText w:val=""/>
      <w:lvlJc w:val="left"/>
      <w:pPr>
        <w:ind w:left="5453" w:hanging="420"/>
      </w:pPr>
      <w:rPr>
        <w:rFonts w:ascii="Wingdings" w:hAnsi="Wingdings" w:hint="default"/>
      </w:rPr>
    </w:lvl>
    <w:lvl w:ilvl="7" w:tplc="04090003" w:tentative="1">
      <w:start w:val="1"/>
      <w:numFmt w:val="bullet"/>
      <w:lvlText w:val=""/>
      <w:lvlJc w:val="left"/>
      <w:pPr>
        <w:ind w:left="5873" w:hanging="420"/>
      </w:pPr>
      <w:rPr>
        <w:rFonts w:ascii="Wingdings" w:hAnsi="Wingdings" w:hint="default"/>
      </w:rPr>
    </w:lvl>
    <w:lvl w:ilvl="8" w:tplc="04090005" w:tentative="1">
      <w:start w:val="1"/>
      <w:numFmt w:val="bullet"/>
      <w:lvlText w:val=""/>
      <w:lvlJc w:val="left"/>
      <w:pPr>
        <w:ind w:left="6293" w:hanging="420"/>
      </w:pPr>
      <w:rPr>
        <w:rFonts w:ascii="Wingdings" w:hAnsi="Wingdings" w:hint="default"/>
      </w:rPr>
    </w:lvl>
  </w:abstractNum>
  <w:abstractNum w:abstractNumId="43"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45"/>
  </w:num>
  <w:num w:numId="2">
    <w:abstractNumId w:val="47"/>
  </w:num>
  <w:num w:numId="3">
    <w:abstractNumId w:val="23"/>
  </w:num>
  <w:num w:numId="4">
    <w:abstractNumId w:val="35"/>
  </w:num>
  <w:num w:numId="5">
    <w:abstractNumId w:val="30"/>
  </w:num>
  <w:num w:numId="6">
    <w:abstractNumId w:val="36"/>
  </w:num>
  <w:num w:numId="7">
    <w:abstractNumId w:val="10"/>
  </w:num>
  <w:num w:numId="8">
    <w:abstractNumId w:val="29"/>
  </w:num>
  <w:num w:numId="9">
    <w:abstractNumId w:val="18"/>
  </w:num>
  <w:num w:numId="10">
    <w:abstractNumId w:val="46"/>
  </w:num>
  <w:num w:numId="11">
    <w:abstractNumId w:val="32"/>
  </w:num>
  <w:num w:numId="12">
    <w:abstractNumId w:val="21"/>
  </w:num>
  <w:num w:numId="13">
    <w:abstractNumId w:val="15"/>
  </w:num>
  <w:num w:numId="14">
    <w:abstractNumId w:val="19"/>
  </w:num>
  <w:num w:numId="15">
    <w:abstractNumId w:val="0"/>
  </w:num>
  <w:num w:numId="16">
    <w:abstractNumId w:val="37"/>
  </w:num>
  <w:num w:numId="17">
    <w:abstractNumId w:val="26"/>
  </w:num>
  <w:num w:numId="18">
    <w:abstractNumId w:val="24"/>
  </w:num>
  <w:num w:numId="19">
    <w:abstractNumId w:val="12"/>
  </w:num>
  <w:num w:numId="20">
    <w:abstractNumId w:val="7"/>
  </w:num>
  <w:num w:numId="21">
    <w:abstractNumId w:val="17"/>
  </w:num>
  <w:num w:numId="22">
    <w:abstractNumId w:val="1"/>
  </w:num>
  <w:num w:numId="23">
    <w:abstractNumId w:val="6"/>
  </w:num>
  <w:num w:numId="24">
    <w:abstractNumId w:val="41"/>
  </w:num>
  <w:num w:numId="25">
    <w:abstractNumId w:val="40"/>
  </w:num>
  <w:num w:numId="26">
    <w:abstractNumId w:val="25"/>
  </w:num>
  <w:num w:numId="27">
    <w:abstractNumId w:val="4"/>
  </w:num>
  <w:num w:numId="28">
    <w:abstractNumId w:val="11"/>
  </w:num>
  <w:num w:numId="29">
    <w:abstractNumId w:val="44"/>
  </w:num>
  <w:num w:numId="30">
    <w:abstractNumId w:val="45"/>
    <w:lvlOverride w:ilvl="0">
      <w:startOverride w:val="1"/>
    </w:lvlOverride>
  </w:num>
  <w:num w:numId="31">
    <w:abstractNumId w:val="9"/>
  </w:num>
  <w:num w:numId="32">
    <w:abstractNumId w:val="34"/>
  </w:num>
  <w:num w:numId="33">
    <w:abstractNumId w:val="38"/>
  </w:num>
  <w:num w:numId="34">
    <w:abstractNumId w:val="27"/>
  </w:num>
  <w:num w:numId="35">
    <w:abstractNumId w:val="14"/>
  </w:num>
  <w:num w:numId="36">
    <w:abstractNumId w:val="8"/>
  </w:num>
  <w:num w:numId="37">
    <w:abstractNumId w:val="22"/>
  </w:num>
  <w:num w:numId="38">
    <w:abstractNumId w:val="43"/>
  </w:num>
  <w:num w:numId="39">
    <w:abstractNumId w:val="31"/>
  </w:num>
  <w:num w:numId="40">
    <w:abstractNumId w:val="2"/>
  </w:num>
  <w:num w:numId="41">
    <w:abstractNumId w:val="20"/>
  </w:num>
  <w:num w:numId="42">
    <w:abstractNumId w:val="28"/>
  </w:num>
  <w:num w:numId="43">
    <w:abstractNumId w:val="16"/>
  </w:num>
  <w:num w:numId="44">
    <w:abstractNumId w:val="42"/>
  </w:num>
  <w:num w:numId="45">
    <w:abstractNumId w:val="13"/>
  </w:num>
  <w:num w:numId="46">
    <w:abstractNumId w:val="3"/>
  </w:num>
  <w:num w:numId="47">
    <w:abstractNumId w:val="5"/>
  </w:num>
  <w:num w:numId="48">
    <w:abstractNumId w:val="33"/>
  </w:num>
  <w:num w:numId="49">
    <w:abstractNumId w:val="39"/>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Lee, Daewon">
    <w15:presenceInfo w15:providerId="None" w15:userId="Lee, Daewon"/>
  </w15:person>
  <w15:person w15:author="Ajit">
    <w15:presenceInfo w15:providerId="None" w15:userId="Ajit"/>
  </w15:person>
  <w15:person w15:author="Seonwook Kim2">
    <w15:presenceInfo w15:providerId="None" w15:userId="Seonwook Kim2"/>
  </w15:person>
  <w15:person w15:author="Spreadtrum">
    <w15:presenceInfo w15:providerId="None" w15:userId="Spreadtrum"/>
  </w15:person>
  <w15:person w15:author="Gen Li(vivo)">
    <w15:presenceInfo w15:providerId="AD" w15:userId="S::11090931@vivo.com::58edb621-aa1c-4e05-8b22-f7fb6cfd8e06"/>
  </w15:person>
  <w15:person w15:author="QCOM">
    <w15:presenceInfo w15:providerId="None" w15:userId="QCOM"/>
  </w15:person>
  <w15:person w15:author="Samsung">
    <w15:presenceInfo w15:providerId="None" w15:userId="Samsung"/>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12F8C"/>
    <w:rsid w:val="00014AA5"/>
    <w:rsid w:val="00026EE7"/>
    <w:rsid w:val="000318B8"/>
    <w:rsid w:val="0005512E"/>
    <w:rsid w:val="00066E9D"/>
    <w:rsid w:val="00071801"/>
    <w:rsid w:val="00094FB0"/>
    <w:rsid w:val="000A3679"/>
    <w:rsid w:val="000B2C5D"/>
    <w:rsid w:val="000C6E9D"/>
    <w:rsid w:val="000C74F8"/>
    <w:rsid w:val="000D04C9"/>
    <w:rsid w:val="000D275C"/>
    <w:rsid w:val="000D5409"/>
    <w:rsid w:val="000E2FA2"/>
    <w:rsid w:val="000E6182"/>
    <w:rsid w:val="000F2119"/>
    <w:rsid w:val="00105AC4"/>
    <w:rsid w:val="00110093"/>
    <w:rsid w:val="00110698"/>
    <w:rsid w:val="001212D3"/>
    <w:rsid w:val="00127C51"/>
    <w:rsid w:val="00134A7B"/>
    <w:rsid w:val="001453FB"/>
    <w:rsid w:val="001460AC"/>
    <w:rsid w:val="00146EDD"/>
    <w:rsid w:val="00147B5B"/>
    <w:rsid w:val="0015363B"/>
    <w:rsid w:val="0016321D"/>
    <w:rsid w:val="001662DD"/>
    <w:rsid w:val="00171359"/>
    <w:rsid w:val="0017350E"/>
    <w:rsid w:val="00181047"/>
    <w:rsid w:val="001A2ACD"/>
    <w:rsid w:val="001A700B"/>
    <w:rsid w:val="001A75D1"/>
    <w:rsid w:val="001B63B9"/>
    <w:rsid w:val="001E2CC1"/>
    <w:rsid w:val="001E61FC"/>
    <w:rsid w:val="001F72AB"/>
    <w:rsid w:val="00213283"/>
    <w:rsid w:val="00243159"/>
    <w:rsid w:val="00244864"/>
    <w:rsid w:val="002459D8"/>
    <w:rsid w:val="00246DA5"/>
    <w:rsid w:val="002542BE"/>
    <w:rsid w:val="00271F02"/>
    <w:rsid w:val="00275270"/>
    <w:rsid w:val="0028588C"/>
    <w:rsid w:val="00295C39"/>
    <w:rsid w:val="002979E1"/>
    <w:rsid w:val="002A3985"/>
    <w:rsid w:val="002B00F0"/>
    <w:rsid w:val="002B5B1C"/>
    <w:rsid w:val="002D325F"/>
    <w:rsid w:val="002D3C1E"/>
    <w:rsid w:val="002D7923"/>
    <w:rsid w:val="002E3C04"/>
    <w:rsid w:val="002E634B"/>
    <w:rsid w:val="002E7D21"/>
    <w:rsid w:val="002F0D25"/>
    <w:rsid w:val="002F25D6"/>
    <w:rsid w:val="002F2FDD"/>
    <w:rsid w:val="00305B69"/>
    <w:rsid w:val="0031025D"/>
    <w:rsid w:val="00334C83"/>
    <w:rsid w:val="00345954"/>
    <w:rsid w:val="00353AE1"/>
    <w:rsid w:val="003619FE"/>
    <w:rsid w:val="003722C0"/>
    <w:rsid w:val="00386226"/>
    <w:rsid w:val="00394D74"/>
    <w:rsid w:val="003A1586"/>
    <w:rsid w:val="003A404A"/>
    <w:rsid w:val="003B218A"/>
    <w:rsid w:val="003B2C55"/>
    <w:rsid w:val="003B3867"/>
    <w:rsid w:val="003B5E2A"/>
    <w:rsid w:val="003D6E37"/>
    <w:rsid w:val="003F03F6"/>
    <w:rsid w:val="003F1F77"/>
    <w:rsid w:val="003F2CD8"/>
    <w:rsid w:val="003F3724"/>
    <w:rsid w:val="00400CED"/>
    <w:rsid w:val="004032A6"/>
    <w:rsid w:val="00404B7D"/>
    <w:rsid w:val="00407F5C"/>
    <w:rsid w:val="004100AF"/>
    <w:rsid w:val="00412274"/>
    <w:rsid w:val="004146C5"/>
    <w:rsid w:val="00414B4A"/>
    <w:rsid w:val="00416417"/>
    <w:rsid w:val="00423E99"/>
    <w:rsid w:val="00427029"/>
    <w:rsid w:val="004539A8"/>
    <w:rsid w:val="00456382"/>
    <w:rsid w:val="00472B78"/>
    <w:rsid w:val="00472D20"/>
    <w:rsid w:val="00474538"/>
    <w:rsid w:val="00487D29"/>
    <w:rsid w:val="00491940"/>
    <w:rsid w:val="00497667"/>
    <w:rsid w:val="004A0BA3"/>
    <w:rsid w:val="004B0B8E"/>
    <w:rsid w:val="004B2EE1"/>
    <w:rsid w:val="004B45A5"/>
    <w:rsid w:val="004E5AF6"/>
    <w:rsid w:val="004F2836"/>
    <w:rsid w:val="004F3D0B"/>
    <w:rsid w:val="004F6843"/>
    <w:rsid w:val="0050422C"/>
    <w:rsid w:val="005059B1"/>
    <w:rsid w:val="00505FDD"/>
    <w:rsid w:val="005140D3"/>
    <w:rsid w:val="0051473A"/>
    <w:rsid w:val="00514BBD"/>
    <w:rsid w:val="0052448F"/>
    <w:rsid w:val="00526022"/>
    <w:rsid w:val="00535A87"/>
    <w:rsid w:val="00543A2B"/>
    <w:rsid w:val="005449E7"/>
    <w:rsid w:val="00560211"/>
    <w:rsid w:val="005613F4"/>
    <w:rsid w:val="0057227C"/>
    <w:rsid w:val="00574C60"/>
    <w:rsid w:val="00577685"/>
    <w:rsid w:val="00586CE2"/>
    <w:rsid w:val="005941A9"/>
    <w:rsid w:val="005B1E47"/>
    <w:rsid w:val="005B4D86"/>
    <w:rsid w:val="005B5DB6"/>
    <w:rsid w:val="005B73EC"/>
    <w:rsid w:val="005C1B6B"/>
    <w:rsid w:val="005C3BBC"/>
    <w:rsid w:val="005C5257"/>
    <w:rsid w:val="005D7C57"/>
    <w:rsid w:val="005E0DC3"/>
    <w:rsid w:val="005E5235"/>
    <w:rsid w:val="005E7253"/>
    <w:rsid w:val="005F37FC"/>
    <w:rsid w:val="005F4A2A"/>
    <w:rsid w:val="00600F05"/>
    <w:rsid w:val="00604F53"/>
    <w:rsid w:val="006206C0"/>
    <w:rsid w:val="00623E09"/>
    <w:rsid w:val="00627790"/>
    <w:rsid w:val="00640054"/>
    <w:rsid w:val="00643BC6"/>
    <w:rsid w:val="00646119"/>
    <w:rsid w:val="006536EE"/>
    <w:rsid w:val="00660690"/>
    <w:rsid w:val="0066117C"/>
    <w:rsid w:val="00661C92"/>
    <w:rsid w:val="00691CFD"/>
    <w:rsid w:val="006921C9"/>
    <w:rsid w:val="00694A20"/>
    <w:rsid w:val="006C26C9"/>
    <w:rsid w:val="006C28EE"/>
    <w:rsid w:val="006D1C8D"/>
    <w:rsid w:val="006D5EC4"/>
    <w:rsid w:val="006D781C"/>
    <w:rsid w:val="006D7CC3"/>
    <w:rsid w:val="006F2120"/>
    <w:rsid w:val="0070295F"/>
    <w:rsid w:val="007073E1"/>
    <w:rsid w:val="00707F64"/>
    <w:rsid w:val="00710F47"/>
    <w:rsid w:val="0072715F"/>
    <w:rsid w:val="0073357A"/>
    <w:rsid w:val="00737FB1"/>
    <w:rsid w:val="007451AC"/>
    <w:rsid w:val="00745374"/>
    <w:rsid w:val="00757A41"/>
    <w:rsid w:val="00765488"/>
    <w:rsid w:val="00773A82"/>
    <w:rsid w:val="00774619"/>
    <w:rsid w:val="00777093"/>
    <w:rsid w:val="0078239C"/>
    <w:rsid w:val="0078281A"/>
    <w:rsid w:val="00783B43"/>
    <w:rsid w:val="007957F0"/>
    <w:rsid w:val="00796356"/>
    <w:rsid w:val="007A0C14"/>
    <w:rsid w:val="007A2983"/>
    <w:rsid w:val="007B36A7"/>
    <w:rsid w:val="007C021E"/>
    <w:rsid w:val="007D0087"/>
    <w:rsid w:val="007D2AD7"/>
    <w:rsid w:val="007D456A"/>
    <w:rsid w:val="007D6AEE"/>
    <w:rsid w:val="007D737E"/>
    <w:rsid w:val="007E0F5B"/>
    <w:rsid w:val="007E45BF"/>
    <w:rsid w:val="00801D8E"/>
    <w:rsid w:val="008206A8"/>
    <w:rsid w:val="00822E35"/>
    <w:rsid w:val="00824295"/>
    <w:rsid w:val="00831995"/>
    <w:rsid w:val="00833B38"/>
    <w:rsid w:val="008342D7"/>
    <w:rsid w:val="0083785B"/>
    <w:rsid w:val="008500E4"/>
    <w:rsid w:val="00852A4F"/>
    <w:rsid w:val="008564C7"/>
    <w:rsid w:val="008618D2"/>
    <w:rsid w:val="00865752"/>
    <w:rsid w:val="008665B6"/>
    <w:rsid w:val="0086782F"/>
    <w:rsid w:val="00873299"/>
    <w:rsid w:val="008756F2"/>
    <w:rsid w:val="00880F14"/>
    <w:rsid w:val="00881066"/>
    <w:rsid w:val="008C3530"/>
    <w:rsid w:val="008D08BF"/>
    <w:rsid w:val="008D29D4"/>
    <w:rsid w:val="008D2B1E"/>
    <w:rsid w:val="008D65D9"/>
    <w:rsid w:val="008D6AD8"/>
    <w:rsid w:val="008E24D8"/>
    <w:rsid w:val="008E3B5C"/>
    <w:rsid w:val="008E47B0"/>
    <w:rsid w:val="008E7DAC"/>
    <w:rsid w:val="008F2217"/>
    <w:rsid w:val="008F68E3"/>
    <w:rsid w:val="00904525"/>
    <w:rsid w:val="00916C40"/>
    <w:rsid w:val="00917C9E"/>
    <w:rsid w:val="00922EDA"/>
    <w:rsid w:val="00924563"/>
    <w:rsid w:val="009247E2"/>
    <w:rsid w:val="00932522"/>
    <w:rsid w:val="00934540"/>
    <w:rsid w:val="00940114"/>
    <w:rsid w:val="00942B6C"/>
    <w:rsid w:val="0094687A"/>
    <w:rsid w:val="009504A3"/>
    <w:rsid w:val="009649E4"/>
    <w:rsid w:val="00987849"/>
    <w:rsid w:val="009936CF"/>
    <w:rsid w:val="00996FFF"/>
    <w:rsid w:val="009A0447"/>
    <w:rsid w:val="009A0F95"/>
    <w:rsid w:val="009A3651"/>
    <w:rsid w:val="009A6B8F"/>
    <w:rsid w:val="009B28DE"/>
    <w:rsid w:val="009B3E2B"/>
    <w:rsid w:val="009B7AEB"/>
    <w:rsid w:val="009C0F56"/>
    <w:rsid w:val="009D0BD7"/>
    <w:rsid w:val="009D11D4"/>
    <w:rsid w:val="009D13D7"/>
    <w:rsid w:val="009E218A"/>
    <w:rsid w:val="009F45FD"/>
    <w:rsid w:val="00A0129B"/>
    <w:rsid w:val="00A155EC"/>
    <w:rsid w:val="00A26953"/>
    <w:rsid w:val="00A57726"/>
    <w:rsid w:val="00A709CE"/>
    <w:rsid w:val="00A77340"/>
    <w:rsid w:val="00A77D4E"/>
    <w:rsid w:val="00A83BD3"/>
    <w:rsid w:val="00A96704"/>
    <w:rsid w:val="00AA1955"/>
    <w:rsid w:val="00AB2C3C"/>
    <w:rsid w:val="00AB34CE"/>
    <w:rsid w:val="00AB3BCE"/>
    <w:rsid w:val="00AB3E5D"/>
    <w:rsid w:val="00AD2A06"/>
    <w:rsid w:val="00AD4EBE"/>
    <w:rsid w:val="00AE29CD"/>
    <w:rsid w:val="00AE6BCE"/>
    <w:rsid w:val="00AF539F"/>
    <w:rsid w:val="00B10D29"/>
    <w:rsid w:val="00B11E0C"/>
    <w:rsid w:val="00B23277"/>
    <w:rsid w:val="00B3001D"/>
    <w:rsid w:val="00B32FEA"/>
    <w:rsid w:val="00B36D4D"/>
    <w:rsid w:val="00B42BCC"/>
    <w:rsid w:val="00B47763"/>
    <w:rsid w:val="00B51B6A"/>
    <w:rsid w:val="00B53C0F"/>
    <w:rsid w:val="00B561DB"/>
    <w:rsid w:val="00B765B5"/>
    <w:rsid w:val="00B812A3"/>
    <w:rsid w:val="00B84EA4"/>
    <w:rsid w:val="00B9382E"/>
    <w:rsid w:val="00BA3B6C"/>
    <w:rsid w:val="00BA7165"/>
    <w:rsid w:val="00BB10F5"/>
    <w:rsid w:val="00BC49D5"/>
    <w:rsid w:val="00BE1A90"/>
    <w:rsid w:val="00BE2B63"/>
    <w:rsid w:val="00BE6CBE"/>
    <w:rsid w:val="00BF1A72"/>
    <w:rsid w:val="00BF3DDD"/>
    <w:rsid w:val="00BF5C7D"/>
    <w:rsid w:val="00BF7539"/>
    <w:rsid w:val="00C0071A"/>
    <w:rsid w:val="00C049A9"/>
    <w:rsid w:val="00C06045"/>
    <w:rsid w:val="00C215A8"/>
    <w:rsid w:val="00C36660"/>
    <w:rsid w:val="00C4268A"/>
    <w:rsid w:val="00C42FE5"/>
    <w:rsid w:val="00C46AE9"/>
    <w:rsid w:val="00C62195"/>
    <w:rsid w:val="00C62594"/>
    <w:rsid w:val="00C82031"/>
    <w:rsid w:val="00C9058B"/>
    <w:rsid w:val="00C93981"/>
    <w:rsid w:val="00CA3934"/>
    <w:rsid w:val="00CA5CEE"/>
    <w:rsid w:val="00CB2C3D"/>
    <w:rsid w:val="00CC7C78"/>
    <w:rsid w:val="00CD17D0"/>
    <w:rsid w:val="00CD4BA4"/>
    <w:rsid w:val="00CE0F5D"/>
    <w:rsid w:val="00CF0872"/>
    <w:rsid w:val="00CF18DF"/>
    <w:rsid w:val="00D25078"/>
    <w:rsid w:val="00D54DFA"/>
    <w:rsid w:val="00D602B3"/>
    <w:rsid w:val="00D72C3E"/>
    <w:rsid w:val="00D73262"/>
    <w:rsid w:val="00D73E80"/>
    <w:rsid w:val="00D75579"/>
    <w:rsid w:val="00D85B09"/>
    <w:rsid w:val="00D97DFA"/>
    <w:rsid w:val="00DA29FB"/>
    <w:rsid w:val="00DB4937"/>
    <w:rsid w:val="00DB67AB"/>
    <w:rsid w:val="00DE15D8"/>
    <w:rsid w:val="00DF1994"/>
    <w:rsid w:val="00DF207E"/>
    <w:rsid w:val="00E047AC"/>
    <w:rsid w:val="00E20428"/>
    <w:rsid w:val="00E35E1B"/>
    <w:rsid w:val="00E40498"/>
    <w:rsid w:val="00E454CE"/>
    <w:rsid w:val="00E66688"/>
    <w:rsid w:val="00E6685E"/>
    <w:rsid w:val="00E85497"/>
    <w:rsid w:val="00E92042"/>
    <w:rsid w:val="00E94247"/>
    <w:rsid w:val="00E9461C"/>
    <w:rsid w:val="00E9644B"/>
    <w:rsid w:val="00E976D5"/>
    <w:rsid w:val="00EA6932"/>
    <w:rsid w:val="00EB2D06"/>
    <w:rsid w:val="00ED7C14"/>
    <w:rsid w:val="00EE0C31"/>
    <w:rsid w:val="00EF145A"/>
    <w:rsid w:val="00F0085D"/>
    <w:rsid w:val="00F0474E"/>
    <w:rsid w:val="00F049B4"/>
    <w:rsid w:val="00F068F1"/>
    <w:rsid w:val="00F0712E"/>
    <w:rsid w:val="00F123DB"/>
    <w:rsid w:val="00F12828"/>
    <w:rsid w:val="00F13E58"/>
    <w:rsid w:val="00F14CA5"/>
    <w:rsid w:val="00F20E53"/>
    <w:rsid w:val="00F22461"/>
    <w:rsid w:val="00F26A3D"/>
    <w:rsid w:val="00F2795C"/>
    <w:rsid w:val="00F31E23"/>
    <w:rsid w:val="00F36359"/>
    <w:rsid w:val="00F36C3A"/>
    <w:rsid w:val="00F43D77"/>
    <w:rsid w:val="00F50362"/>
    <w:rsid w:val="00F61F01"/>
    <w:rsid w:val="00F64390"/>
    <w:rsid w:val="00F77843"/>
    <w:rsid w:val="00F938DC"/>
    <w:rsid w:val="00F96287"/>
    <w:rsid w:val="00F979A8"/>
    <w:rsid w:val="00FA0826"/>
    <w:rsid w:val="00FB17FD"/>
    <w:rsid w:val="00FB25B5"/>
    <w:rsid w:val="00FB5EF9"/>
    <w:rsid w:val="00FC0EA7"/>
    <w:rsid w:val="00FC28C2"/>
    <w:rsid w:val="00FE2C3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9FE"/>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他1"/>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出段落,列出段,목록 단락"/>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782F"/>
    <w:pPr>
      <w:suppressAutoHyphens w:val="0"/>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43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5.xml><?xml version="1.0" encoding="utf-8"?>
<ds:datastoreItem xmlns:ds="http://schemas.openxmlformats.org/officeDocument/2006/customXml" ds:itemID="{CE228208-6B30-4647-8272-88ECC509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218</Pages>
  <Words>77128</Words>
  <Characters>439633</Characters>
  <Application>Microsoft Office Word</Application>
  <DocSecurity>0</DocSecurity>
  <Lines>3663</Lines>
  <Paragraphs>1031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for energy saving techniques of NW energy saving SI</vt:lpstr>
      <vt:lpstr>Discussion Summary #2 for energy saving techniques of NW energy saving SI</vt:lpstr>
    </vt:vector>
  </TitlesOfParts>
  <Company>Fraunhofer IIS</Company>
  <LinksUpToDate>false</LinksUpToDate>
  <CharactersWithSpaces>515730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energy saving techniques of NW energy saving SI</dc:title>
  <dc:subject/>
  <dc:creator>Lee, Daewon</dc:creator>
  <dc:description/>
  <cp:lastModifiedBy>Hyejung Jung</cp:lastModifiedBy>
  <cp:revision>23</cp:revision>
  <dcterms:created xsi:type="dcterms:W3CDTF">2022-10-14T00:40:00Z</dcterms:created>
  <dcterms:modified xsi:type="dcterms:W3CDTF">2022-10-14T00:53:00Z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