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rsidP="00C82031">
      <w:pPr>
        <w:pStyle w:val="Heading1"/>
        <w:numPr>
          <w:ilvl w:val="0"/>
          <w:numId w:val="30"/>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As per chairman’s guidance, we think one area that RAN1 has to discuss to provide guidance to other WGs is whether to define  a gNB energy saving state (</w:t>
            </w:r>
            <w:proofErr w:type="gramStart"/>
            <w:r>
              <w:t>e.g.</w:t>
            </w:r>
            <w:proofErr w:type="gramEnd"/>
            <w:r>
              <w:t xml:space="preserve">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497667">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97667">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497667">
        <w:tc>
          <w:tcPr>
            <w:tcW w:w="1704" w:type="dxa"/>
          </w:tcPr>
          <w:p w14:paraId="369C3BEF" w14:textId="3CC5C9A7" w:rsidR="008E24D8" w:rsidRDefault="008E24D8"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497667">
        <w:tc>
          <w:tcPr>
            <w:tcW w:w="1704" w:type="dxa"/>
          </w:tcPr>
          <w:p w14:paraId="1BC21AD0" w14:textId="0A2EB0FC" w:rsidR="000D275C" w:rsidRDefault="000D275C" w:rsidP="00604F5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497667">
        <w:tc>
          <w:tcPr>
            <w:tcW w:w="1704" w:type="dxa"/>
          </w:tcPr>
          <w:p w14:paraId="3BFD22F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F13E58" w14:paraId="282D0E2D" w14:textId="77777777" w:rsidTr="00497667">
        <w:tc>
          <w:tcPr>
            <w:tcW w:w="1704" w:type="dxa"/>
          </w:tcPr>
          <w:p w14:paraId="5A850D0E" w14:textId="07D9AA59"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3D52AFBF" w14:textId="4468BDCC"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gNB to provide inactive opportunity. During the inactive duration, gNB does not need to transmit or receive periodic signals/channels, such as common </w:t>
      </w:r>
      <w:r>
        <w:rPr>
          <w:rFonts w:ascii="Times New Roman" w:hAnsi="Times New Roman"/>
          <w:sz w:val="22"/>
          <w:szCs w:val="22"/>
          <w:lang w:eastAsia="zh-CN"/>
        </w:rPr>
        <w:lastRenderedPageBreak/>
        <w:t>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w:t>
      </w:r>
      <w:r>
        <w:rPr>
          <w:sz w:val="22"/>
          <w:szCs w:val="22"/>
        </w:rPr>
        <w:lastRenderedPageBreak/>
        <w:t>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lastRenderedPageBreak/>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w:t>
      </w:r>
      <w:proofErr w:type="gramStart"/>
      <w:r>
        <w:rPr>
          <w:sz w:val="22"/>
          <w:szCs w:val="22"/>
        </w:rPr>
        <w:t>e.g.</w:t>
      </w:r>
      <w:proofErr w:type="gramEnd"/>
      <w:r>
        <w:rPr>
          <w:sz w:val="22"/>
          <w:szCs w:val="22"/>
        </w:rPr>
        <w:t xml:space="preserve">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w:t>
            </w:r>
            <w:proofErr w:type="gramStart"/>
            <w:r>
              <w:rPr>
                <w:rFonts w:ascii="New York" w:hAnsi="New York"/>
                <w:lang w:eastAsia="zh-CN"/>
              </w:rPr>
              <w:t>e.g.</w:t>
            </w:r>
            <w:proofErr w:type="gramEnd"/>
            <w:r>
              <w:rPr>
                <w:rFonts w:ascii="New York" w:hAnsi="New York"/>
                <w:lang w:eastAsia="zh-CN"/>
              </w:rPr>
              <w:t xml:space="preserve">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w:t>
            </w:r>
            <w:proofErr w:type="gramStart"/>
            <w:r>
              <w:rPr>
                <w:rFonts w:ascii="Times New Roman" w:hAnsi="Times New Roman"/>
                <w:sz w:val="22"/>
                <w:szCs w:val="22"/>
                <w:lang w:eastAsia="zh-CN"/>
              </w:rPr>
              <w:t>change</w:t>
            </w:r>
            <w:proofErr w:type="gramEnd"/>
            <w:r>
              <w:rPr>
                <w:rFonts w:ascii="Times New Roman" w:hAnsi="Times New Roman"/>
                <w:sz w:val="22"/>
                <w:szCs w:val="22"/>
                <w:lang w:eastAsia="zh-CN"/>
              </w:rPr>
              <w:t xml:space="preserv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 xml:space="preserve">This also includes different repetition periods for different common channels,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Seems already included in the above bullet and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multiple periodicity for common signal/channel, so that the varying pattern/periodicity can be implemented. Therefore, we suggest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w:t>
            </w:r>
            <w:proofErr w:type="gramStart"/>
            <w:r>
              <w:rPr>
                <w:rFonts w:ascii="Times New Roman" w:hAnsi="Times New Roman"/>
                <w:color w:val="0070C0"/>
                <w:sz w:val="22"/>
                <w:szCs w:val="22"/>
                <w:u w:val="single"/>
                <w:lang w:eastAsia="zh-CN"/>
              </w:rPr>
              <w:t>back to back</w:t>
            </w:r>
            <w:proofErr w:type="gramEnd"/>
            <w:r>
              <w:rPr>
                <w:rFonts w:ascii="Times New Roman" w:hAnsi="Times New Roman"/>
                <w:color w:val="0070C0"/>
                <w:sz w:val="22"/>
                <w:szCs w:val="22"/>
                <w:u w:val="single"/>
                <w:lang w:eastAsia="zh-CN"/>
              </w:rPr>
              <w:t xml:space="preserve">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w:t>
            </w:r>
            <w:proofErr w:type="gramStart"/>
            <w:r>
              <w:rPr>
                <w:rFonts w:ascii="Times New Roman" w:hAnsi="Times New Roman"/>
                <w:strike/>
                <w:color w:val="C9211E"/>
                <w:sz w:val="22"/>
                <w:szCs w:val="22"/>
                <w:lang w:eastAsia="zh-CN"/>
              </w:rPr>
              <w:t>e.g.</w:t>
            </w:r>
            <w:proofErr w:type="gramEnd"/>
            <w:r>
              <w:rPr>
                <w:rFonts w:ascii="Times New Roman" w:hAnsi="Times New Roman"/>
                <w:strike/>
                <w:color w:val="C9211E"/>
                <w:sz w:val="22"/>
                <w:szCs w:val="22"/>
                <w:lang w:eastAsia="zh-CN"/>
              </w:rPr>
              <w:t xml:space="preserve">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hint="eastAsia"/>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hint="eastAsia"/>
              </w:rPr>
            </w:pPr>
          </w:p>
        </w:tc>
      </w:tr>
      <w:tr w:rsidR="0070295F" w:rsidRPr="0070295F" w14:paraId="0A59C005" w14:textId="77777777" w:rsidTr="003B2C55">
        <w:tc>
          <w:tcPr>
            <w:tcW w:w="1705" w:type="dxa"/>
          </w:tcPr>
          <w:p w14:paraId="2E6F7579" w14:textId="4FE35714"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idle/inactive”  (or “gNB idle/inactive”) implies that there is no DL data transmission,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C82031">
            <w:pPr>
              <w:pStyle w:val="BodyText"/>
              <w:numPr>
                <w:ilvl w:val="2"/>
                <w:numId w:val="38"/>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7007CAC3"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C82031">
            <w:pPr>
              <w:pStyle w:val="ListParagraph"/>
              <w:numPr>
                <w:ilvl w:val="0"/>
                <w:numId w:val="33"/>
              </w:numPr>
              <w:spacing w:line="288" w:lineRule="auto"/>
              <w:contextualSpacing/>
              <w:rPr>
                <w:rFonts w:ascii="New York" w:eastAsia="DengXian" w:hAnsi="New York" w:hint="eastAsia"/>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C82031">
            <w:pPr>
              <w:pStyle w:val="BodyText"/>
              <w:numPr>
                <w:ilvl w:val="0"/>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hint="eastAsia"/>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lastRenderedPageBreak/>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gNB in NES state does not transmit common or UE-specific </w:t>
            </w:r>
            <w:r>
              <w:rPr>
                <w:rFonts w:ascii="Times New Roman" w:eastAsiaTheme="minorEastAsia" w:hAnsi="Times New Roman"/>
                <w:sz w:val="22"/>
                <w:szCs w:val="22"/>
                <w:lang w:eastAsia="ko-KR"/>
              </w:rPr>
              <w:lastRenderedPageBreak/>
              <w:t>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lastRenderedPageBreak/>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C82031">
            <w:pPr>
              <w:pStyle w:val="BodyText"/>
              <w:numPr>
                <w:ilvl w:val="0"/>
                <w:numId w:val="34"/>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C82031">
            <w:pPr>
              <w:pStyle w:val="BodyText"/>
              <w:numPr>
                <w:ilvl w:val="0"/>
                <w:numId w:val="34"/>
              </w:numPr>
              <w:overflowPunct w:val="0"/>
              <w:spacing w:after="0" w:line="252" w:lineRule="auto"/>
              <w:rPr>
                <w:rFonts w:ascii="New York" w:hAnsi="New York" w:hint="eastAsia"/>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lastRenderedPageBreak/>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w:t>
            </w:r>
            <w:r>
              <w:rPr>
                <w:rFonts w:ascii="Times New Roman" w:hAnsi="Times New Roman"/>
                <w:sz w:val="22"/>
                <w:szCs w:val="22"/>
                <w:lang w:eastAsia="zh-CN"/>
              </w:rPr>
              <w:lastRenderedPageBreak/>
              <w:t>connected mode or idle mode can potentially provide longer inactivity periods at the gNB.</w:t>
            </w:r>
          </w:p>
          <w:p w14:paraId="32A88488" w14:textId="77777777" w:rsidR="005449E7" w:rsidRDefault="005449E7" w:rsidP="00C82031">
            <w:pPr>
              <w:pStyle w:val="BodyText"/>
              <w:numPr>
                <w:ilvl w:val="2"/>
                <w:numId w:val="38"/>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lastRenderedPageBreak/>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may include support of semi-static and/or dynamic gNB active/inactive state adaptation. </w:t>
            </w:r>
          </w:p>
          <w:p w14:paraId="15344850"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4838630" w14:textId="77777777" w:rsidR="008D2B1E" w:rsidRPr="00777093" w:rsidRDefault="008D2B1E"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xml:space="preserve">, </w:t>
      </w:r>
      <w:proofErr w:type="gramStart"/>
      <w:r w:rsidRPr="004032A6">
        <w:rPr>
          <w:rFonts w:ascii="Times New Roman" w:hAnsi="Times New Roman"/>
          <w:strike/>
          <w:color w:val="C00000"/>
          <w:sz w:val="22"/>
          <w:szCs w:val="22"/>
          <w:lang w:eastAsia="zh-CN"/>
        </w:rPr>
        <w:t>e.g.</w:t>
      </w:r>
      <w:proofErr w:type="gramEnd"/>
      <w:r w:rsidRPr="004032A6">
        <w:rPr>
          <w:rFonts w:ascii="Times New Roman" w:hAnsi="Times New Roman"/>
          <w:strike/>
          <w:color w:val="C00000"/>
          <w:sz w:val="22"/>
          <w:szCs w:val="22"/>
          <w:lang w:eastAsia="zh-CN"/>
        </w:rPr>
        <w:t xml:space="preserve">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lastRenderedPageBreak/>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 xml:space="preserve">This technique utilizes carrier aggregation </w:t>
      </w:r>
      <w:proofErr w:type="gramStart"/>
      <w:r w:rsidRPr="001A75D1">
        <w:rPr>
          <w:rFonts w:ascii="Times New Roman" w:hAnsi="Times New Roman"/>
          <w:strike/>
          <w:color w:val="7030A0"/>
          <w:sz w:val="22"/>
          <w:szCs w:val="22"/>
          <w:lang w:eastAsia="zh-CN"/>
        </w:rPr>
        <w:t>mechanism</w:t>
      </w:r>
      <w:proofErr w:type="gramEnd"/>
      <w:r w:rsidRPr="001A75D1">
        <w:rPr>
          <w:rFonts w:ascii="Times New Roman" w:hAnsi="Times New Roman"/>
          <w:strike/>
          <w:color w:val="7030A0"/>
          <w:sz w:val="22"/>
          <w:szCs w:val="22"/>
          <w:lang w:eastAsia="zh-CN"/>
        </w:rPr>
        <w:t xml:space="preserve">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lastRenderedPageBreak/>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to  connected mode </w:t>
      </w:r>
      <w:proofErr w:type="gramStart"/>
      <w:r w:rsidR="00EE0C31" w:rsidRPr="00EE0C31">
        <w:rPr>
          <w:rFonts w:ascii="Times New Roman" w:eastAsiaTheme="minorEastAsia" w:hAnsi="Times New Roman"/>
          <w:color w:val="C00000"/>
          <w:sz w:val="22"/>
          <w:szCs w:val="22"/>
          <w:u w:val="single"/>
          <w:lang w:eastAsia="ko-KR"/>
        </w:rPr>
        <w:t>UEs, but</w:t>
      </w:r>
      <w:proofErr w:type="gramEnd"/>
      <w:r w:rsidR="00EE0C31" w:rsidRPr="00EE0C31">
        <w:rPr>
          <w:rFonts w:ascii="Times New Roman" w:eastAsiaTheme="minorEastAsia" w:hAnsi="Times New Roman"/>
          <w:color w:val="C00000"/>
          <w:sz w:val="22"/>
          <w:szCs w:val="22"/>
          <w:u w:val="single"/>
          <w:lang w:eastAsia="ko-KR"/>
        </w:rPr>
        <w:t xml:space="preserve">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lastRenderedPageBreak/>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w:t>
      </w:r>
      <w:proofErr w:type="gramStart"/>
      <w:r w:rsidRPr="00E454CE">
        <w:rPr>
          <w:rFonts w:ascii="Times New Roman" w:hAnsi="Times New Roman"/>
          <w:strike/>
          <w:color w:val="C00000"/>
          <w:sz w:val="22"/>
          <w:szCs w:val="22"/>
          <w:lang w:eastAsia="zh-CN"/>
        </w:rPr>
        <w:t>e.g.</w:t>
      </w:r>
      <w:proofErr w:type="gramEnd"/>
      <w:r w:rsidRPr="00E454CE">
        <w:rPr>
          <w:rFonts w:ascii="Times New Roman" w:hAnsi="Times New Roman"/>
          <w:strike/>
          <w:color w:val="C00000"/>
          <w:sz w:val="22"/>
          <w:szCs w:val="22"/>
          <w:lang w:eastAsia="zh-CN"/>
        </w:rPr>
        <w:t xml:space="preserve">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lastRenderedPageBreak/>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lastRenderedPageBreak/>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C82031">
      <w:pPr>
        <w:numPr>
          <w:ilvl w:val="0"/>
          <w:numId w:val="42"/>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C82031">
      <w:pPr>
        <w:numPr>
          <w:ilvl w:val="0"/>
          <w:numId w:val="42"/>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lastRenderedPageBreak/>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C82031">
      <w:pPr>
        <w:pStyle w:val="ListParagraph"/>
        <w:numPr>
          <w:ilvl w:val="0"/>
          <w:numId w:val="43"/>
        </w:numPr>
      </w:pPr>
      <w:r w:rsidRPr="00F26A3D">
        <w:t>Which details should be included in the main proposal description (not the additional information for evaluation)</w:t>
      </w:r>
    </w:p>
    <w:p w14:paraId="3A6D1F4F" w14:textId="77499D4A" w:rsidR="0031025D" w:rsidRDefault="0031025D" w:rsidP="00C82031">
      <w:pPr>
        <w:pStyle w:val="ListParagraph"/>
        <w:numPr>
          <w:ilvl w:val="0"/>
          <w:numId w:val="43"/>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F13E58">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F13E58">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F13E58">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F13E58">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F13E58">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F13E58">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have </w:t>
            </w:r>
            <w:r>
              <w:rPr>
                <w:rFonts w:ascii="Times New Roman" w:eastAsia="DengXian" w:hAnsi="Times New Roman"/>
                <w:sz w:val="22"/>
                <w:szCs w:val="22"/>
                <w:lang w:eastAsia="zh-CN"/>
              </w:rPr>
              <w:t xml:space="preserve"> the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r w:rsidR="00932522" w14:paraId="27321A6C" w14:textId="77777777" w:rsidTr="00F13E58">
        <w:tc>
          <w:tcPr>
            <w:tcW w:w="1704" w:type="dxa"/>
          </w:tcPr>
          <w:p w14:paraId="1E1C086E"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47C3110"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F13E58" w14:paraId="12D2FC49" w14:textId="77777777" w:rsidTr="00F13E58">
        <w:tc>
          <w:tcPr>
            <w:tcW w:w="1704" w:type="dxa"/>
          </w:tcPr>
          <w:p w14:paraId="11CEB258"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419C8295"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C4A52D7" w14:textId="77777777" w:rsidR="00F13E58" w:rsidRPr="004032A6" w:rsidRDefault="00F13E58" w:rsidP="005834F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58CB3C" w14:textId="77777777" w:rsidR="00F13E58" w:rsidRPr="004032A6" w:rsidRDefault="00F13E58" w:rsidP="00F13E58">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7B79A16C" w14:textId="77777777" w:rsidR="00F13E58" w:rsidRPr="00D628EB" w:rsidRDefault="00F13E58" w:rsidP="00F13E58">
            <w:pPr>
              <w:pStyle w:val="BodyText"/>
              <w:numPr>
                <w:ilvl w:val="1"/>
                <w:numId w:val="7"/>
              </w:numPr>
              <w:overflowPunct w:val="0"/>
              <w:spacing w:after="0" w:line="240" w:lineRule="auto"/>
              <w:rPr>
                <w:rFonts w:ascii="Times New Roman" w:hAnsi="Times New Roman"/>
                <w:sz w:val="22"/>
                <w:szCs w:val="22"/>
                <w:lang w:eastAsia="zh-CN"/>
              </w:rPr>
            </w:pPr>
            <w:r w:rsidRPr="00D628EB">
              <w:rPr>
                <w:rFonts w:ascii="Times New Roman" w:eastAsiaTheme="minorEastAsia" w:hAnsi="Times New Roman"/>
                <w:sz w:val="22"/>
                <w:szCs w:val="22"/>
                <w:lang w:eastAsia="ko-KR"/>
              </w:rPr>
              <w:t>Adapting th</w:t>
            </w:r>
            <w:r w:rsidRPr="00D628EB">
              <w:rPr>
                <w:rFonts w:ascii="Times New Roman" w:hAnsi="Times New Roman"/>
                <w:sz w:val="22"/>
                <w:szCs w:val="22"/>
                <w:lang w:eastAsia="zh-CN"/>
              </w:rPr>
              <w:t xml:space="preserve">e periodicity </w:t>
            </w:r>
            <w:r w:rsidRPr="00D628EB">
              <w:rPr>
                <w:rFonts w:ascii="Times New Roman" w:eastAsiaTheme="minorEastAsia" w:hAnsi="Times New Roman"/>
                <w:sz w:val="22"/>
                <w:szCs w:val="22"/>
                <w:lang w:eastAsia="ko-KR"/>
              </w:rPr>
              <w:t>and/or a transmission</w:t>
            </w:r>
            <w:r w:rsidRPr="00D628EB">
              <w:rPr>
                <w:rFonts w:ascii="Times New Roman" w:hAnsi="Times New Roman"/>
                <w:sz w:val="22"/>
                <w:szCs w:val="22"/>
                <w:lang w:eastAsia="zh-CN"/>
              </w:rPr>
              <w:t xml:space="preserve"> pattern (when applicable) of downlink common and broadcast signals, such as SSB/SI/paging/cell common PDCCH, and</w:t>
            </w:r>
            <w:r w:rsidRPr="00D628EB">
              <w:rPr>
                <w:rFonts w:ascii="Times New Roman" w:eastAsiaTheme="minorEastAsia" w:hAnsi="Times New Roman"/>
                <w:sz w:val="22"/>
                <w:szCs w:val="22"/>
                <w:lang w:eastAsia="ko-KR"/>
              </w:rPr>
              <w:t>/or the</w:t>
            </w:r>
            <w:r w:rsidRPr="00D628EB">
              <w:rPr>
                <w:rFonts w:ascii="Times New Roman" w:hAnsi="Times New Roman"/>
                <w:sz w:val="22"/>
                <w:szCs w:val="22"/>
                <w:lang w:eastAsia="zh-CN"/>
              </w:rPr>
              <w:t xml:space="preserve"> </w:t>
            </w:r>
            <w:r w:rsidRPr="00D628EB">
              <w:rPr>
                <w:rFonts w:ascii="Times New Roman" w:eastAsiaTheme="minorEastAsia" w:hAnsi="Times New Roman"/>
                <w:sz w:val="22"/>
                <w:szCs w:val="22"/>
                <w:lang w:eastAsia="ko-KR"/>
              </w:rPr>
              <w:t>periodicity/availability of</w:t>
            </w:r>
            <w:r w:rsidRPr="00D628EB">
              <w:rPr>
                <w:rFonts w:ascii="Times New Roman" w:hAnsi="Times New Roman"/>
                <w:sz w:val="22"/>
                <w:szCs w:val="22"/>
                <w:lang w:eastAsia="zh-CN"/>
              </w:rPr>
              <w:t xml:space="preserve"> uplink random access opportunities, with potential assistance of DL indication. </w:t>
            </w:r>
          </w:p>
          <w:p w14:paraId="0432AA45"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Background:</w:t>
            </w:r>
          </w:p>
          <w:p w14:paraId="26BABA4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648861B9"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Potential specification impact:</w:t>
            </w:r>
          </w:p>
          <w:p w14:paraId="5F19D7B0"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 xml:space="preserve">Since the reduction common channel/signals, providing longer inactivity at the </w:t>
            </w:r>
            <w:proofErr w:type="spellStart"/>
            <w:r w:rsidRPr="00D628EB">
              <w:rPr>
                <w:rFonts w:ascii="Times New Roman" w:eastAsiaTheme="minorEastAsia" w:hAnsi="Times New Roman"/>
                <w:sz w:val="22"/>
                <w:szCs w:val="22"/>
                <w:lang w:eastAsia="ko-KR"/>
              </w:rPr>
              <w:t>gNB</w:t>
            </w:r>
            <w:proofErr w:type="spellEnd"/>
            <w:r w:rsidRPr="00D628E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7D7460D6" w14:textId="77777777" w:rsidR="00F13E58" w:rsidRPr="00D628EB" w:rsidRDefault="00F13E58" w:rsidP="00F13E58">
            <w:pPr>
              <w:pStyle w:val="ListParagraph"/>
              <w:numPr>
                <w:ilvl w:val="2"/>
                <w:numId w:val="7"/>
              </w:numPr>
              <w:rPr>
                <w:color w:val="FF0000"/>
              </w:rPr>
            </w:pPr>
            <w:r w:rsidRPr="00D628EB">
              <w:rPr>
                <w:color w:val="FF0000"/>
              </w:rPr>
              <w:t xml:space="preserve">For adapting periodicity/availability of uplink random access opportunities, specification impact includes provisioning of adaptable RACH opportunities for Rel-18 UEs and associated RACH procedure. </w:t>
            </w:r>
          </w:p>
          <w:p w14:paraId="74B3F324"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Additional considerations/aspects (including any impact to legacy UEs, if any):</w:t>
            </w:r>
          </w:p>
          <w:p w14:paraId="3683A098"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72B4AC1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proofErr w:type="gramStart"/>
            <w:r w:rsidRPr="00D628EB">
              <w:rPr>
                <w:rFonts w:ascii="Times New Roman" w:eastAsiaTheme="minorEastAsia" w:hAnsi="Times New Roman"/>
                <w:color w:val="FF0000"/>
                <w:sz w:val="22"/>
                <w:szCs w:val="22"/>
                <w:lang w:eastAsia="ko-KR"/>
              </w:rPr>
              <w:t>For adapting periodicity/availability of uplink random access opportunities, there</w:t>
            </w:r>
            <w:proofErr w:type="gramEnd"/>
            <w:r w:rsidRPr="00D628EB">
              <w:rPr>
                <w:rFonts w:ascii="Times New Roman" w:eastAsiaTheme="minorEastAsia" w:hAnsi="Times New Roman"/>
                <w:color w:val="FF0000"/>
                <w:sz w:val="22"/>
                <w:szCs w:val="22"/>
                <w:lang w:eastAsia="ko-KR"/>
              </w:rPr>
              <w:t xml:space="preserve"> is no impact to legacy UEs</w:t>
            </w:r>
          </w:p>
          <w:p w14:paraId="183A5256"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Potential impact to other WGS</w:t>
            </w:r>
          </w:p>
          <w:p w14:paraId="1075636B"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0273BFDD" w14:textId="77777777" w:rsidR="00F13E58" w:rsidRPr="00D628EB" w:rsidRDefault="00F13E58" w:rsidP="00F13E58">
            <w:pPr>
              <w:pStyle w:val="ListParagraph"/>
              <w:numPr>
                <w:ilvl w:val="2"/>
                <w:numId w:val="7"/>
              </w:numPr>
              <w:rPr>
                <w:color w:val="FF0000"/>
              </w:rPr>
            </w:pPr>
            <w:r w:rsidRPr="00D628EB">
              <w:rPr>
                <w:color w:val="FF0000"/>
              </w:rPr>
              <w:t>For adapting periodicity/availability of uplink random access opportunities, RACH-related procedure updates may have RAN2 impact.</w:t>
            </w:r>
          </w:p>
          <w:p w14:paraId="2D943968" w14:textId="77777777" w:rsidR="00F13E58" w:rsidRDefault="00F13E58" w:rsidP="005834FD">
            <w:pPr>
              <w:pStyle w:val="BodyText"/>
              <w:spacing w:after="0"/>
              <w:rPr>
                <w:rFonts w:ascii="Times New Roman" w:eastAsia="DengXian" w:hAnsi="Times New Roman"/>
                <w:sz w:val="22"/>
                <w:szCs w:val="22"/>
                <w:lang w:eastAsia="zh-CN"/>
              </w:rPr>
            </w:pPr>
          </w:p>
          <w:p w14:paraId="2A6B267F" w14:textId="77777777" w:rsidR="00F13E58" w:rsidRDefault="00F13E58" w:rsidP="005834FD">
            <w:r>
              <w:t>For the “</w:t>
            </w:r>
            <w:r w:rsidRPr="00D628EB">
              <w:t>Additional description intended to aid evaluations (not part of agreement)</w:t>
            </w:r>
            <w:r>
              <w:t>”, we suggest adding the following option 5a).</w:t>
            </w:r>
          </w:p>
          <w:p w14:paraId="6BB0AD33" w14:textId="77777777" w:rsidR="00F13E58" w:rsidRPr="00D628EB" w:rsidRDefault="00F13E58" w:rsidP="005834FD">
            <w:pPr>
              <w:rPr>
                <w:color w:val="FF0000"/>
              </w:rPr>
            </w:pPr>
            <w:r w:rsidRPr="00D628EB">
              <w:rPr>
                <w:color w:val="FF0000"/>
              </w:rPr>
              <w:t xml:space="preserve">Option 5a) </w:t>
            </w:r>
            <w:r>
              <w:rPr>
                <w:color w:val="FF0000"/>
              </w:rPr>
              <w:t>P</w:t>
            </w:r>
            <w:r w:rsidRPr="00D628EB">
              <w:rPr>
                <w:color w:val="FF0000"/>
              </w:rPr>
              <w:t xml:space="preserve">rovisioning of additional </w:t>
            </w:r>
            <w:r>
              <w:rPr>
                <w:color w:val="FF0000"/>
              </w:rPr>
              <w:t>uplink random access opportunities</w:t>
            </w:r>
            <w:r w:rsidRPr="00D628EB">
              <w:rPr>
                <w:color w:val="FF0000"/>
              </w:rPr>
              <w:t xml:space="preserve"> for Rel-18 UEs.  </w:t>
            </w:r>
          </w:p>
          <w:p w14:paraId="73F18046" w14:textId="77777777" w:rsidR="00F13E58" w:rsidRDefault="00F13E58" w:rsidP="005834FD">
            <w:pPr>
              <w:pStyle w:val="BodyText"/>
              <w:overflowPunct w:val="0"/>
              <w:spacing w:after="0" w:line="240" w:lineRule="auto"/>
              <w:rPr>
                <w:rFonts w:ascii="Times New Roman" w:eastAsia="DengXian" w:hAnsi="Times New Roman"/>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E9F356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sidRPr="007E0F5B">
              <w:rPr>
                <w:rFonts w:ascii="Times New Roman" w:eastAsiaTheme="minorEastAsia" w:hAnsi="Times New Roman"/>
                <w:sz w:val="22"/>
                <w:szCs w:val="22"/>
                <w:lang w:eastAsia="ko-KR"/>
              </w:rPr>
              <w:t>. SSB/SIB-less operations may also enable long periods of inactivity at the gNB.</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lastRenderedPageBreak/>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FDD851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BodyText"/>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lastRenderedPageBreak/>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8144DD8"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F13E58" w14:paraId="32301892" w14:textId="77777777" w:rsidTr="00604F53">
        <w:tc>
          <w:tcPr>
            <w:tcW w:w="1704" w:type="dxa"/>
          </w:tcPr>
          <w:p w14:paraId="1E8550D6" w14:textId="5B2E00DB" w:rsidR="00F13E58" w:rsidRDefault="00F13E58"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7B7AD451" w14:textId="59B2097B" w:rsidR="00F13E58" w:rsidRDefault="00F13E58"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r w:rsidR="00DF1994">
              <w:rPr>
                <w:rFonts w:ascii="Times New Roman" w:eastAsia="DengXian" w:hAnsi="Times New Roman"/>
                <w:sz w:val="22"/>
                <w:szCs w:val="22"/>
                <w:lang w:eastAsia="zh-CN"/>
              </w:rPr>
              <w:t>adding</w:t>
            </w:r>
            <w:r>
              <w:rPr>
                <w:rFonts w:ascii="Times New Roman" w:eastAsia="DengXian" w:hAnsi="Times New Roman"/>
                <w:sz w:val="22"/>
                <w:szCs w:val="22"/>
                <w:lang w:eastAsia="zh-CN"/>
              </w:rPr>
              <w:t xml:space="preserve"> “</w:t>
            </w:r>
            <w:r w:rsidRPr="00F13E58">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5341B303"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63"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lastRenderedPageBreak/>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gNB in the NES state needs to be provided with  the configuration of the UL signals (e.g., SRS for UL UE positioning) and the timing information </w:t>
            </w:r>
            <w:proofErr w:type="gramStart"/>
            <w:r w:rsidR="004B2EE1">
              <w:rPr>
                <w:rFonts w:ascii="Times New Roman" w:eastAsia="DengXian" w:hAnsi="Times New Roman"/>
                <w:sz w:val="22"/>
                <w:szCs w:val="22"/>
                <w:lang w:eastAsia="zh-CN"/>
              </w:rPr>
              <w:t>in order for</w:t>
            </w:r>
            <w:proofErr w:type="gramEnd"/>
            <w:r w:rsidR="004B2EE1">
              <w:rPr>
                <w:rFonts w:ascii="Times New Roman" w:eastAsia="DengXian" w:hAnsi="Times New Roman"/>
                <w:sz w:val="22"/>
                <w:szCs w:val="22"/>
                <w:lang w:eastAsia="zh-CN"/>
              </w:rPr>
              <w:t xml:space="preserve">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AE2ED2F"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3CA7C54E"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BodyText"/>
              <w:spacing w:after="0"/>
              <w:rPr>
                <w:rFonts w:ascii="Times New Roman" w:hAnsi="Times New Roman"/>
                <w:sz w:val="22"/>
                <w:szCs w:val="22"/>
                <w:lang w:eastAsia="zh-CN"/>
              </w:rPr>
            </w:pPr>
          </w:p>
          <w:p w14:paraId="2433338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BodyText"/>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wake up signal (WUS) 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BodyText"/>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 xml:space="preserve">Usage of this technique is more applicable to connected mode </w:t>
            </w:r>
            <w:proofErr w:type="gramStart"/>
            <w:r w:rsidRPr="00405081">
              <w:rPr>
                <w:rFonts w:ascii="Times New Roman" w:eastAsiaTheme="minorEastAsia" w:hAnsi="Times New Roman"/>
                <w:strike/>
                <w:color w:val="FF0000"/>
                <w:sz w:val="22"/>
                <w:szCs w:val="22"/>
                <w:lang w:eastAsia="ko-KR"/>
              </w:rPr>
              <w:t>UEs, but</w:t>
            </w:r>
            <w:proofErr w:type="gramEnd"/>
            <w:r w:rsidRPr="00405081">
              <w:rPr>
                <w:rFonts w:ascii="Times New Roman" w:eastAsiaTheme="minorEastAsia" w:hAnsi="Times New Roman"/>
                <w:strike/>
                <w:color w:val="FF0000"/>
                <w:sz w:val="22"/>
                <w:szCs w:val="22"/>
                <w:lang w:eastAsia="ko-KR"/>
              </w:rPr>
              <w:t xml:space="preserve"> does not preclude usage on idle/inactive UEs.</w:t>
            </w:r>
          </w:p>
          <w:p w14:paraId="620E8972" w14:textId="77777777" w:rsidR="0066117C" w:rsidRDefault="0066117C" w:rsidP="0066117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4362147" w14:textId="77777777" w:rsidR="0066117C" w:rsidRPr="00B369AC" w:rsidRDefault="0066117C" w:rsidP="0066117C">
            <w:pPr>
              <w:pStyle w:val="ListParagraph"/>
              <w:numPr>
                <w:ilvl w:val="2"/>
                <w:numId w:val="7"/>
              </w:numPr>
              <w:overflowPunct/>
              <w:snapToGrid w:val="0"/>
              <w:spacing w:line="252" w:lineRule="auto"/>
              <w:rPr>
                <w:strike/>
                <w:color w:val="FF0000"/>
                <w:sz w:val="21"/>
                <w:szCs w:val="21"/>
                <w:lang w:eastAsia="zh-CN"/>
              </w:rPr>
            </w:pPr>
            <w:commentRangeStart w:id="364"/>
            <w:r w:rsidRPr="00B369AC">
              <w:rPr>
                <w:strike/>
                <w:color w:val="FF0000"/>
              </w:rPr>
              <w:t xml:space="preserve">The power model of receiving WUS is associated with the gNB receiver sensitivity of WUS decoding, which will reflect the results of UE WUS coverage area. </w:t>
            </w:r>
            <w:commentRangeEnd w:id="364"/>
            <w:r>
              <w:rPr>
                <w:rStyle w:val="CommentReference"/>
                <w:rFonts w:eastAsia="SimSun"/>
                <w:lang w:eastAsia="zh-CN"/>
              </w:rPr>
              <w:commentReference w:id="364"/>
            </w:r>
          </w:p>
          <w:p w14:paraId="4BA76BA6" w14:textId="77777777" w:rsidR="0066117C" w:rsidRDefault="0066117C" w:rsidP="005725CA">
            <w:pPr>
              <w:pStyle w:val="BodyText"/>
              <w:spacing w:after="0"/>
              <w:rPr>
                <w:rFonts w:ascii="Times New Roman" w:hAnsi="Times New Roman"/>
                <w:sz w:val="22"/>
                <w:szCs w:val="22"/>
                <w:lang w:eastAsia="zh-CN"/>
              </w:rPr>
            </w:pPr>
          </w:p>
          <w:p w14:paraId="70D98FE3" w14:textId="77777777" w:rsidR="0066117C" w:rsidRDefault="0066117C" w:rsidP="005725CA">
            <w:pPr>
              <w:pStyle w:val="BodyText"/>
              <w:spacing w:after="0"/>
              <w:rPr>
                <w:rFonts w:ascii="Times New Rom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or reduce periodically or semi-static transmitted/received configured channels/signals(e.g. SSB, SIB, CG PUSCH etc.) during </w:t>
      </w:r>
      <w:r w:rsidRPr="00345954">
        <w:rPr>
          <w:rFonts w:ascii="Times New Roman" w:eastAsiaTheme="minorEastAsia" w:hAnsi="Times New Roman"/>
          <w:sz w:val="22"/>
          <w:szCs w:val="22"/>
          <w:lang w:eastAsia="ko-KR"/>
        </w:rPr>
        <w:lastRenderedPageBreak/>
        <w:t>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E1287C6"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F13E58">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F13E58">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5" w:author="Seonwook Kim2" w:date="2022-10-13T15:45:00Z">
              <w:r w:rsidRPr="00345954" w:rsidDel="00F068F1">
                <w:rPr>
                  <w:rFonts w:ascii="Times New Roman" w:eastAsiaTheme="minorEastAsia" w:hAnsi="Times New Roman"/>
                  <w:sz w:val="22"/>
                  <w:szCs w:val="22"/>
                  <w:lang w:eastAsia="ko-KR"/>
                </w:rPr>
                <w:delText>Adaptation of DTX/DRX</w:delText>
              </w:r>
            </w:del>
            <w:ins w:id="366"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67" w:author="Seonwook Kim2" w:date="2022-10-13T15:46:00Z">
              <w:r>
                <w:rPr>
                  <w:rFonts w:ascii="Times New Roman" w:eastAsiaTheme="minorEastAsia" w:hAnsi="Times New Roman"/>
                  <w:sz w:val="22"/>
                  <w:szCs w:val="22"/>
                  <w:lang w:eastAsia="ko-KR"/>
                </w:rPr>
                <w:lastRenderedPageBreak/>
                <w:t>UE NES-DRX</w:t>
              </w:r>
            </w:ins>
            <w:del w:id="368" w:author="Seonwook Kim2" w:date="2022-10-13T15:46:00Z">
              <w:r w:rsidR="00F068F1" w:rsidRPr="00345954" w:rsidDel="00456382">
                <w:rPr>
                  <w:rFonts w:ascii="Times New Roman" w:eastAsiaTheme="minorEastAsia" w:hAnsi="Times New Roman"/>
                  <w:sz w:val="22"/>
                  <w:szCs w:val="22"/>
                  <w:lang w:eastAsia="ko-KR"/>
                </w:rPr>
                <w:delText>DTX/DRX</w:delText>
              </w:r>
            </w:del>
            <w:ins w:id="369"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70"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1"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2"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73"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4" w:author="Seonwook Kim2" w:date="2022-10-13T16:05:00Z">
              <w:r>
                <w:rPr>
                  <w:rFonts w:ascii="Times New Roman" w:eastAsiaTheme="minorEastAsia" w:hAnsi="Times New Roman"/>
                  <w:sz w:val="22"/>
                  <w:szCs w:val="22"/>
                  <w:lang w:eastAsia="ko-KR"/>
                </w:rPr>
                <w:t xml:space="preserve">UE </w:t>
              </w:r>
            </w:ins>
            <w:ins w:id="375" w:author="Seonwook Kim2" w:date="2022-10-13T15:53:00Z">
              <w:r w:rsidR="00456382">
                <w:rPr>
                  <w:rFonts w:ascii="Times New Roman" w:eastAsiaTheme="minorEastAsia" w:hAnsi="Times New Roman"/>
                  <w:sz w:val="22"/>
                  <w:szCs w:val="22"/>
                  <w:lang w:eastAsia="ko-KR"/>
                </w:rPr>
                <w:t>NES-</w:t>
              </w:r>
            </w:ins>
            <w:del w:id="376"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7"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8" w:author="Seonwook Kim2" w:date="2022-10-13T15:54:00Z">
              <w:r w:rsidR="00F068F1" w:rsidRPr="00345954" w:rsidDel="00456382">
                <w:rPr>
                  <w:rFonts w:ascii="Times New Roman" w:eastAsiaTheme="minorEastAsia" w:hAnsi="Times New Roman"/>
                  <w:sz w:val="22"/>
                  <w:szCs w:val="22"/>
                  <w:lang w:eastAsia="ko-KR"/>
                </w:rPr>
                <w:delText>, which</w:delText>
              </w:r>
            </w:del>
            <w:ins w:id="379"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80" w:author="Seonwook Kim2" w:date="2022-10-13T15:54:00Z">
              <w:r w:rsidR="00456382">
                <w:rPr>
                  <w:rFonts w:ascii="Times New Roman" w:eastAsiaTheme="minorEastAsia" w:hAnsi="Times New Roman"/>
                  <w:sz w:val="22"/>
                  <w:szCs w:val="22"/>
                  <w:lang w:eastAsia="ko-KR"/>
                </w:rPr>
                <w:t xml:space="preserve">adapted such that </w:t>
              </w:r>
            </w:ins>
            <w:del w:id="381"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2"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383" w:author="Seonwook Kim2" w:date="2022-10-13T16:00:00Z">
              <w:r w:rsidR="00765488">
                <w:rPr>
                  <w:rFonts w:ascii="Times New Roman" w:eastAsiaTheme="minorEastAsia" w:hAnsi="Times New Roman"/>
                  <w:sz w:val="22"/>
                  <w:szCs w:val="22"/>
                  <w:lang w:eastAsia="ko-KR"/>
                </w:rPr>
                <w:t>.</w:t>
              </w:r>
            </w:ins>
            <w:del w:id="384"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F13E58">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F13E58">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F13E58">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F13E58">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6F2120" w14:paraId="715CE826" w14:textId="77777777" w:rsidTr="00F13E58">
        <w:tc>
          <w:tcPr>
            <w:tcW w:w="1704" w:type="dxa"/>
          </w:tcPr>
          <w:p w14:paraId="02CCC2D6"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7360B"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F13E58" w14:paraId="7AB6886A" w14:textId="77777777" w:rsidTr="00F13E58">
        <w:tc>
          <w:tcPr>
            <w:tcW w:w="1704" w:type="dxa"/>
          </w:tcPr>
          <w:p w14:paraId="2E79B6E2"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0E69D99E" w14:textId="78B8C2AC"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w:t>
            </w:r>
            <w:r>
              <w:rPr>
                <w:rFonts w:ascii="Times New Roman" w:eastAsia="DengXian" w:hAnsi="Times New Roman"/>
                <w:sz w:val="22"/>
                <w:szCs w:val="22"/>
                <w:lang w:eastAsia="zh-CN"/>
              </w:rPr>
              <w:t xml:space="preserve"> </w:t>
            </w:r>
            <w:r>
              <w:rPr>
                <w:rFonts w:ascii="Times New Roman" w:eastAsia="DengXian" w:hAnsi="Times New Roman"/>
                <w:sz w:val="22"/>
                <w:szCs w:val="22"/>
                <w:lang w:eastAsia="zh-CN"/>
              </w:rPr>
              <w:t>(in red).</w:t>
            </w:r>
          </w:p>
          <w:p w14:paraId="0DCE29E4" w14:textId="77777777" w:rsidR="00F13E58" w:rsidRDefault="00F13E58" w:rsidP="005834FD">
            <w:pPr>
              <w:pStyle w:val="BodyText"/>
              <w:spacing w:after="0"/>
              <w:rPr>
                <w:rFonts w:ascii="Times New Roman" w:eastAsia="DengXian" w:hAnsi="Times New Roman"/>
                <w:sz w:val="22"/>
                <w:szCs w:val="22"/>
                <w:lang w:eastAsia="zh-CN"/>
              </w:rPr>
            </w:pPr>
          </w:p>
          <w:p w14:paraId="04AEA517" w14:textId="77777777" w:rsidR="00F13E58" w:rsidRPr="000465C2" w:rsidRDefault="00F13E58" w:rsidP="00F13E58">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3B0006A6"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0B0BD6FD"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604362B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lastRenderedPageBreak/>
              <w:t>Additional considerations/aspects (including any impact to legacy UEs, if any):</w:t>
            </w:r>
          </w:p>
          <w:p w14:paraId="142F69F7"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7A00EDE3"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For, 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10B31068" w14:textId="77777777" w:rsidR="00F13E58"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when it is done in a UE-specific manner(</w:t>
            </w:r>
            <w:proofErr w:type="gramStart"/>
            <w:r w:rsidRPr="000465C2">
              <w:rPr>
                <w:rFonts w:ascii="Times New Roman" w:eastAsiaTheme="minorEastAsia" w:hAnsi="Times New Roman"/>
                <w:color w:val="FF0000"/>
                <w:szCs w:val="22"/>
                <w:lang w:eastAsia="ko-KR"/>
              </w:rPr>
              <w:t>e.g.</w:t>
            </w:r>
            <w:proofErr w:type="gramEnd"/>
            <w:r w:rsidRPr="000465C2">
              <w:rPr>
                <w:rFonts w:ascii="Times New Roman" w:eastAsiaTheme="minorEastAsia" w:hAnsi="Times New Roman"/>
                <w:color w:val="FF0000"/>
                <w:szCs w:val="22"/>
                <w:lang w:eastAsia="ko-KR"/>
              </w:rPr>
              <w:t xml:space="preserve"> for connected mode Rel-18 UEs), no impact to legacy UEs.</w:t>
            </w:r>
          </w:p>
          <w:p w14:paraId="408931D5" w14:textId="77777777" w:rsidR="00F13E58" w:rsidRPr="000465C2"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when it is done in a legacy UE-transparent manner(</w:t>
            </w:r>
            <w:proofErr w:type="gramStart"/>
            <w:r w:rsidRPr="000465C2">
              <w:rPr>
                <w:rFonts w:ascii="Times New Roman" w:eastAsiaTheme="minorEastAsia" w:hAnsi="Times New Roman"/>
                <w:color w:val="FF0000"/>
                <w:szCs w:val="22"/>
                <w:lang w:eastAsia="ko-KR"/>
              </w:rPr>
              <w:t>e.g.</w:t>
            </w:r>
            <w:proofErr w:type="gramEnd"/>
            <w:r w:rsidRPr="000465C2">
              <w:rPr>
                <w:rFonts w:ascii="Times New Roman" w:eastAsiaTheme="minorEastAsia" w:hAnsi="Times New Roman"/>
                <w:color w:val="FF0000"/>
                <w:szCs w:val="22"/>
                <w:lang w:eastAsia="ko-KR"/>
              </w:rPr>
              <w:t xml:space="preserve"> for legacy UEs in idle and/or connected mode), no impact to legacy UEs.</w:t>
            </w:r>
          </w:p>
          <w:p w14:paraId="6A49A03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Potential impact to other WGS</w:t>
            </w:r>
          </w:p>
          <w:p w14:paraId="2594C7D5"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57C30C65"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r>
              <w:rPr>
                <w:rFonts w:ascii="Times New Roman" w:eastAsiaTheme="minorEastAsia" w:hAnsi="Times New Roman"/>
                <w:color w:val="FF0000"/>
                <w:szCs w:val="22"/>
                <w:lang w:eastAsia="ko-KR"/>
              </w:rPr>
              <w:t xml:space="preserve">can have </w:t>
            </w:r>
            <w:r w:rsidRPr="000465C2">
              <w:rPr>
                <w:rFonts w:ascii="Times New Roman" w:eastAsiaTheme="minorEastAsia" w:hAnsi="Times New Roman"/>
                <w:color w:val="FF0000"/>
                <w:szCs w:val="22"/>
                <w:lang w:eastAsia="ko-KR"/>
              </w:rPr>
              <w:t xml:space="preserve">at least RAN2 </w:t>
            </w:r>
            <w:r>
              <w:rPr>
                <w:rFonts w:ascii="Times New Roman" w:eastAsiaTheme="minorEastAsia" w:hAnsi="Times New Roman"/>
                <w:color w:val="FF0000"/>
                <w:szCs w:val="22"/>
                <w:lang w:eastAsia="ko-KR"/>
              </w:rPr>
              <w:t xml:space="preserve">impact </w:t>
            </w:r>
            <w:r w:rsidRPr="000465C2">
              <w:rPr>
                <w:rFonts w:ascii="Times New Roman" w:eastAsiaTheme="minorEastAsia" w:hAnsi="Times New Roman"/>
                <w:color w:val="FF0000"/>
                <w:szCs w:val="22"/>
                <w:lang w:eastAsia="ko-KR"/>
              </w:rPr>
              <w:t>and possibly RAN3 (up to RAN3 discussions).</w:t>
            </w:r>
          </w:p>
          <w:p w14:paraId="70BF6C9C" w14:textId="77777777" w:rsidR="00F13E58" w:rsidRDefault="00F13E58" w:rsidP="005834FD">
            <w:pPr>
              <w:pStyle w:val="BodyText"/>
              <w:spacing w:after="0"/>
              <w:rPr>
                <w:rFonts w:ascii="Times New Roman" w:eastAsia="DengXian" w:hAnsi="Times New Roman"/>
                <w:sz w:val="22"/>
                <w:szCs w:val="22"/>
                <w:lang w:eastAsia="zh-CN"/>
              </w:rPr>
            </w:pP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04B86FB0"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BodyText"/>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7:The benefit and motivation of </w:t>
      </w:r>
      <w:proofErr w:type="gramStart"/>
      <w:r>
        <w:rPr>
          <w:rFonts w:ascii="Times New Roman" w:hAnsi="Times New Roman"/>
          <w:sz w:val="22"/>
          <w:szCs w:val="22"/>
          <w:lang w:eastAsia="zh-CN"/>
        </w:rPr>
        <w:t>group-common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5"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9" w:author="Editor" w:date="2022-09-23T11:18:00Z">
        <w:r>
          <w:rPr>
            <w:rFonts w:ascii="Times New Roman" w:hAnsi="Times New Roman"/>
            <w:sz w:val="22"/>
            <w:szCs w:val="22"/>
            <w:lang w:eastAsia="zh-CN"/>
          </w:rPr>
          <w:delText xml:space="preserve">or dynamically switch PCell </w:delText>
        </w:r>
      </w:del>
      <w:del w:id="3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2" w:author="Editor" w:date="2022-09-23T11:18:00Z">
              <w:r>
                <w:rPr>
                  <w:rFonts w:ascii="Times New Roman" w:hAnsi="Times New Roman"/>
                  <w:sz w:val="22"/>
                  <w:szCs w:val="22"/>
                  <w:lang w:eastAsia="zh-CN"/>
                </w:rPr>
                <w:delText xml:space="preserve">or dynamically switch PCell </w:delText>
              </w:r>
            </w:del>
            <w:del w:id="39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w:t>
            </w:r>
            <w:r>
              <w:rPr>
                <w:rFonts w:ascii="Times New Roman" w:hAnsi="Times New Roman"/>
                <w:sz w:val="22"/>
                <w:szCs w:val="22"/>
                <w:lang w:eastAsia="zh-CN"/>
              </w:rPr>
              <w:lastRenderedPageBreak/>
              <w:t>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9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8" w:author="Editor" w:date="2022-09-23T11:18:00Z">
              <w:r>
                <w:rPr>
                  <w:rFonts w:ascii="Times New Roman" w:hAnsi="Times New Roman"/>
                  <w:sz w:val="22"/>
                  <w:szCs w:val="22"/>
                  <w:lang w:eastAsia="zh-CN"/>
                </w:rPr>
                <w:delText xml:space="preserve">or dynamically switch PCell </w:delText>
              </w:r>
            </w:del>
            <w:del w:id="39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4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lastRenderedPageBreak/>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w:t>
            </w:r>
            <w:proofErr w:type="gramStart"/>
            <w:r w:rsidRPr="00F15BB4">
              <w:t>procedure</w:t>
            </w:r>
            <w:proofErr w:type="gramEnd"/>
            <w:r w:rsidRPr="00F15BB4">
              <w:t xml:space="preserv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3" w:author="Ajit" w:date="2022-10-11T10:42:00Z">
              <w:r w:rsidDel="00122EBA">
                <w:rPr>
                  <w:rFonts w:ascii="Times New Roman" w:hAnsi="Times New Roman"/>
                  <w:sz w:val="22"/>
                  <w:szCs w:val="22"/>
                  <w:lang w:eastAsia="zh-CN"/>
                </w:rPr>
                <w:delText xml:space="preserve">SCells </w:delText>
              </w:r>
            </w:del>
            <w:ins w:id="40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6" w:author="Ajit" w:date="2022-10-11T10:35:00Z">
              <w:r>
                <w:rPr>
                  <w:rFonts w:ascii="Times New Roman" w:hAnsi="Times New Roman"/>
                  <w:szCs w:val="22"/>
                  <w:lang w:eastAsia="zh-CN"/>
                </w:rPr>
                <w:t>[</w:t>
              </w:r>
            </w:ins>
            <w:r>
              <w:rPr>
                <w:rFonts w:ascii="Times New Roman" w:hAnsi="Times New Roman"/>
                <w:sz w:val="22"/>
                <w:szCs w:val="22"/>
                <w:lang w:eastAsia="zh-CN"/>
              </w:rPr>
              <w:t>/SIB1</w:t>
            </w:r>
            <w:ins w:id="40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8" w:author="Ajit" w:date="2022-10-11T10:38:00Z">
              <w:r>
                <w:t>cell, where the cells can be in different bands</w:t>
              </w:r>
            </w:ins>
            <w:del w:id="409" w:author="Ajit" w:date="2022-10-11T10:38:00Z">
              <w:r w:rsidDel="00A2587D">
                <w:delText>for inter-band CA</w:delText>
              </w:r>
            </w:del>
            <w:r>
              <w:t>.</w:t>
            </w:r>
          </w:p>
          <w:p w14:paraId="5A0FF6D8"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lang w:eastAsia="zh-CN"/>
              </w:rPr>
              <w:lastRenderedPageBreak/>
              <w:t>synchronization, and other measurement sources by another cell can be considered.</w:t>
            </w:r>
          </w:p>
          <w:p w14:paraId="4C6087F3" w14:textId="77777777" w:rsidR="005449E7" w:rsidRDefault="005449E7" w:rsidP="00C82031">
            <w:pPr>
              <w:pStyle w:val="BodyText"/>
              <w:numPr>
                <w:ilvl w:val="1"/>
                <w:numId w:val="38"/>
              </w:numPr>
              <w:overflowPunct w:val="0"/>
              <w:spacing w:after="0" w:line="252" w:lineRule="auto"/>
              <w:rPr>
                <w:rFonts w:ascii="Times New Roman" w:hAnsi="Times New Roman"/>
                <w:strike/>
                <w:sz w:val="22"/>
                <w:szCs w:val="22"/>
                <w:lang w:eastAsia="zh-CN"/>
              </w:rPr>
            </w:pPr>
            <w:ins w:id="41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lastRenderedPageBreak/>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4"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415"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6"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lastRenderedPageBreak/>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 xml:space="preserve">Background: Currently, a bandwidth of a BWP is semi-statically configured, and the bandwidth of the given BWP cannot be dynamically changed. Thus, dynamic </w:t>
      </w:r>
      <w:r w:rsidRPr="002F0D25">
        <w:rPr>
          <w:rFonts w:eastAsia="SimSun"/>
          <w:lang w:eastAsia="zh-CN"/>
        </w:rPr>
        <w:lastRenderedPageBreak/>
        <w:t>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w:t>
      </w:r>
      <w:r w:rsidRPr="00353AE1">
        <w:rPr>
          <w:rFonts w:ascii="Times New Roman" w:hAnsi="Times New Roman"/>
          <w:sz w:val="22"/>
          <w:szCs w:val="22"/>
          <w:lang w:eastAsia="zh-CN"/>
        </w:rPr>
        <w:lastRenderedPageBreak/>
        <w:t>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C82031">
      <w:pPr>
        <w:pStyle w:val="ListParagraph"/>
        <w:numPr>
          <w:ilvl w:val="0"/>
          <w:numId w:val="43"/>
        </w:numPr>
      </w:pPr>
      <w:r w:rsidRPr="00F26A3D">
        <w:lastRenderedPageBreak/>
        <w:t>Which details should be included in the main proposal description (not the additional information for evaluation)</w:t>
      </w:r>
    </w:p>
    <w:p w14:paraId="70024DDE" w14:textId="77777777" w:rsidR="00880F14" w:rsidRDefault="00880F1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F13E58">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F13E58">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7"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8" w:author="Seonwook Kim2" w:date="2022-10-13T19:16:00Z">
              <w:r w:rsidRPr="00353AE1" w:rsidDel="0072715F">
                <w:rPr>
                  <w:rFonts w:ascii="Times New Roman" w:hAnsi="Times New Roman"/>
                  <w:sz w:val="22"/>
                  <w:szCs w:val="22"/>
                  <w:lang w:eastAsia="zh-CN"/>
                </w:rPr>
                <w:delText>anchor CC for ES CC</w:delText>
              </w:r>
            </w:del>
            <w:ins w:id="41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20" w:author="Seonwook Kim2" w:date="2022-10-13T19:16:00Z">
              <w:r w:rsidRPr="00353AE1" w:rsidDel="0072715F">
                <w:rPr>
                  <w:rFonts w:ascii="Times New Roman" w:hAnsi="Times New Roman"/>
                  <w:sz w:val="22"/>
                  <w:szCs w:val="22"/>
                  <w:lang w:eastAsia="zh-CN"/>
                </w:rPr>
                <w:delText>anchor CC</w:delText>
              </w:r>
            </w:del>
            <w:ins w:id="421"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2"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3"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24"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5" w:author="Seonwook Kim2" w:date="2022-10-13T19:18:00Z">
              <w:r w:rsidRPr="00353AE1" w:rsidDel="0072715F">
                <w:rPr>
                  <w:rFonts w:ascii="Times New Roman" w:hAnsi="Times New Roman"/>
                  <w:sz w:val="22"/>
                  <w:szCs w:val="22"/>
                  <w:lang w:eastAsia="zh-CN"/>
                </w:rPr>
                <w:delText xml:space="preserve">received </w:delText>
              </w:r>
            </w:del>
            <w:ins w:id="426"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7"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8" w:author="Seonwook Kim2" w:date="2022-10-13T19:16:00Z">
              <w:r w:rsidRPr="00353AE1" w:rsidDel="0072715F">
                <w:rPr>
                  <w:rFonts w:ascii="Times New Roman" w:hAnsi="Times New Roman"/>
                  <w:sz w:val="22"/>
                  <w:szCs w:val="22"/>
                  <w:lang w:eastAsia="zh-CN"/>
                </w:rPr>
                <w:delText>anchor CC or ES CC</w:delText>
              </w:r>
            </w:del>
            <w:ins w:id="42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30" w:author="Seonwook Kim2" w:date="2022-10-13T19:18:00Z"/>
                <w:rFonts w:ascii="Times New Roman" w:hAnsi="Times New Roman"/>
                <w:sz w:val="22"/>
                <w:szCs w:val="22"/>
                <w:lang w:eastAsia="zh-CN"/>
              </w:rPr>
            </w:pPr>
            <w:del w:id="431" w:author="Seonwook Kim2" w:date="2022-10-13T19:18:00Z">
              <w:r w:rsidRPr="00353AE1" w:rsidDel="0072715F">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32" w:author="Seonwook Kim2" w:date="2022-10-13T19:18:00Z"/>
                <w:rFonts w:ascii="Times New Roman" w:hAnsi="Times New Roman"/>
                <w:sz w:val="22"/>
                <w:szCs w:val="22"/>
                <w:lang w:eastAsia="zh-CN"/>
              </w:rPr>
            </w:pPr>
            <w:del w:id="433"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34" w:author="Seonwook Kim2" w:date="2022-10-13T19:18:00Z"/>
                <w:rFonts w:ascii="Times New Roman" w:hAnsi="Times New Roman"/>
                <w:sz w:val="22"/>
                <w:szCs w:val="22"/>
                <w:lang w:eastAsia="zh-CN"/>
              </w:rPr>
            </w:pPr>
            <w:del w:id="435"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6" w:author="Seonwook Kim2" w:date="2022-10-13T19:28:00Z">
              <w:r w:rsidR="00427029">
                <w:rPr>
                  <w:rFonts w:ascii="Times New Roman" w:hAnsi="Times New Roman"/>
                  <w:sz w:val="22"/>
                  <w:szCs w:val="22"/>
                  <w:lang w:eastAsia="zh-CN"/>
                </w:rPr>
                <w:t>.</w:t>
              </w:r>
            </w:ins>
            <w:del w:id="437"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38"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39"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40" w:author="Seonwook Kim2" w:date="2022-10-13T19:31:00Z"/>
                <w:rFonts w:ascii="Times New Roman" w:hAnsi="Times New Roman"/>
                <w:sz w:val="22"/>
                <w:szCs w:val="22"/>
                <w:lang w:eastAsia="zh-CN"/>
              </w:rPr>
            </w:pPr>
            <w:del w:id="441"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42" w:author="Seonwook Kim2" w:date="2022-10-13T19:31:00Z"/>
                <w:rFonts w:ascii="Times New Roman" w:hAnsi="Times New Roman"/>
                <w:sz w:val="22"/>
                <w:szCs w:val="22"/>
                <w:lang w:eastAsia="zh-CN"/>
              </w:rPr>
            </w:pPr>
            <w:del w:id="443"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44" w:author="Seonwook Kim2" w:date="2022-10-13T19:32:00Z"/>
                <w:rFonts w:ascii="Times New Roman" w:hAnsi="Times New Roman"/>
                <w:sz w:val="22"/>
                <w:szCs w:val="22"/>
                <w:lang w:eastAsia="zh-CN"/>
              </w:rPr>
            </w:pPr>
            <w:ins w:id="445" w:author="Seonwook Kim2" w:date="2022-10-13T19:33:00Z">
              <w:r>
                <w:rPr>
                  <w:rFonts w:ascii="Times New Roman" w:hAnsi="Times New Roman"/>
                  <w:sz w:val="22"/>
                  <w:szCs w:val="22"/>
                  <w:lang w:eastAsia="zh-CN"/>
                </w:rPr>
                <w:t>Specification impact includes impact on RRM/CSI measurement</w:t>
              </w:r>
            </w:ins>
            <w:ins w:id="446"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F13E58">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F13E58">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47" w:author="Gen Li(vivo)" w:date="2022-10-13T22:08:00Z">
              <w:r w:rsidRPr="00353AE1" w:rsidDel="0086782F">
                <w:rPr>
                  <w:rFonts w:ascii="Times New Roman" w:hAnsi="Times New Roman"/>
                  <w:sz w:val="22"/>
                  <w:szCs w:val="22"/>
                  <w:lang w:eastAsia="zh-CN"/>
                </w:rPr>
                <w:delText>For supporting</w:delText>
              </w:r>
            </w:del>
            <w:ins w:id="448"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9" w:author="Gen Li(vivo)" w:date="2022-10-13T22:08:00Z">
              <w:r>
                <w:rPr>
                  <w:rFonts w:ascii="Times New Roman" w:hAnsi="Times New Roman"/>
                  <w:sz w:val="22"/>
                  <w:szCs w:val="22"/>
                  <w:lang w:eastAsia="zh-CN"/>
                </w:rPr>
                <w:t xml:space="preserve"> </w:t>
              </w:r>
            </w:ins>
            <w:ins w:id="450"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451"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2"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453" w:author="Gen Li(vivo)" w:date="2022-10-13T22:10:00Z"/>
                <w:rFonts w:ascii="Times New Roman" w:hAnsi="Times New Roman"/>
                <w:sz w:val="22"/>
                <w:szCs w:val="22"/>
                <w:lang w:eastAsia="zh-CN"/>
              </w:rPr>
            </w:pPr>
            <w:ins w:id="454" w:author="Gen Li(vivo)" w:date="2022-10-13T22:11:00Z">
              <w:r w:rsidRPr="007E0F5B">
                <w:rPr>
                  <w:rFonts w:ascii="Times New Roman" w:eastAsiaTheme="minorEastAsia" w:hAnsi="Times New Roman"/>
                  <w:color w:val="00B050"/>
                  <w:sz w:val="22"/>
                  <w:szCs w:val="22"/>
                  <w:lang w:eastAsia="ko-KR"/>
                </w:rPr>
                <w:lastRenderedPageBreak/>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5"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456"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457" w:author="Gen Li(vivo)" w:date="2022-10-13T22:12:00Z"/>
                <w:rFonts w:ascii="Times New Roman" w:hAnsi="Times New Roman"/>
                <w:sz w:val="22"/>
                <w:szCs w:val="22"/>
                <w:lang w:eastAsia="zh-CN"/>
              </w:rPr>
            </w:pPr>
            <w:ins w:id="458" w:author="Gen Li(vivo)" w:date="2022-10-13T22:14:00Z">
              <w:r>
                <w:rPr>
                  <w:rFonts w:ascii="Times New Roman" w:hAnsi="Times New Roman"/>
                  <w:sz w:val="22"/>
                  <w:szCs w:val="22"/>
                  <w:lang w:eastAsia="zh-CN"/>
                </w:rPr>
                <w:t xml:space="preserve">Achieving </w:t>
              </w:r>
            </w:ins>
            <w:ins w:id="459" w:author="Gen Li(vivo)" w:date="2022-10-13T22:13:00Z">
              <w:r>
                <w:rPr>
                  <w:rFonts w:ascii="Times New Roman" w:hAnsi="Times New Roman"/>
                  <w:sz w:val="22"/>
                  <w:szCs w:val="22"/>
                  <w:lang w:eastAsia="zh-CN"/>
                </w:rPr>
                <w:t>RACH transmission oppor</w:t>
              </w:r>
            </w:ins>
            <w:ins w:id="460"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1"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462"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463" w:author="Gen Li(vivo)" w:date="2022-10-13T22:12:00Z"/>
                <w:rFonts w:ascii="Times New Roman" w:hAnsi="Times New Roman"/>
                <w:sz w:val="22"/>
                <w:szCs w:val="22"/>
                <w:lang w:eastAsia="zh-CN"/>
              </w:rPr>
            </w:pPr>
            <w:del w:id="464"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465"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466" w:author="Gen Li(vivo)" w:date="2022-10-13T22:18:00Z"/>
                <w:rFonts w:ascii="Times New Roman" w:hAnsi="Times New Roman"/>
                <w:sz w:val="22"/>
                <w:szCs w:val="22"/>
                <w:lang w:eastAsia="zh-CN"/>
              </w:rPr>
            </w:pPr>
            <w:del w:id="467"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F13E58">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F13E58">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1A700B" w14:paraId="7A872E95" w14:textId="77777777" w:rsidTr="00F13E58">
        <w:tc>
          <w:tcPr>
            <w:tcW w:w="1704" w:type="dxa"/>
          </w:tcPr>
          <w:p w14:paraId="42402701" w14:textId="77777777" w:rsidR="001A700B" w:rsidRDefault="001A700B"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22521D6" w14:textId="77777777" w:rsidR="001A700B" w:rsidRPr="005B58D4" w:rsidRDefault="001A700B" w:rsidP="005725CA">
            <w:pPr>
              <w:pStyle w:val="BodyText"/>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sidRPr="006D756F">
              <w:rPr>
                <w:rFonts w:ascii="Times New Roman" w:eastAsia="DengXian"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w:t>
            </w:r>
            <w:r w:rsidRPr="00646F46">
              <w:rPr>
                <w:rFonts w:ascii="Times New Roman" w:eastAsia="DengXian" w:hAnsi="Times New Roman"/>
                <w:sz w:val="22"/>
                <w:szCs w:val="22"/>
                <w:lang w:eastAsia="zh-CN"/>
              </w:rPr>
              <w:t xml:space="preserve">suggested update in </w:t>
            </w:r>
            <w:r w:rsidRPr="00646F46">
              <w:rPr>
                <w:rFonts w:ascii="Times New Roman" w:eastAsia="DengXian" w:hAnsi="Times New Roman"/>
                <w:color w:val="FF0000"/>
                <w:sz w:val="22"/>
                <w:szCs w:val="22"/>
                <w:lang w:eastAsia="zh-CN"/>
              </w:rPr>
              <w:t>red</w:t>
            </w:r>
            <w:r w:rsidRPr="00646F46">
              <w:rPr>
                <w:rFonts w:ascii="Times New Roman" w:eastAsia="DengXian" w:hAnsi="Times New Roman"/>
                <w:sz w:val="22"/>
                <w:szCs w:val="22"/>
                <w:lang w:eastAsia="zh-CN"/>
              </w:rPr>
              <w:t xml:space="preserve"> and </w:t>
            </w:r>
            <w:r w:rsidRPr="00646F46">
              <w:rPr>
                <w:rFonts w:ascii="Times New Roman" w:eastAsia="DengXian" w:hAnsi="Times New Roman"/>
                <w:color w:val="00B050"/>
                <w:sz w:val="22"/>
                <w:szCs w:val="22"/>
                <w:lang w:eastAsia="zh-CN"/>
              </w:rPr>
              <w:t>green</w:t>
            </w:r>
            <w:r>
              <w:rPr>
                <w:rFonts w:ascii="Times New Roman" w:eastAsia="DengXian" w:hAnsi="Times New Roman"/>
                <w:color w:val="00B050"/>
                <w:sz w:val="22"/>
                <w:szCs w:val="22"/>
                <w:lang w:eastAsia="zh-CN"/>
              </w:rPr>
              <w:t xml:space="preserve">. </w:t>
            </w:r>
            <w:r w:rsidRPr="005E2DF1">
              <w:rPr>
                <w:rFonts w:ascii="Times New Roman" w:eastAsia="DengXian" w:hAnsi="Times New Roman"/>
                <w:sz w:val="22"/>
                <w:szCs w:val="22"/>
                <w:lang w:eastAsia="zh-CN"/>
              </w:rPr>
              <w:t>P</w:t>
            </w:r>
            <w:r>
              <w:rPr>
                <w:rFonts w:ascii="Times New Roman" w:eastAsia="DengXian" w:hAnsi="Times New Roman"/>
                <w:sz w:val="22"/>
                <w:szCs w:val="22"/>
                <w:lang w:eastAsia="zh-CN"/>
              </w:rPr>
              <w:t>lease also see the additional comments in the comment panel.</w:t>
            </w:r>
          </w:p>
          <w:p w14:paraId="4CE878D7" w14:textId="77777777" w:rsidR="001A700B" w:rsidRPr="004932B1" w:rsidRDefault="001A700B" w:rsidP="001A700B">
            <w:pPr>
              <w:pStyle w:val="BodyText"/>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BodyText"/>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BodyText"/>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Clarify QCL source for receiving/transmitting channels especially when QCL source is related to SSB</w:t>
            </w:r>
          </w:p>
          <w:p w14:paraId="64B1E96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BodyText"/>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BodyText"/>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commentRangeStart w:id="468"/>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the same time </w:t>
            </w:r>
            <w:proofErr w:type="gramStart"/>
            <w:r w:rsidRPr="00083434">
              <w:rPr>
                <w:rFonts w:ascii="Times New Roman" w:hAnsi="Times New Roman"/>
                <w:strike/>
                <w:color w:val="FF0000"/>
                <w:sz w:val="22"/>
                <w:szCs w:val="22"/>
                <w:lang w:eastAsia="zh-CN"/>
              </w:rPr>
              <w:t>occasion, or</w:t>
            </w:r>
            <w:proofErr w:type="gramEnd"/>
            <w:r w:rsidRPr="00083434">
              <w:rPr>
                <w:rFonts w:ascii="Times New Roman" w:hAnsi="Times New Roman"/>
                <w:strike/>
                <w:color w:val="FF0000"/>
                <w:sz w:val="22"/>
                <w:szCs w:val="22"/>
                <w:lang w:eastAsia="zh-CN"/>
              </w:rPr>
              <w:t xml:space="preserve">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occasions.  </w:t>
            </w:r>
          </w:p>
          <w:p w14:paraId="0622BF56"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468"/>
            <w:r w:rsidRPr="00083434">
              <w:rPr>
                <w:rStyle w:val="CommentReference"/>
                <w:rFonts w:ascii="Times New Roman" w:hAnsi="Times New Roman"/>
                <w:strike/>
                <w:color w:val="FF0000"/>
                <w:lang w:eastAsia="zh-CN"/>
              </w:rPr>
              <w:commentReference w:id="468"/>
            </w:r>
          </w:p>
          <w:p w14:paraId="7E12F658"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BodyText"/>
              <w:spacing w:after="0"/>
              <w:rPr>
                <w:rFonts w:ascii="Times New Roman" w:eastAsia="DengXian" w:hAnsi="Times New Roman"/>
                <w:sz w:val="22"/>
                <w:szCs w:val="22"/>
                <w:lang w:eastAsia="zh-CN"/>
              </w:rPr>
            </w:pPr>
          </w:p>
          <w:p w14:paraId="7DE4A2F0" w14:textId="77777777" w:rsidR="001A700B" w:rsidRPr="005B58D4" w:rsidRDefault="001A700B" w:rsidP="005725CA">
            <w:pPr>
              <w:pStyle w:val="BodyText"/>
              <w:spacing w:after="0"/>
              <w:rPr>
                <w:rFonts w:ascii="Times New Roman" w:eastAsia="DengXian" w:hAnsi="Times New Roman"/>
                <w:b/>
                <w:bCs/>
                <w:sz w:val="22"/>
                <w:szCs w:val="22"/>
                <w:u w:val="single"/>
                <w:lang w:eastAsia="zh-CN"/>
              </w:rPr>
            </w:pPr>
            <w:r w:rsidRPr="005B58D4">
              <w:rPr>
                <w:rFonts w:ascii="Times New Roman" w:eastAsia="DengXian" w:hAnsi="Times New Roman"/>
                <w:b/>
                <w:bCs/>
                <w:sz w:val="22"/>
                <w:szCs w:val="22"/>
                <w:u w:val="single"/>
                <w:lang w:eastAsia="zh-CN"/>
              </w:rPr>
              <w:t xml:space="preserve">On (de-)activation of </w:t>
            </w:r>
            <w:proofErr w:type="spellStart"/>
            <w:r w:rsidRPr="005B58D4">
              <w:rPr>
                <w:rFonts w:ascii="Times New Roman" w:eastAsia="DengXian" w:hAnsi="Times New Roman"/>
                <w:b/>
                <w:bCs/>
                <w:sz w:val="22"/>
                <w:szCs w:val="22"/>
                <w:u w:val="single"/>
                <w:lang w:eastAsia="zh-CN"/>
              </w:rPr>
              <w:t>Scell</w:t>
            </w:r>
            <w:proofErr w:type="spellEnd"/>
          </w:p>
          <w:p w14:paraId="474BC434" w14:textId="77777777" w:rsidR="001A700B" w:rsidRPr="00F47996"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w:t>
            </w:r>
            <w:r w:rsidRPr="00F47996">
              <w:rPr>
                <w:rFonts w:ascii="Times New Roman" w:eastAsia="DengXian"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w:t>
            </w:r>
            <w:r w:rsidRPr="00F47996">
              <w:rPr>
                <w:rFonts w:ascii="Times New Roman" w:eastAsia="DengXian" w:hAnsi="Times New Roman"/>
                <w:sz w:val="22"/>
                <w:szCs w:val="22"/>
                <w:lang w:eastAsia="zh-CN"/>
              </w:rPr>
              <w:t xml:space="preserve"> HARQ timing provide little reduction compared to the overall latency. We can discuss </w:t>
            </w:r>
            <w:r>
              <w:rPr>
                <w:rFonts w:ascii="Times New Roman" w:eastAsia="DengXian" w:hAnsi="Times New Roman"/>
                <w:sz w:val="22"/>
                <w:szCs w:val="22"/>
                <w:lang w:eastAsia="zh-CN"/>
              </w:rPr>
              <w:t xml:space="preserve">this </w:t>
            </w:r>
            <w:r w:rsidRPr="00F47996">
              <w:rPr>
                <w:rFonts w:ascii="Times New Roman" w:eastAsia="DengXian" w:hAnsi="Times New Roman"/>
                <w:sz w:val="22"/>
                <w:szCs w:val="22"/>
                <w:lang w:eastAsia="zh-CN"/>
              </w:rPr>
              <w:t>later if proponents could provide performance in the next meeting.</w:t>
            </w:r>
          </w:p>
          <w:p w14:paraId="2728DB81" w14:textId="77777777" w:rsidR="001A700B" w:rsidRPr="008A36A5" w:rsidRDefault="001A700B" w:rsidP="001A700B">
            <w:pPr>
              <w:pStyle w:val="BodyText"/>
              <w:numPr>
                <w:ilvl w:val="0"/>
                <w:numId w:val="7"/>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09B1BC9A" w14:textId="77777777" w:rsidR="001A700B" w:rsidRPr="008C2570" w:rsidRDefault="001A700B" w:rsidP="001A700B">
            <w:pPr>
              <w:pStyle w:val="BodyText"/>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BodyText"/>
              <w:spacing w:after="0"/>
              <w:rPr>
                <w:rFonts w:ascii="Times New Roman" w:eastAsia="DengXian" w:hAnsi="Times New Roman"/>
                <w:sz w:val="22"/>
                <w:szCs w:val="22"/>
                <w:lang w:eastAsia="zh-CN"/>
              </w:rPr>
            </w:pPr>
          </w:p>
          <w:p w14:paraId="4575BCED" w14:textId="77777777" w:rsidR="001A700B" w:rsidRPr="00F47996" w:rsidRDefault="001A700B" w:rsidP="005725CA">
            <w:pPr>
              <w:pStyle w:val="BodyText"/>
              <w:spacing w:after="0"/>
              <w:rPr>
                <w:rFonts w:ascii="Times New Roman" w:eastAsia="DengXian" w:hAnsi="Times New Roman"/>
                <w:b/>
                <w:bCs/>
                <w:sz w:val="22"/>
                <w:szCs w:val="22"/>
                <w:u w:val="single"/>
                <w:lang w:eastAsia="zh-CN"/>
              </w:rPr>
            </w:pPr>
            <w:r w:rsidRPr="00F47996">
              <w:rPr>
                <w:rFonts w:ascii="Times New Roman" w:eastAsia="DengXian" w:hAnsi="Times New Roman"/>
                <w:b/>
                <w:bCs/>
                <w:sz w:val="22"/>
                <w:szCs w:val="22"/>
                <w:u w:val="single"/>
                <w:lang w:eastAsia="zh-CN"/>
              </w:rPr>
              <w:t>Missing technique</w:t>
            </w:r>
          </w:p>
          <w:p w14:paraId="50DDB0AE"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sidRPr="002234A6">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63CFE238" w14:textId="77777777" w:rsidR="001A700B" w:rsidRPr="009625B0" w:rsidRDefault="001A700B" w:rsidP="00C82031">
            <w:pPr>
              <w:pStyle w:val="BodyText"/>
              <w:numPr>
                <w:ilvl w:val="0"/>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Dynamic UE-group </w:t>
            </w:r>
            <w:proofErr w:type="spellStart"/>
            <w:r w:rsidRPr="009625B0">
              <w:rPr>
                <w:rFonts w:ascii="Times New Roman" w:eastAsia="DengXian" w:hAnsi="Times New Roman"/>
                <w:color w:val="0070C0"/>
                <w:sz w:val="22"/>
                <w:szCs w:val="22"/>
                <w:lang w:eastAsia="zh-CN"/>
              </w:rPr>
              <w:t>Pcell</w:t>
            </w:r>
            <w:proofErr w:type="spellEnd"/>
            <w:r w:rsidRPr="009625B0">
              <w:rPr>
                <w:rFonts w:ascii="Times New Roman" w:eastAsia="DengXian" w:hAnsi="Times New Roman"/>
                <w:color w:val="0070C0"/>
                <w:sz w:val="22"/>
                <w:szCs w:val="22"/>
                <w:lang w:eastAsia="zh-CN"/>
              </w:rPr>
              <w:t xml:space="preserve"> switching</w:t>
            </w:r>
          </w:p>
          <w:p w14:paraId="39266479"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lastRenderedPageBreak/>
              <w:t>Potential specification impact</w:t>
            </w:r>
          </w:p>
          <w:p w14:paraId="5F3752D8" w14:textId="77777777" w:rsidR="001A700B" w:rsidRPr="009625B0" w:rsidRDefault="001A700B" w:rsidP="00C82031">
            <w:pPr>
              <w:pStyle w:val="BodyText"/>
              <w:numPr>
                <w:ilvl w:val="2"/>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L1/L2 </w:t>
            </w:r>
            <w:proofErr w:type="spellStart"/>
            <w:r w:rsidRPr="009625B0">
              <w:rPr>
                <w:rFonts w:ascii="Times New Roman" w:eastAsia="DengXian" w:hAnsi="Times New Roman"/>
                <w:color w:val="0070C0"/>
                <w:sz w:val="22"/>
                <w:szCs w:val="22"/>
                <w:lang w:eastAsia="zh-CN"/>
              </w:rPr>
              <w:t>signalling</w:t>
            </w:r>
            <w:proofErr w:type="spellEnd"/>
            <w:r w:rsidRPr="009625B0">
              <w:rPr>
                <w:rFonts w:ascii="Times New Roman" w:eastAsia="DengXian" w:hAnsi="Times New Roman"/>
                <w:color w:val="0070C0"/>
                <w:sz w:val="22"/>
                <w:szCs w:val="22"/>
                <w:lang w:eastAsia="zh-CN"/>
              </w:rPr>
              <w:t xml:space="preserve"> to indicate primary cell change to a group of UEs</w:t>
            </w:r>
          </w:p>
          <w:p w14:paraId="68720DC5" w14:textId="77777777" w:rsidR="001A700B" w:rsidRDefault="001A700B" w:rsidP="005725CA">
            <w:pPr>
              <w:pStyle w:val="BodyText"/>
              <w:spacing w:after="0"/>
              <w:rPr>
                <w:rFonts w:ascii="Times New Roman" w:hAnsi="Times New Roman"/>
                <w:sz w:val="22"/>
                <w:szCs w:val="22"/>
                <w:lang w:eastAsia="zh-CN"/>
              </w:rPr>
            </w:pPr>
          </w:p>
        </w:tc>
      </w:tr>
      <w:tr w:rsidR="00F13E58" w14:paraId="5E5B1929" w14:textId="77777777" w:rsidTr="00F13E58">
        <w:tc>
          <w:tcPr>
            <w:tcW w:w="1704" w:type="dxa"/>
          </w:tcPr>
          <w:p w14:paraId="783D25D1"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CE0C766" w14:textId="5FEB91FD"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364E734A"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7AA9B28C" w14:textId="77777777" w:rsidR="00F13E58" w:rsidRDefault="00F13E58" w:rsidP="00F13E58">
            <w:pPr>
              <w:pStyle w:val="ListParagraph"/>
              <w:numPr>
                <w:ilvl w:val="0"/>
                <w:numId w:val="7"/>
              </w:numPr>
              <w:rPr>
                <w:color w:val="FF0000"/>
              </w:rPr>
            </w:pPr>
            <w:r w:rsidRPr="00511017">
              <w:rPr>
                <w:color w:val="FF0000"/>
              </w:rPr>
              <w:t xml:space="preserve">Operating cells without or with reduced transmission and reception of periodic signals and channels such as SSB at the </w:t>
            </w:r>
            <w:proofErr w:type="spellStart"/>
            <w:r w:rsidRPr="00511017">
              <w:rPr>
                <w:color w:val="FF0000"/>
              </w:rPr>
              <w:t>gNB</w:t>
            </w:r>
            <w:proofErr w:type="spellEnd"/>
            <w:r w:rsidRPr="00511017">
              <w:rPr>
                <w:color w:val="FF0000"/>
              </w:rPr>
              <w:t>, might have impact to the UE normal access to the network, such as measurements, RRM and mobility.</w:t>
            </w:r>
          </w:p>
          <w:p w14:paraId="5B33AECD" w14:textId="77777777" w:rsidR="00F13E58" w:rsidRDefault="00F13E58" w:rsidP="005834FD">
            <w:r w:rsidRPr="00B7166E">
              <w:t xml:space="preserve">Also, the </w:t>
            </w:r>
            <w:r>
              <w:t xml:space="preserve">following </w:t>
            </w:r>
            <w:r w:rsidRPr="00B7166E">
              <w:t>text should be placed under “Additional considerations</w:t>
            </w:r>
            <w:r>
              <w:t>.</w:t>
            </w:r>
          </w:p>
          <w:p w14:paraId="68C5D7BF" w14:textId="77777777" w:rsidR="00F13E58" w:rsidRPr="00B7166E" w:rsidRDefault="00F13E58" w:rsidP="00C82031">
            <w:pPr>
              <w:pStyle w:val="ListParagraph"/>
              <w:numPr>
                <w:ilvl w:val="0"/>
                <w:numId w:val="48"/>
              </w:numPr>
            </w:pPr>
            <w:r w:rsidRPr="00B7166E">
              <w:t>” “</w:t>
            </w:r>
            <w:r w:rsidRPr="00B7166E">
              <w:rPr>
                <w:i/>
                <w:iCs/>
                <w:lang w:eastAsia="zh-CN"/>
              </w:rPr>
              <w:t>Legacy UEs are not expected to be able to access a cell with reduced transmission and reception of common periodic signals and channels</w:t>
            </w:r>
            <w:r w:rsidRPr="00B7166E">
              <w:t>”</w:t>
            </w:r>
          </w:p>
          <w:p w14:paraId="08F29C19" w14:textId="77777777" w:rsidR="00F13E58" w:rsidRDefault="00F13E58" w:rsidP="005834FD">
            <w:pPr>
              <w:pStyle w:val="BodyText"/>
              <w:spacing w:after="0"/>
              <w:rPr>
                <w:rFonts w:ascii="Times New Roman" w:eastAsia="DengXian" w:hAnsi="Times New Roman"/>
                <w:sz w:val="22"/>
                <w:szCs w:val="22"/>
                <w:lang w:eastAsia="zh-CN"/>
              </w:rPr>
            </w:pP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C82031">
      <w:pPr>
        <w:pStyle w:val="ListParagraph"/>
        <w:numPr>
          <w:ilvl w:val="0"/>
          <w:numId w:val="43"/>
        </w:numPr>
      </w:pPr>
      <w:r w:rsidRPr="00F26A3D">
        <w:lastRenderedPageBreak/>
        <w:t>Which details should be included in the main proposal description (not the additional information for evaluation)</w:t>
      </w:r>
    </w:p>
    <w:p w14:paraId="5BF872F1"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9"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472" w:author="Seonwook Kim2" w:date="2022-10-13T19:44:00Z"/>
                <w:rFonts w:ascii="Times New Roman" w:hAnsi="Times New Roman"/>
                <w:sz w:val="22"/>
                <w:szCs w:val="22"/>
                <w:lang w:eastAsia="zh-CN"/>
              </w:rPr>
            </w:pPr>
            <w:ins w:id="473"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474" w:author="Seonwook Kim2" w:date="2022-10-13T19:47:00Z"/>
                <w:rFonts w:ascii="Times New Roman" w:hAnsi="Times New Roman"/>
                <w:sz w:val="22"/>
                <w:szCs w:val="22"/>
                <w:lang w:eastAsia="zh-CN"/>
              </w:rPr>
            </w:pPr>
            <w:proofErr w:type="spellStart"/>
            <w:ins w:id="475"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6"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lastRenderedPageBreak/>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339132DE" w14:textId="77777777" w:rsidR="00EB2D06" w:rsidRDefault="00EB2D06" w:rsidP="00C82031">
      <w:pPr>
        <w:pStyle w:val="ListParagraph"/>
        <w:numPr>
          <w:ilvl w:val="0"/>
          <w:numId w:val="43"/>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477" w:author="Seonwook Kim2" w:date="2022-10-13T19:49:00Z"/>
                <w:rFonts w:eastAsia="SimSun"/>
                <w:lang w:eastAsia="zh-CN"/>
              </w:rPr>
            </w:pPr>
            <w:del w:id="478"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479" w:author="Seonwook Kim2" w:date="2022-10-13T19:50:00Z"/>
                <w:rFonts w:eastAsia="SimSun"/>
                <w:lang w:eastAsia="zh-CN"/>
              </w:rPr>
            </w:pPr>
            <w:proofErr w:type="spellStart"/>
            <w:ins w:id="480" w:author="Seonwook Kim2" w:date="2022-10-13T19:50:00Z">
              <w:r>
                <w:t>Signalling</w:t>
              </w:r>
              <w:proofErr w:type="spellEnd"/>
              <w:r>
                <w:t xml:space="preserve"> details to support </w:t>
              </w:r>
            </w:ins>
            <w:ins w:id="481"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482" w:author="Seonwook Kim2" w:date="2022-10-13T19:49:00Z"/>
                <w:rFonts w:eastAsia="SimSun"/>
                <w:lang w:eastAsia="zh-CN"/>
              </w:rPr>
            </w:pPr>
            <w:ins w:id="483" w:author="Seonwook Kim2" w:date="2022-10-13T19:49:00Z">
              <w:r w:rsidRPr="002F0D25">
                <w:rPr>
                  <w:rFonts w:eastAsia="SimSun"/>
                  <w:lang w:eastAsia="zh-CN"/>
                </w:rPr>
                <w:t>UE</w:t>
              </w:r>
            </w:ins>
            <w:ins w:id="484" w:author="Seonwook Kim2" w:date="2022-10-13T19:50:00Z">
              <w:r>
                <w:rPr>
                  <w:rFonts w:eastAsia="SimSun"/>
                  <w:lang w:eastAsia="zh-CN"/>
                </w:rPr>
                <w:t>’s behavior that</w:t>
              </w:r>
            </w:ins>
            <w:ins w:id="485"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ListParagraph"/>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ListParagraph"/>
              <w:numPr>
                <w:ilvl w:val="1"/>
                <w:numId w:val="7"/>
              </w:numPr>
              <w:overflowPunct/>
              <w:snapToGrid w:val="0"/>
              <w:spacing w:line="252" w:lineRule="auto"/>
              <w:rPr>
                <w:strike/>
                <w:color w:val="FF0000"/>
                <w:sz w:val="21"/>
                <w:szCs w:val="21"/>
                <w:lang w:eastAsia="zh-CN"/>
              </w:rPr>
            </w:pPr>
            <w:r w:rsidRPr="00883F53">
              <w:rPr>
                <w:strike/>
                <w:color w:val="FF0000"/>
              </w:rPr>
              <w:t>Enhancements to enable group-common signaling to adapt the bandwidth of active BWP and continue operating in same BWP.</w:t>
            </w:r>
          </w:p>
          <w:p w14:paraId="3D76687B" w14:textId="77777777" w:rsidR="009E218A" w:rsidRPr="002F0D25" w:rsidRDefault="009E218A" w:rsidP="009E218A">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92FF12" w14:textId="77777777" w:rsidR="009E218A" w:rsidRPr="002A7BFC" w:rsidRDefault="009E218A" w:rsidP="009E218A">
            <w:pPr>
              <w:pStyle w:val="ListParagraph"/>
              <w:numPr>
                <w:ilvl w:val="2"/>
                <w:numId w:val="7"/>
              </w:numPr>
              <w:overflowPunct/>
              <w:snapToGrid w:val="0"/>
              <w:spacing w:line="252" w:lineRule="auto"/>
              <w:rPr>
                <w:rFonts w:eastAsia="SimSun"/>
                <w:strike/>
                <w:color w:val="FF0000"/>
                <w:lang w:eastAsia="zh-CN"/>
              </w:rPr>
            </w:pPr>
            <w:r w:rsidRPr="002A7BFC">
              <w:rPr>
                <w:rFonts w:eastAsia="SimSun"/>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Potential specification impact:</w:t>
            </w:r>
          </w:p>
          <w:p w14:paraId="02631391" w14:textId="77777777" w:rsidR="009E218A" w:rsidRPr="00F83C05" w:rsidRDefault="009E218A" w:rsidP="009E218A">
            <w:pPr>
              <w:pStyle w:val="ListParagraph"/>
              <w:numPr>
                <w:ilvl w:val="2"/>
                <w:numId w:val="7"/>
              </w:numPr>
              <w:rPr>
                <w:color w:val="00B050"/>
              </w:rPr>
            </w:pPr>
            <w:r w:rsidRPr="00F83C05">
              <w:rPr>
                <w:color w:val="00B050"/>
              </w:rPr>
              <w:t>Enhancements to enable group-common signaling to adapt the bandwidth of active BWP and continue operating in same BWP.</w:t>
            </w:r>
          </w:p>
          <w:p w14:paraId="2DF255FA" w14:textId="77777777" w:rsidR="009E218A" w:rsidRPr="00F83C05" w:rsidRDefault="009E218A" w:rsidP="009E218A">
            <w:pPr>
              <w:pStyle w:val="ListParagraph"/>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ListParagraph"/>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BodyText"/>
              <w:spacing w:after="0"/>
              <w:rPr>
                <w:rFonts w:ascii="Times New Roman" w:hAnsi="Times New Roman"/>
                <w:sz w:val="22"/>
                <w:szCs w:val="22"/>
                <w:lang w:eastAsia="zh-CN"/>
              </w:rPr>
            </w:pP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8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w:t>
            </w:r>
            <w:r>
              <w:rPr>
                <w:rFonts w:ascii="New York" w:eastAsia="SimSun" w:hAnsi="New York"/>
              </w:rPr>
              <w:lastRenderedPageBreak/>
              <w:t xml:space="preserve">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w:t>
            </w:r>
            <w:r>
              <w:rPr>
                <w:rFonts w:ascii="Times New Roman" w:hAnsi="Times New Roman"/>
                <w:sz w:val="22"/>
                <w:szCs w:val="22"/>
                <w:lang w:eastAsia="zh-CN"/>
              </w:rPr>
              <w:lastRenderedPageBreak/>
              <w: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48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lastRenderedPageBreak/>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 in </w:t>
            </w:r>
            <w:proofErr w:type="spellStart"/>
            <w:r>
              <w:rPr>
                <w:rFonts w:ascii="New York" w:eastAsia="SimSun" w:hAnsi="New York"/>
              </w:rPr>
              <w:t>reportConfig</w:t>
            </w:r>
            <w:proofErr w:type="spellEnd"/>
            <w:r>
              <w:rPr>
                <w:rFonts w:ascii="New York" w:eastAsia="SimSun" w:hAnsi="New York"/>
              </w:rPr>
              <w:t xml:space="preserve">. Over a certain coherent period, whenever the network enters the energy </w:t>
            </w:r>
            <w:r>
              <w:rPr>
                <w:rFonts w:ascii="New York" w:eastAsia="SimSun" w:hAnsi="New York"/>
              </w:rPr>
              <w:lastRenderedPageBreak/>
              <w:t>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w:t>
            </w:r>
            <w:proofErr w:type="gramStart"/>
            <w:r>
              <w:t>to include</w:t>
            </w:r>
            <w:proofErr w:type="gramEnd"/>
            <w:r>
              <w:t xml:space="preserv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w:t>
            </w:r>
            <w:r>
              <w:rPr>
                <w:color w:val="C9211E"/>
              </w:rPr>
              <w:lastRenderedPageBreak/>
              <w:t>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C82031">
            <w:pPr>
              <w:pStyle w:val="BodyText"/>
              <w:numPr>
                <w:ilvl w:val="0"/>
                <w:numId w:val="36"/>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lastRenderedPageBreak/>
              <w:t>Ericsson1</w:t>
            </w:r>
          </w:p>
        </w:tc>
        <w:tc>
          <w:tcPr>
            <w:tcW w:w="7645" w:type="dxa"/>
          </w:tcPr>
          <w:p w14:paraId="45C4BA1E" w14:textId="77777777" w:rsidR="005B1E47" w:rsidRPr="009300A7" w:rsidRDefault="005B1E47" w:rsidP="00604F53">
            <w:pPr>
              <w:snapToGrid w:val="0"/>
              <w:spacing w:line="252" w:lineRule="auto"/>
            </w:pPr>
            <w:r>
              <w:t xml:space="preserve">Regarding notes (3), the intention is to be able to </w:t>
            </w:r>
            <w:proofErr w:type="gramStart"/>
            <w:r>
              <w:t>also quickly change particular parameters</w:t>
            </w:r>
            <w:proofErr w:type="gramEnd"/>
            <w:r>
              <w:t xml:space="preserve">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C82031">
            <w:pPr>
              <w:pStyle w:val="ListParagraph"/>
              <w:numPr>
                <w:ilvl w:val="1"/>
                <w:numId w:val="38"/>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C82031">
            <w:pPr>
              <w:pStyle w:val="ListParagraph"/>
              <w:numPr>
                <w:ilvl w:val="1"/>
                <w:numId w:val="38"/>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C82031">
            <w:pPr>
              <w:pStyle w:val="BodyText"/>
              <w:numPr>
                <w:ilvl w:val="1"/>
                <w:numId w:val="38"/>
              </w:numPr>
              <w:overflowPunct w:val="0"/>
              <w:spacing w:after="0" w:line="252" w:lineRule="auto"/>
              <w:rPr>
                <w:ins w:id="48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C82031">
            <w:pPr>
              <w:pStyle w:val="BodyText"/>
              <w:numPr>
                <w:ilvl w:val="2"/>
                <w:numId w:val="38"/>
              </w:numPr>
              <w:overflowPunct w:val="0"/>
              <w:spacing w:line="252" w:lineRule="auto"/>
              <w:rPr>
                <w:rFonts w:ascii="Times New Roman" w:hAnsi="Times New Roman"/>
                <w:sz w:val="22"/>
                <w:szCs w:val="22"/>
                <w:lang w:eastAsia="zh-CN"/>
              </w:rPr>
            </w:pPr>
            <w:ins w:id="490" w:author="Ajit" w:date="2022-10-11T11:00:00Z">
              <w:r>
                <w:rPr>
                  <w:lang w:val="en-CA"/>
                </w:rPr>
                <w:t xml:space="preserve">optimized CSI reporting contents to provide compact CSI feedback for different muting hypotheses </w:t>
              </w:r>
            </w:ins>
          </w:p>
          <w:p w14:paraId="464D7B39" w14:textId="77777777" w:rsidR="005B1E47" w:rsidRDefault="005B1E47" w:rsidP="00C82031">
            <w:pPr>
              <w:pStyle w:val="ListParagraph"/>
              <w:numPr>
                <w:ilvl w:val="1"/>
                <w:numId w:val="38"/>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C82031">
            <w:pPr>
              <w:pStyle w:val="ListParagraph"/>
              <w:numPr>
                <w:ilvl w:val="1"/>
                <w:numId w:val="38"/>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C82031">
            <w:pPr>
              <w:pStyle w:val="ListParagraph"/>
              <w:numPr>
                <w:ilvl w:val="1"/>
                <w:numId w:val="38"/>
              </w:numPr>
              <w:snapToGrid w:val="0"/>
              <w:spacing w:line="240" w:lineRule="auto"/>
              <w:rPr>
                <w:ins w:id="491" w:author="Ajit" w:date="2022-10-11T10:50:00Z"/>
                <w:rFonts w:eastAsiaTheme="minorHAnsi"/>
                <w:lang w:eastAsia="en-US"/>
              </w:rPr>
            </w:pPr>
            <w:r>
              <w:lastRenderedPageBreak/>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C82031">
            <w:pPr>
              <w:pStyle w:val="ListParagraph"/>
              <w:numPr>
                <w:ilvl w:val="2"/>
                <w:numId w:val="38"/>
              </w:numPr>
              <w:snapToGrid w:val="0"/>
              <w:spacing w:line="240" w:lineRule="auto"/>
            </w:pPr>
            <w:ins w:id="492" w:author="Ajit" w:date="2022-10-11T10:50:00Z">
              <w:r w:rsidRPr="009300A7">
                <w:rPr>
                  <w:rFonts w:eastAsia="SimSun"/>
                  <w:lang w:eastAsia="zh-CN"/>
                </w:rPr>
                <w:t xml:space="preserve">This includes </w:t>
              </w:r>
            </w:ins>
            <w:ins w:id="493"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494" w:author="Ajit" w:date="2022-10-11T10:58:00Z">
              <w:r>
                <w:rPr>
                  <w:rFonts w:eastAsia="SimSun"/>
                  <w:lang w:eastAsia="zh-CN"/>
                </w:rPr>
                <w:t>NZP-</w:t>
              </w:r>
            </w:ins>
            <w:ins w:id="495" w:author="Ajit" w:date="2022-10-11T10:51:00Z">
              <w:r>
                <w:rPr>
                  <w:rFonts w:eastAsia="SimSun"/>
                  <w:lang w:eastAsia="zh-CN"/>
                </w:rPr>
                <w:t xml:space="preserve">CSI-RS </w:t>
              </w:r>
            </w:ins>
            <w:ins w:id="496" w:author="Ajit" w:date="2022-10-11T10:58:00Z">
              <w:r>
                <w:rPr>
                  <w:rFonts w:eastAsia="SimSun"/>
                  <w:lang w:eastAsia="zh-CN"/>
                </w:rPr>
                <w:t>resource</w:t>
              </w:r>
            </w:ins>
            <w:ins w:id="497" w:author="Ajit" w:date="2022-10-11T10:52:00Z">
              <w:r>
                <w:rPr>
                  <w:rFonts w:eastAsia="SimSun"/>
                  <w:lang w:eastAsia="zh-CN"/>
                </w:rPr>
                <w:t xml:space="preserve"> such as </w:t>
              </w:r>
            </w:ins>
            <w:proofErr w:type="spellStart"/>
            <w:ins w:id="498" w:author="Ajit" w:date="2022-10-11T10:58:00Z">
              <w:r w:rsidRPr="00962B3F">
                <w:t>powerControlOffsetSS</w:t>
              </w:r>
              <w:proofErr w:type="spellEnd"/>
              <w:r>
                <w:t>,</w:t>
              </w:r>
              <w:r w:rsidRPr="009300A7">
                <w:t xml:space="preserve"> </w:t>
              </w:r>
              <w:proofErr w:type="spellStart"/>
              <w:r w:rsidRPr="00962B3F">
                <w:t>powerControlOffset</w:t>
              </w:r>
            </w:ins>
            <w:proofErr w:type="spellEnd"/>
            <w:ins w:id="499" w:author="Ajit" w:date="2022-10-11T10:59:00Z">
              <w:r>
                <w:t xml:space="preserve">, </w:t>
              </w:r>
              <w:proofErr w:type="spellStart"/>
              <w:r>
                <w:t>etc</w:t>
              </w:r>
            </w:ins>
            <w:proofErr w:type="spellEnd"/>
          </w:p>
          <w:p w14:paraId="4A93235D" w14:textId="77777777" w:rsidR="005B1E47" w:rsidRPr="0088174B" w:rsidRDefault="005B1E47" w:rsidP="00C82031">
            <w:pPr>
              <w:pStyle w:val="ListParagraph"/>
              <w:numPr>
                <w:ilvl w:val="1"/>
                <w:numId w:val="38"/>
              </w:numPr>
              <w:snapToGrid w:val="0"/>
              <w:spacing w:line="240" w:lineRule="auto"/>
              <w:rPr>
                <w:ins w:id="500"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C82031">
            <w:pPr>
              <w:pStyle w:val="ListParagraph"/>
              <w:numPr>
                <w:ilvl w:val="2"/>
                <w:numId w:val="38"/>
              </w:numPr>
              <w:snapToGrid w:val="0"/>
              <w:spacing w:line="240" w:lineRule="auto"/>
            </w:pPr>
            <w:ins w:id="501" w:author="Ajit" w:date="2022-10-11T11:07:00Z">
              <w:r>
                <w:rPr>
                  <w:rFonts w:cs="Arial"/>
                </w:rPr>
                <w:t xml:space="preserve">For example, UE compares the rank/SINR/CSI levels of the current link to gNB configured thresholds. Once the UE detects that the condition is met, it can </w:t>
              </w:r>
            </w:ins>
            <w:ins w:id="502" w:author="Ajit" w:date="2022-10-11T11:09:00Z">
              <w:r>
                <w:rPr>
                  <w:rFonts w:cs="Arial"/>
                </w:rPr>
                <w:t>request</w:t>
              </w:r>
            </w:ins>
            <w:ins w:id="503" w:author="Ajit" w:date="2022-10-11T11:08:00Z">
              <w:r>
                <w:rPr>
                  <w:rFonts w:cs="Arial"/>
                </w:rPr>
                <w:t>/</w:t>
              </w:r>
            </w:ins>
            <w:ins w:id="504" w:author="Ajit" w:date="2022-10-11T11:09:00Z">
              <w:r>
                <w:rPr>
                  <w:rFonts w:cs="Arial"/>
                </w:rPr>
                <w:t>measure</w:t>
              </w:r>
            </w:ins>
            <w:ins w:id="505" w:author="Ajit" w:date="2022-10-11T11:08:00Z">
              <w:r>
                <w:rPr>
                  <w:rFonts w:cs="Arial"/>
                </w:rPr>
                <w:t xml:space="preserve"> for</w:t>
              </w:r>
            </w:ins>
            <w:ins w:id="506" w:author="Ajit" w:date="2022-10-11T11:07:00Z">
              <w:r>
                <w:rPr>
                  <w:rFonts w:cs="Arial"/>
                </w:rPr>
                <w:t xml:space="preserve"> </w:t>
              </w:r>
            </w:ins>
            <w:ins w:id="507" w:author="Ajit" w:date="2022-10-11T11:08:00Z">
              <w:r>
                <w:rPr>
                  <w:rFonts w:cs="Arial"/>
                </w:rPr>
                <w:t xml:space="preserve">additional </w:t>
              </w:r>
            </w:ins>
            <w:ins w:id="508" w:author="Ajit" w:date="2022-10-11T11:07:00Z">
              <w:r>
                <w:rPr>
                  <w:rFonts w:cs="Arial"/>
                </w:rPr>
                <w:t xml:space="preserve">reference signals </w:t>
              </w:r>
            </w:ins>
            <w:ins w:id="509" w:author="Ajit" w:date="2022-10-11T11:09:00Z">
              <w:r>
                <w:rPr>
                  <w:rFonts w:cs="Arial"/>
                </w:rPr>
                <w:t>for further measurement/</w:t>
              </w:r>
            </w:ins>
            <w:ins w:id="510" w:author="Ajit" w:date="2022-10-11T11:07:00Z">
              <w:r>
                <w:rPr>
                  <w:rFonts w:cs="Arial"/>
                </w:rPr>
                <w:t>report</w:t>
              </w:r>
            </w:ins>
            <w:ins w:id="511" w:author="Ajit" w:date="2022-10-11T11:09:00Z">
              <w:r>
                <w:rPr>
                  <w:rFonts w:cs="Arial"/>
                </w:rPr>
                <w:t>ing</w:t>
              </w:r>
            </w:ins>
            <w:ins w:id="512" w:author="Ajit" w:date="2022-10-11T11:07:00Z">
              <w:r>
                <w:rPr>
                  <w:rFonts w:cs="Arial"/>
                </w:rPr>
                <w:t xml:space="preserve">. </w:t>
              </w:r>
            </w:ins>
          </w:p>
          <w:p w14:paraId="36F9C3FB" w14:textId="77777777" w:rsidR="005B1E47" w:rsidRDefault="005B1E47" w:rsidP="00C82031">
            <w:pPr>
              <w:pStyle w:val="ListParagraph"/>
              <w:numPr>
                <w:ilvl w:val="1"/>
                <w:numId w:val="38"/>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13" w:author="Editor" w:date="2022-09-23T11:30:00Z"/>
          <w:rFonts w:ascii="Times New Roman" w:hAnsi="Times New Roman"/>
          <w:sz w:val="22"/>
          <w:szCs w:val="22"/>
          <w:lang w:eastAsia="zh-CN"/>
        </w:rPr>
      </w:pPr>
      <w:del w:id="514"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w:t>
            </w:r>
            <w:r>
              <w:rPr>
                <w:rFonts w:ascii="Times New Roman" w:hAnsi="Times New Roman"/>
                <w:sz w:val="22"/>
                <w:szCs w:val="22"/>
                <w:lang w:eastAsia="zh-CN"/>
              </w:rPr>
              <w:lastRenderedPageBreak/>
              <w:t xml:space="preserve">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w:t>
            </w:r>
            <w:proofErr w:type="gramStart"/>
            <w:r>
              <w:rPr>
                <w:rFonts w:ascii="Times New Roman" w:hAnsi="Times New Roman"/>
                <w:color w:val="FF0000"/>
                <w:sz w:val="22"/>
                <w:szCs w:val="22"/>
                <w:lang w:eastAsia="zh-CN"/>
              </w:rPr>
              <w:t>include: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hint="eastAsia"/>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E40498">
        <w:rPr>
          <w:strike/>
          <w:color w:val="0070C0"/>
        </w:rPr>
        <w:t>configuration</w:t>
      </w:r>
      <w:proofErr w:type="gramEnd"/>
      <w:r w:rsidRPr="00E40498">
        <w:rPr>
          <w:strike/>
          <w:color w:val="0070C0"/>
        </w:rPr>
        <w:t xml:space="preserve"> and measurement </w:t>
      </w:r>
      <w:r w:rsidRPr="00E40498">
        <w:rPr>
          <w:strike/>
          <w:color w:val="0070C0"/>
        </w:rPr>
        <w:lastRenderedPageBreak/>
        <w:t xml:space="preserve">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lastRenderedPageBreak/>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lastRenderedPageBreak/>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w:t>
      </w:r>
      <w:r w:rsidRPr="003B218A">
        <w:lastRenderedPageBreak/>
        <w:t xml:space="preserve">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C82031">
      <w:pPr>
        <w:pStyle w:val="ListParagraph"/>
        <w:numPr>
          <w:ilvl w:val="0"/>
          <w:numId w:val="43"/>
        </w:numPr>
      </w:pPr>
      <w:r w:rsidRPr="00F26A3D">
        <w:t>Which details should be included in the main proposal description (not the additional information for evaluation)</w:t>
      </w:r>
    </w:p>
    <w:p w14:paraId="2F2558F5"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F13E58">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F13E58">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lastRenderedPageBreak/>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5"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16"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17"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18"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19"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20" w:author="Seonwook Kim2" w:date="2022-10-13T21:07:00Z">
              <w:r w:rsidRPr="003B218A" w:rsidDel="00E9644B">
                <w:rPr>
                  <w:rFonts w:eastAsia="SimSun"/>
                  <w:lang w:eastAsia="zh-CN"/>
                </w:rPr>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21" w:author="Seonwook Kim2" w:date="2022-10-13T21:08:00Z">
              <w:r w:rsidRPr="003B218A">
                <w:rPr>
                  <w:lang w:eastAsia="zh-CN"/>
                </w:rPr>
                <w:t>Dynamic adaptation of spatial elements</w:t>
              </w:r>
            </w:ins>
            <w:del w:id="522"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23" w:author="Seonwook Kim2" w:date="2022-10-13T21:08:00Z"/>
                <w:rFonts w:eastAsia="SimSun"/>
                <w:lang w:eastAsia="zh-CN"/>
              </w:rPr>
            </w:pPr>
            <w:ins w:id="524" w:author="Seonwook Kim2" w:date="2022-10-13T21:08:00Z">
              <w:r>
                <w:rPr>
                  <w:rFonts w:hint="eastAsia"/>
                </w:rPr>
                <w:t xml:space="preserve">Signaling details to indicate </w:t>
              </w:r>
              <w:r w:rsidRPr="003B218A">
                <w:rPr>
                  <w:rFonts w:eastAsia="SimSun"/>
                  <w:lang w:eastAsia="zh-CN"/>
                </w:rPr>
                <w:t xml:space="preserve">changes </w:t>
              </w:r>
            </w:ins>
            <w:ins w:id="525"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26"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F13E58">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lastRenderedPageBreak/>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w:t>
            </w:r>
            <w:r w:rsidRPr="00582F9D">
              <w:rPr>
                <w:strike/>
                <w:color w:val="FF0000"/>
              </w:rPr>
              <w:lastRenderedPageBreak/>
              <w:t xml:space="preserve">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F13E58">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F13E58">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F13E58">
        <w:tc>
          <w:tcPr>
            <w:tcW w:w="1704" w:type="dxa"/>
          </w:tcPr>
          <w:p w14:paraId="28F6EB16" w14:textId="77777777" w:rsidR="006D7CC3" w:rsidRDefault="006D7CC3"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23A5856F" w14:textId="77777777" w:rsidR="006D7CC3" w:rsidRDefault="006D7CC3"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ListParagraph"/>
              <w:numPr>
                <w:ilvl w:val="1"/>
                <w:numId w:val="7"/>
              </w:numPr>
              <w:rPr>
                <w:rFonts w:eastAsia="SimSun"/>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SimSun"/>
                <w:color w:val="00B050"/>
                <w:lang w:eastAsia="zh-CN"/>
              </w:rPr>
              <w:t>in transmitting and/or receiving UE-specific channels</w:t>
            </w:r>
            <w:r w:rsidRPr="00AB5A48">
              <w:rPr>
                <w:rFonts w:eastAsia="SimSun"/>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SimSun"/>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27"/>
            <w:r w:rsidRPr="00AB5A48">
              <w:rPr>
                <w:strike/>
                <w:color w:val="FF0000"/>
              </w:rPr>
              <w:t>Mechanisms to trigger gNB/cell power state and to recover back into normal network power state should be supported.</w:t>
            </w:r>
            <w:commentRangeEnd w:id="527"/>
            <w:r w:rsidRPr="00AB5A48">
              <w:rPr>
                <w:rStyle w:val="CommentReference"/>
                <w:rFonts w:eastAsia="SimSun"/>
                <w:color w:val="FF0000"/>
                <w:lang w:eastAsia="zh-CN"/>
              </w:rPr>
              <w:commentReference w:id="527"/>
            </w:r>
            <w:r w:rsidRPr="00AB5A48">
              <w:rPr>
                <w:color w:val="FF0000"/>
              </w:rPr>
              <w:t xml:space="preserve"> </w:t>
            </w:r>
          </w:p>
          <w:p w14:paraId="050E2E8C" w14:textId="77777777" w:rsidR="006D7CC3" w:rsidRPr="00AB5A48" w:rsidRDefault="006D7CC3" w:rsidP="006D7CC3">
            <w:pPr>
              <w:pStyle w:val="ListParagraph"/>
              <w:numPr>
                <w:ilvl w:val="2"/>
                <w:numId w:val="7"/>
              </w:numPr>
              <w:overflowPunct/>
              <w:snapToGrid w:val="0"/>
              <w:spacing w:line="252" w:lineRule="auto"/>
              <w:rPr>
                <w:rFonts w:eastAsia="SimSun"/>
                <w:color w:val="FF0000"/>
                <w:lang w:eastAsia="zh-CN"/>
              </w:rPr>
            </w:pPr>
            <w:commentRangeStart w:id="528"/>
            <w:r w:rsidRPr="00AB5A48">
              <w:rPr>
                <w:rFonts w:eastAsia="SimSun"/>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SimSun"/>
                <w:color w:val="FF0000"/>
                <w:lang w:eastAsia="zh-CN"/>
              </w:rPr>
              <w:t xml:space="preserve">  </w:t>
            </w:r>
            <w:commentRangeEnd w:id="528"/>
            <w:r w:rsidRPr="00AB5A48">
              <w:rPr>
                <w:rStyle w:val="CommentReference"/>
                <w:rFonts w:eastAsia="SimSun"/>
                <w:color w:val="FF0000"/>
                <w:lang w:eastAsia="zh-CN"/>
              </w:rPr>
              <w:commentReference w:id="528"/>
            </w:r>
          </w:p>
          <w:p w14:paraId="0C1C7173" w14:textId="77777777" w:rsidR="006D7CC3" w:rsidRPr="003B218A" w:rsidRDefault="006D7CC3" w:rsidP="006D7CC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ListParagraph"/>
              <w:numPr>
                <w:ilvl w:val="2"/>
                <w:numId w:val="7"/>
              </w:numPr>
              <w:overflowPunct/>
              <w:snapToGrid w:val="0"/>
              <w:spacing w:line="252" w:lineRule="auto"/>
              <w:rPr>
                <w:rFonts w:eastAsia="SimSun"/>
                <w:strike/>
                <w:color w:val="FF0000"/>
                <w:lang w:eastAsia="zh-CN"/>
              </w:rPr>
            </w:pPr>
            <w:commentRangeStart w:id="529"/>
            <w:r w:rsidRPr="00AB5A48">
              <w:rPr>
                <w:rFonts w:eastAsia="SimSun"/>
                <w:strike/>
                <w:color w:val="FF0000"/>
                <w:lang w:eastAsia="zh-CN"/>
              </w:rPr>
              <w:t xml:space="preserve">Type 3: activate/deactivate a set of spatial elements, e.g., TRP on/off, activating N1-port CSI-RS resource (set) and </w:t>
            </w:r>
            <w:r w:rsidRPr="00AB5A48">
              <w:rPr>
                <w:rFonts w:eastAsia="SimSun"/>
                <w:strike/>
                <w:color w:val="FF0000"/>
                <w:lang w:eastAsia="zh-CN"/>
              </w:rPr>
              <w:lastRenderedPageBreak/>
              <w:t>deactivating N2-port CSI-RS resource (set), activating/deactivating CSI report(s) which associated with CSI-RS resource (set)</w:t>
            </w:r>
            <w:commentRangeEnd w:id="529"/>
            <w:r w:rsidRPr="00AB5A48">
              <w:rPr>
                <w:rStyle w:val="CommentReference"/>
                <w:rFonts w:eastAsia="SimSun"/>
                <w:color w:val="FF0000"/>
                <w:lang w:eastAsia="zh-CN"/>
              </w:rPr>
              <w:commentReference w:id="529"/>
            </w:r>
          </w:p>
          <w:p w14:paraId="3D940C7C" w14:textId="77777777" w:rsidR="006D7CC3" w:rsidRPr="00AB5A48" w:rsidRDefault="006D7CC3" w:rsidP="006D7CC3">
            <w:pPr>
              <w:pStyle w:val="ListParagraph"/>
              <w:numPr>
                <w:ilvl w:val="1"/>
                <w:numId w:val="7"/>
              </w:numPr>
              <w:snapToGrid w:val="0"/>
              <w:spacing w:line="240" w:lineRule="auto"/>
              <w:rPr>
                <w:strike/>
                <w:color w:val="FF0000"/>
              </w:rPr>
            </w:pPr>
            <w:commentRangeStart w:id="530"/>
            <w:r w:rsidRPr="00AB5A48">
              <w:rPr>
                <w:strike/>
                <w:color w:val="FF0000"/>
              </w:rPr>
              <w:t xml:space="preserve">Support of light-weight mechanisms such as DCI/MAC-CE-based, that allow </w:t>
            </w:r>
            <w:r w:rsidRPr="00AB5A48">
              <w:rPr>
                <w:rFonts w:eastAsia="SimSun"/>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SimSun"/>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 xml:space="preserve">This includes dynamic adaptation of parameters associated with </w:t>
            </w:r>
            <w:proofErr w:type="gramStart"/>
            <w:r w:rsidRPr="00AB5A48">
              <w:rPr>
                <w:rFonts w:eastAsia="SimSun"/>
                <w:strike/>
                <w:color w:val="FF0000"/>
                <w:lang w:eastAsia="zh-CN"/>
              </w:rPr>
              <w:t>a</w:t>
            </w:r>
            <w:proofErr w:type="gramEnd"/>
            <w:r w:rsidRPr="00AB5A48">
              <w:rPr>
                <w:rFonts w:eastAsia="SimSun"/>
                <w:strike/>
                <w:color w:val="FF0000"/>
                <w:lang w:eastAsia="zh-CN"/>
              </w:rPr>
              <w:t xml:space="preserve"> NZP-CSI-RS resource such as </w:t>
            </w:r>
            <w:proofErr w:type="spellStart"/>
            <w:r w:rsidRPr="00AB5A48">
              <w:rPr>
                <w:rFonts w:eastAsia="SimSun"/>
                <w:strike/>
                <w:color w:val="FF0000"/>
                <w:lang w:eastAsia="zh-CN"/>
              </w:rPr>
              <w:t>powerControlOffsetSS</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powerControlOffset</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etc</w:t>
            </w:r>
            <w:commentRangeEnd w:id="530"/>
            <w:proofErr w:type="spellEnd"/>
            <w:r w:rsidRPr="00AB5A48">
              <w:rPr>
                <w:rStyle w:val="CommentReference"/>
                <w:rFonts w:eastAsia="SimSun"/>
                <w:color w:val="FF0000"/>
                <w:lang w:eastAsia="zh-CN"/>
              </w:rPr>
              <w:commentReference w:id="530"/>
            </w:r>
          </w:p>
          <w:p w14:paraId="5BF22801" w14:textId="77777777" w:rsidR="006D7CC3" w:rsidRPr="003A404A"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D0129DE" w14:textId="77777777" w:rsidR="006D7CC3" w:rsidRPr="003B218A" w:rsidRDefault="006D7CC3" w:rsidP="006D7CC3">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20AFEC43" w14:textId="77777777" w:rsidR="006D7CC3" w:rsidRDefault="006D7CC3" w:rsidP="006D7CC3">
            <w:pPr>
              <w:pStyle w:val="ListParagraph"/>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ListParagraph"/>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ListParagraph"/>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SimSun"/>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SimSun"/>
                <w:strike/>
                <w:color w:val="FF0000"/>
                <w:lang w:eastAsia="zh-CN"/>
              </w:rPr>
              <w:t>enhancements</w:t>
            </w:r>
            <w:r w:rsidRPr="0025798A">
              <w:rPr>
                <w:strike/>
                <w:color w:val="FF0000"/>
              </w:rPr>
              <w:t>.</w:t>
            </w:r>
          </w:p>
          <w:p w14:paraId="39F4D62F" w14:textId="77777777" w:rsidR="006D7CC3" w:rsidRPr="00111857" w:rsidRDefault="006D7CC3" w:rsidP="006D7CC3">
            <w:pPr>
              <w:pStyle w:val="ListParagraph"/>
              <w:numPr>
                <w:ilvl w:val="2"/>
                <w:numId w:val="7"/>
              </w:numPr>
              <w:overflowPunct/>
              <w:snapToGrid w:val="0"/>
              <w:spacing w:line="252" w:lineRule="auto"/>
              <w:rPr>
                <w:rFonts w:eastAsia="SimSun"/>
                <w:strike/>
                <w:color w:val="FF0000"/>
                <w:lang w:eastAsia="zh-CN"/>
              </w:rPr>
            </w:pPr>
            <w:r w:rsidRPr="00111857">
              <w:rPr>
                <w:rFonts w:eastAsia="SimSun"/>
                <w:strike/>
                <w:color w:val="FF0000"/>
                <w:lang w:eastAsia="zh-CN"/>
              </w:rPr>
              <w:t>Introduction of group-based reconfiguration of various reference signal resources, measurement, reporting, which may be RRC-</w:t>
            </w:r>
            <w:proofErr w:type="gramStart"/>
            <w:r w:rsidRPr="00111857">
              <w:rPr>
                <w:rFonts w:eastAsia="SimSun"/>
                <w:strike/>
                <w:color w:val="FF0000"/>
                <w:lang w:eastAsia="zh-CN"/>
              </w:rPr>
              <w:t>based</w:t>
            </w:r>
            <w:proofErr w:type="gramEnd"/>
            <w:r w:rsidRPr="00111857">
              <w:rPr>
                <w:rFonts w:eastAsia="SimSun"/>
                <w:strike/>
                <w:color w:val="FF0000"/>
                <w:lang w:eastAsia="zh-CN"/>
              </w:rPr>
              <w:t xml:space="preserve"> or MAC-CE based or by other physical layer indication.</w:t>
            </w:r>
          </w:p>
          <w:p w14:paraId="00C9A684" w14:textId="77777777" w:rsidR="006D7CC3"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ListParagraph"/>
              <w:numPr>
                <w:ilvl w:val="2"/>
                <w:numId w:val="7"/>
              </w:numPr>
              <w:overflowPunct/>
              <w:snapToGrid w:val="0"/>
              <w:spacing w:line="252" w:lineRule="auto"/>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ListParagraph"/>
              <w:numPr>
                <w:ilvl w:val="2"/>
                <w:numId w:val="7"/>
              </w:numPr>
              <w:overflowPunct/>
              <w:snapToGrid w:val="0"/>
              <w:spacing w:line="252" w:lineRule="auto"/>
              <w:rPr>
                <w:rFonts w:eastAsia="SimSun"/>
                <w:color w:val="00B050"/>
                <w:lang w:eastAsia="zh-CN"/>
              </w:rPr>
            </w:pPr>
            <w:r w:rsidRPr="00DA2C11">
              <w:rPr>
                <w:rFonts w:eastAsia="SimSun"/>
                <w:color w:val="00B050"/>
                <w:lang w:eastAsia="zh-CN"/>
              </w:rPr>
              <w:t xml:space="preserve">The change in </w:t>
            </w:r>
            <w:r>
              <w:rPr>
                <w:rFonts w:eastAsia="SimSun"/>
                <w:color w:val="00B050"/>
                <w:lang w:eastAsia="zh-CN"/>
              </w:rPr>
              <w:t xml:space="preserve">spatial elements may significantly impact the coverage of the cell due to possible reduction in beamforming gain and total downlink transmission power, which impact coverage and network access of the UEs (both </w:t>
            </w:r>
            <w:r>
              <w:rPr>
                <w:rFonts w:eastAsia="SimSun"/>
                <w:color w:val="00B050"/>
                <w:lang w:eastAsia="zh-CN"/>
              </w:rPr>
              <w:lastRenderedPageBreak/>
              <w:t>legacy and R18 UEs). Therefore, the technique is not applicable to the broadcast channels and signals.</w:t>
            </w:r>
          </w:p>
        </w:tc>
      </w:tr>
      <w:tr w:rsidR="00F13E58" w14:paraId="290F2289" w14:textId="77777777" w:rsidTr="00F13E58">
        <w:tc>
          <w:tcPr>
            <w:tcW w:w="1704" w:type="dxa"/>
          </w:tcPr>
          <w:p w14:paraId="5A43C8CC"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757B0D47"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it(with an update in red) to “additional description” text outside of C-1.  </w:t>
            </w:r>
          </w:p>
          <w:p w14:paraId="0CB94E76" w14:textId="77777777" w:rsidR="00F13E58" w:rsidRPr="000F0557" w:rsidRDefault="00F13E58" w:rsidP="00F13E58">
            <w:pPr>
              <w:pStyle w:val="ListParagraph"/>
              <w:numPr>
                <w:ilvl w:val="1"/>
                <w:numId w:val="7"/>
              </w:numPr>
              <w:snapToGrid w:val="0"/>
              <w:spacing w:line="240" w:lineRule="auto"/>
              <w:rPr>
                <w:highlight w:val="cyan"/>
              </w:rPr>
            </w:pPr>
            <w:r w:rsidRPr="000F0557">
              <w:rPr>
                <w:highlight w:val="cyan"/>
              </w:rPr>
              <w:t xml:space="preserve">Support of light-weight mechanisms such as DCI/MAC-CE-based, that allow </w:t>
            </w:r>
            <w:r w:rsidRPr="000F0557">
              <w:rPr>
                <w:rFonts w:eastAsia="SimSun"/>
                <w:highlight w:val="cyan"/>
                <w:lang w:eastAsia="zh-CN"/>
              </w:rPr>
              <w:t xml:space="preserve">fast spatial domain related reconfiguration and group-common L1 signaling due to spatial element adaptation, </w:t>
            </w:r>
            <w:r w:rsidRPr="000F0557">
              <w:rPr>
                <w:highlight w:val="cyan"/>
              </w:rPr>
              <w:t xml:space="preserve">such as </w:t>
            </w:r>
            <w:r w:rsidRPr="000F0557">
              <w:rPr>
                <w:rFonts w:eastAsia="SimSun"/>
                <w:highlight w:val="cyan"/>
                <w:lang w:eastAsia="zh-CN"/>
              </w:rPr>
              <w:t>dynamic/semi-persistent ON-OFF of CSI-RS</w:t>
            </w:r>
            <w:r w:rsidRPr="000F0557">
              <w:rPr>
                <w:highlight w:val="cyan"/>
              </w:rPr>
              <w:t>.</w:t>
            </w:r>
          </w:p>
          <w:p w14:paraId="3C03CD79"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t xml:space="preserve">Adaptation of subset/number of ports for CSI-RS resources can be efficiently indicated to group of UEs by configuring for each UE a group identity to each CSI-RS resource and indicating change by </w:t>
            </w:r>
            <w:r w:rsidRPr="00C678C6">
              <w:rPr>
                <w:rFonts w:eastAsia="SimSun"/>
                <w:color w:val="FF0000"/>
                <w:lang w:eastAsia="zh-CN"/>
              </w:rPr>
              <w:t>UE-specific/</w:t>
            </w:r>
            <w:r w:rsidRPr="003B218A">
              <w:rPr>
                <w:rFonts w:eastAsia="SimSun"/>
                <w:lang w:eastAsia="zh-CN"/>
              </w:rPr>
              <w:t>UE-group common signaling including the group identity of applicable CSI-RS resources.</w:t>
            </w:r>
          </w:p>
          <w:p w14:paraId="78EE752B"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F11E722" w14:textId="77777777" w:rsidR="00F13E58" w:rsidRDefault="00F13E58" w:rsidP="005834FD">
            <w:pPr>
              <w:pStyle w:val="BodyText"/>
              <w:spacing w:after="0"/>
              <w:rPr>
                <w:rFonts w:ascii="Times New Roman" w:hAnsi="Times New Roman"/>
                <w:sz w:val="22"/>
                <w:szCs w:val="22"/>
                <w:lang w:eastAsia="zh-CN"/>
              </w:rPr>
            </w:pPr>
          </w:p>
          <w:p w14:paraId="1CDCEE94" w14:textId="77777777" w:rsidR="00F13E58" w:rsidRPr="00B7166E"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62B9548B" w14:textId="77777777" w:rsidR="00F13E58" w:rsidRPr="00B7166E" w:rsidRDefault="00F13E58" w:rsidP="00F13E58">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w:t>
            </w:r>
            <w:r w:rsidRPr="00B7166E">
              <w:t xml:space="preserve">Mechanisms to trigger </w:t>
            </w:r>
            <w:proofErr w:type="spellStart"/>
            <w:r w:rsidRPr="00B7166E">
              <w:t>gNB</w:t>
            </w:r>
            <w:proofErr w:type="spellEnd"/>
            <w:r w:rsidRPr="00B7166E">
              <w:t xml:space="preserve">/cell </w:t>
            </w:r>
            <w:r w:rsidRPr="00B7166E">
              <w:rPr>
                <w:strike/>
                <w:color w:val="FF0000"/>
              </w:rPr>
              <w:t>power state and to recover back into normal network power state</w:t>
            </w:r>
            <w:r w:rsidRPr="00B7166E">
              <w:rPr>
                <w:color w:val="FF0000"/>
              </w:rPr>
              <w:t xml:space="preserve"> to switch between different spatial domain configurations can be considered </w:t>
            </w:r>
            <w:r w:rsidRPr="00B7166E">
              <w:rPr>
                <w:strike/>
                <w:color w:val="FF0000"/>
              </w:rPr>
              <w:t>should be supported</w:t>
            </w:r>
            <w:r w:rsidRPr="00B7166E">
              <w:t xml:space="preserve">. </w:t>
            </w:r>
          </w:p>
          <w:p w14:paraId="7AED3BD9"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in </w:t>
            </w:r>
            <w:r w:rsidRPr="003B1254">
              <w:rPr>
                <w:rFonts w:ascii="Times New Roman" w:hAnsi="Times New Roman"/>
                <w:sz w:val="22"/>
                <w:szCs w:val="22"/>
                <w:lang w:eastAsia="zh-CN"/>
              </w:rPr>
              <w:t>Potential specification impact</w:t>
            </w:r>
            <w:r>
              <w:rPr>
                <w:rFonts w:ascii="Times New Roman" w:hAnsi="Times New Roman"/>
                <w:sz w:val="22"/>
                <w:szCs w:val="22"/>
                <w:lang w:eastAsia="zh-CN"/>
              </w:rPr>
              <w:t>, suggest below update.</w:t>
            </w:r>
          </w:p>
          <w:p w14:paraId="7A1DEE7D" w14:textId="77777777" w:rsidR="00F13E58" w:rsidRDefault="00F13E58" w:rsidP="005834FD">
            <w:pPr>
              <w:pStyle w:val="BodyText"/>
              <w:spacing w:after="0"/>
              <w:rPr>
                <w:rFonts w:ascii="Times New Roman" w:hAnsi="Times New Roman"/>
                <w:sz w:val="22"/>
                <w:szCs w:val="22"/>
                <w:lang w:eastAsia="zh-CN"/>
              </w:rPr>
            </w:pPr>
          </w:p>
          <w:p w14:paraId="69531896" w14:textId="77777777" w:rsidR="00F13E58" w:rsidRPr="003B218A" w:rsidRDefault="00F13E58" w:rsidP="00F13E58">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Introduction of </w:t>
            </w:r>
            <w:r w:rsidRPr="003B1254">
              <w:rPr>
                <w:rFonts w:eastAsia="SimSun"/>
                <w:color w:val="FF0000"/>
                <w:lang w:eastAsia="zh-CN"/>
              </w:rPr>
              <w:t>UE-specific/</w:t>
            </w:r>
            <w:r w:rsidRPr="003B218A">
              <w:rPr>
                <w:rFonts w:eastAsia="SimSun"/>
                <w:lang w:eastAsia="zh-CN"/>
              </w:rPr>
              <w:t>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33E310FA" w14:textId="77777777" w:rsidR="00F13E58" w:rsidRDefault="00F13E58" w:rsidP="005834FD">
            <w:pPr>
              <w:pStyle w:val="BodyText"/>
              <w:spacing w:after="0"/>
              <w:rPr>
                <w:rFonts w:ascii="Times New Roman" w:hAnsi="Times New Roman"/>
                <w:sz w:val="22"/>
                <w:szCs w:val="22"/>
                <w:lang w:eastAsia="zh-CN"/>
              </w:rPr>
            </w:pP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31"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C82031">
      <w:pPr>
        <w:pStyle w:val="ListParagraph"/>
        <w:numPr>
          <w:ilvl w:val="0"/>
          <w:numId w:val="43"/>
        </w:numPr>
      </w:pPr>
      <w:r w:rsidRPr="00F26A3D">
        <w:t>Which details should be included in the main proposal description (not the additional information for evaluation)</w:t>
      </w:r>
    </w:p>
    <w:p w14:paraId="3B9D3527"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A96704">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A96704">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32"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33"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34"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35"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6"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37" w:author="Seonwook Kim2" w:date="2022-10-13T20:03:00Z"/>
                <w:rFonts w:ascii="Times New Roman" w:hAnsi="Times New Roman"/>
                <w:sz w:val="22"/>
                <w:szCs w:val="22"/>
                <w:lang w:eastAsia="zh-CN"/>
              </w:rPr>
            </w:pPr>
            <w:ins w:id="538"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41" w:author="Seonwook Kim2" w:date="2022-10-13T20:06:00Z"/>
                <w:lang w:eastAsia="zh-CN"/>
              </w:rPr>
            </w:pPr>
            <w:del w:id="542"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43" w:author="Seonwook Kim2" w:date="2022-10-13T20:06:00Z"/>
              </w:rPr>
            </w:pPr>
            <w:del w:id="544"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45" w:author="Seonwook Kim2" w:date="2022-10-13T20:06:00Z"/>
                <w:rFonts w:ascii="Times New Roman" w:hAnsi="Times New Roman"/>
                <w:sz w:val="22"/>
                <w:szCs w:val="22"/>
                <w:lang w:eastAsia="zh-CN"/>
              </w:rPr>
            </w:pPr>
            <w:del w:id="546"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47"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8"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9"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50"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5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w:t>
            </w:r>
            <w:r w:rsidRPr="00940114">
              <w:rPr>
                <w:rFonts w:ascii="Times New Roman" w:eastAsiaTheme="minorEastAsia" w:hAnsi="Times New Roman"/>
                <w:sz w:val="22"/>
                <w:szCs w:val="22"/>
                <w:lang w:eastAsia="ko-KR"/>
              </w:rPr>
              <w:lastRenderedPageBreak/>
              <w:t xml:space="preserve">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552" w:author="Seonwook Kim2" w:date="2022-10-13T20:05:00Z">
              <w:r>
                <w:rPr>
                  <w:rFonts w:ascii="Times New Roman" w:eastAsiaTheme="minorEastAsia" w:hAnsi="Times New Roman"/>
                  <w:sz w:val="22"/>
                  <w:szCs w:val="22"/>
                  <w:lang w:eastAsia="ko-KR"/>
                </w:rPr>
                <w:t>Signaling details to indicate muted TRP, e.g.,</w:t>
              </w:r>
            </w:ins>
            <w:ins w:id="553"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A96704">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A96704">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A96704">
        <w:tc>
          <w:tcPr>
            <w:tcW w:w="1704" w:type="dxa"/>
          </w:tcPr>
          <w:p w14:paraId="0E763203" w14:textId="77777777" w:rsidR="00A96704" w:rsidRDefault="00A96704"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C82031">
            <w:pPr>
              <w:pStyle w:val="BodyText"/>
              <w:numPr>
                <w:ilvl w:val="0"/>
                <w:numId w:val="47"/>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C82031">
            <w:pPr>
              <w:pStyle w:val="ListParagraph"/>
              <w:numPr>
                <w:ilvl w:val="0"/>
                <w:numId w:val="47"/>
              </w:numPr>
              <w:rPr>
                <w:color w:val="0070C0"/>
              </w:rPr>
            </w:pPr>
            <w:r w:rsidRPr="00925202">
              <w:rPr>
                <w:color w:val="0070C0"/>
              </w:rPr>
              <w:t>Potential specification impact:</w:t>
            </w:r>
          </w:p>
          <w:p w14:paraId="7E8448AD" w14:textId="77777777" w:rsidR="00A96704"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C82031">
            <w:pPr>
              <w:pStyle w:val="BodyText"/>
              <w:numPr>
                <w:ilvl w:val="0"/>
                <w:numId w:val="47"/>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C82031">
            <w:pPr>
              <w:pStyle w:val="ListParagraph"/>
              <w:numPr>
                <w:ilvl w:val="1"/>
                <w:numId w:val="47"/>
              </w:numPr>
              <w:overflowPunct/>
              <w:snapToGrid w:val="0"/>
              <w:spacing w:before="0" w:line="252" w:lineRule="auto"/>
              <w:jc w:val="left"/>
              <w:rPr>
                <w:rFonts w:eastAsia="SimSun"/>
                <w:color w:val="0070C0"/>
                <w:lang w:eastAsia="zh-CN"/>
              </w:rPr>
            </w:pPr>
            <w:r w:rsidRPr="00F61030">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SimSun"/>
                <w:color w:val="0070C0"/>
                <w:lang w:eastAsia="zh-CN"/>
              </w:rPr>
              <w:t xml:space="preserve"> especially </w:t>
            </w:r>
            <w:commentRangeStart w:id="554"/>
            <w:r>
              <w:rPr>
                <w:rFonts w:eastAsia="SimSun"/>
                <w:color w:val="0070C0"/>
                <w:lang w:eastAsia="zh-CN"/>
              </w:rPr>
              <w:t>when the adaptation of the spatial elements is applied across active TRPs</w:t>
            </w:r>
            <w:r w:rsidRPr="00F61030">
              <w:rPr>
                <w:rFonts w:eastAsia="SimSun"/>
                <w:color w:val="0070C0"/>
                <w:lang w:eastAsia="zh-CN"/>
              </w:rPr>
              <w:t>.</w:t>
            </w:r>
            <w:commentRangeEnd w:id="554"/>
            <w:r>
              <w:rPr>
                <w:rStyle w:val="CommentReference"/>
                <w:rFonts w:eastAsia="SimSun"/>
                <w:lang w:eastAsia="zh-CN"/>
              </w:rPr>
              <w:commentReference w:id="554"/>
            </w:r>
          </w:p>
          <w:p w14:paraId="2F525DD4" w14:textId="77777777" w:rsidR="00A96704" w:rsidRDefault="00A96704" w:rsidP="005725CA">
            <w:pPr>
              <w:pStyle w:val="BodyText"/>
              <w:spacing w:after="0"/>
              <w:rPr>
                <w:rFonts w:ascii="Times New Roman" w:hAnsi="Times New Roman"/>
                <w:sz w:val="22"/>
                <w:szCs w:val="22"/>
                <w:lang w:eastAsia="zh-CN"/>
              </w:rPr>
            </w:pP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lastRenderedPageBreak/>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For the NW scenario with light load (15% - 30%), reducing PSDCH power/PSD-level by 6dB can bring 17% NW energy saving gain for Cat 1 BS and Cat 2 BS, subject to 6% increment in average data packet latency. On the other hand, further </w:t>
      </w:r>
      <w:r>
        <w:rPr>
          <w:rFonts w:ascii="Times New Roman" w:hAnsi="Times New Roman"/>
          <w:sz w:val="22"/>
          <w:szCs w:val="22"/>
          <w:lang w:eastAsia="zh-CN"/>
        </w:rPr>
        <w:lastRenderedPageBreak/>
        <w:t>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w:t>
      </w:r>
      <w:proofErr w:type="gramStart"/>
      <w:r>
        <w:rPr>
          <w:rFonts w:eastAsia="Malgun Gothic"/>
          <w:sz w:val="22"/>
          <w:szCs w:val="22"/>
          <w:lang w:eastAsia="ko-KR"/>
        </w:rPr>
        <w:t>e.g.</w:t>
      </w:r>
      <w:proofErr w:type="gramEnd"/>
      <w:r>
        <w:rPr>
          <w:rFonts w:eastAsia="Malgun Gothic"/>
          <w:sz w:val="22"/>
          <w:szCs w:val="22"/>
          <w:lang w:eastAsia="ko-KR"/>
        </w:rPr>
        <w:t xml:space="preserve">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5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556" w:author="Editor" w:date="2022-09-23T11:34:00Z">
        <w:r>
          <w:delText xml:space="preserve">Support </w:delText>
        </w:r>
      </w:del>
      <w:del w:id="557" w:author="Editor" w:date="2022-09-21T15:06:00Z">
        <w:r>
          <w:delText xml:space="preserve"> </w:delText>
        </w:r>
      </w:del>
      <w:del w:id="558" w:author="Editor" w:date="2022-09-23T11:34:00Z">
        <w:r>
          <w:delText xml:space="preserve">of </w:delText>
        </w:r>
      </w:del>
      <w:r>
        <w:t xml:space="preserve">signaling of modified power ratio between CSI-RS and PDSCH/SSB or between SSB and CSI-RS </w:t>
      </w:r>
      <w:del w:id="559" w:author="Editor" w:date="2022-09-23T11:34:00Z">
        <w:r>
          <w:delText xml:space="preserve">are expected </w:delText>
        </w:r>
      </w:del>
      <w:r>
        <w:t xml:space="preserve">to provide adaptation of </w:t>
      </w:r>
      <w:del w:id="560" w:author="Editor" w:date="2022-09-21T15:14:00Z">
        <w:r>
          <w:delText xml:space="preserve">flexible </w:delText>
        </w:r>
      </w:del>
      <w:r>
        <w:t>power ratio values</w:t>
      </w:r>
      <w:del w:id="561"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562"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563" w:author="Editor" w:date="2022-09-23T11:35:00Z"/>
        </w:rPr>
      </w:pPr>
      <w:del w:id="564"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56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6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567" w:author="Editor" w:date="2022-09-23T11:34:00Z">
              <w:r>
                <w:rPr>
                  <w:rFonts w:ascii="New York" w:eastAsia="SimSun" w:hAnsi="New York"/>
                </w:rPr>
                <w:delText xml:space="preserve">Support </w:delText>
              </w:r>
            </w:del>
            <w:del w:id="568" w:author="Editor" w:date="2022-09-21T15:06:00Z">
              <w:r>
                <w:rPr>
                  <w:rFonts w:ascii="New York" w:eastAsia="SimSun" w:hAnsi="New York"/>
                </w:rPr>
                <w:delText xml:space="preserve"> </w:delText>
              </w:r>
            </w:del>
            <w:del w:id="56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7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71" w:author="Editor" w:date="2022-09-21T15:14:00Z">
              <w:r>
                <w:rPr>
                  <w:rFonts w:ascii="New York" w:eastAsia="SimSun" w:hAnsi="New York"/>
                </w:rPr>
                <w:delText xml:space="preserve">flexible </w:delText>
              </w:r>
            </w:del>
            <w:r>
              <w:rPr>
                <w:rFonts w:ascii="New York" w:eastAsia="SimSun" w:hAnsi="New York"/>
              </w:rPr>
              <w:t>power ratio values</w:t>
            </w:r>
            <w:del w:id="572"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573" w:author="Editor" w:date="2022-09-23T11:35:00Z"/>
                <w:strike/>
                <w:color w:val="0070C0"/>
              </w:rPr>
            </w:pPr>
            <w:del w:id="574"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575" w:author="Lee, Daewon" w:date="2022-10-10T22:49:00Z"/>
              </w:rPr>
            </w:pPr>
            <w:r>
              <w:rPr>
                <w:rFonts w:ascii="New York" w:eastAsia="SimSun" w:hAnsi="New York"/>
              </w:rPr>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BodyText"/>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C82031">
            <w:pPr>
              <w:pStyle w:val="ListParagraph"/>
              <w:numPr>
                <w:ilvl w:val="0"/>
                <w:numId w:val="31"/>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lastRenderedPageBreak/>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C82031">
            <w:pPr>
              <w:pStyle w:val="BodyText"/>
              <w:numPr>
                <w:ilvl w:val="1"/>
                <w:numId w:val="39"/>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C82031">
            <w:pPr>
              <w:pStyle w:val="ListParagraph"/>
              <w:numPr>
                <w:ilvl w:val="2"/>
                <w:numId w:val="39"/>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76" w:author="Ajit" w:date="2022-10-11T11:10:00Z">
              <w:r>
                <w:t xml:space="preserve">UE-specific, </w:t>
              </w:r>
            </w:ins>
            <w:r>
              <w:t>group-level or cell common signaling.</w:t>
            </w:r>
          </w:p>
          <w:p w14:paraId="68786C6C" w14:textId="77777777" w:rsidR="004F6843" w:rsidRDefault="004F6843" w:rsidP="00C82031">
            <w:pPr>
              <w:pStyle w:val="ListParagraph"/>
              <w:numPr>
                <w:ilvl w:val="2"/>
                <w:numId w:val="39"/>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C82031">
            <w:pPr>
              <w:pStyle w:val="ListParagraph"/>
              <w:numPr>
                <w:ilvl w:val="1"/>
                <w:numId w:val="39"/>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C82031">
            <w:pPr>
              <w:pStyle w:val="ListParagraph"/>
              <w:numPr>
                <w:ilvl w:val="1"/>
                <w:numId w:val="39"/>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C82031">
            <w:pPr>
              <w:pStyle w:val="ListParagraph"/>
              <w:numPr>
                <w:ilvl w:val="1"/>
                <w:numId w:val="39"/>
              </w:numPr>
              <w:overflowPunct/>
              <w:snapToGrid w:val="0"/>
              <w:spacing w:line="252" w:lineRule="auto"/>
            </w:pPr>
            <w:ins w:id="577"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78"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79" w:author="Editor" w:date="2022-09-21T15:17:00Z">
        <w:r>
          <w:rPr>
            <w:rFonts w:ascii="Times New Roman" w:hAnsi="Times New Roman"/>
            <w:sz w:val="22"/>
            <w:szCs w:val="22"/>
            <w:lang w:eastAsia="zh-CN"/>
          </w:rPr>
          <w:delText xml:space="preserve">Transmission energy efficiency at the network can be potentially improved with </w:delText>
        </w:r>
      </w:del>
      <w:del w:id="58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C82031">
            <w:pPr>
              <w:pStyle w:val="ListParagraph"/>
              <w:numPr>
                <w:ilvl w:val="0"/>
                <w:numId w:val="37"/>
              </w:numPr>
              <w:overflowPunct/>
              <w:spacing w:line="252" w:lineRule="auto"/>
              <w:rPr>
                <w:lang w:eastAsia="zh-CN"/>
              </w:rPr>
            </w:pPr>
            <w:r w:rsidRPr="008B23DA">
              <w:rPr>
                <w:lang w:eastAsia="zh-CN"/>
              </w:rPr>
              <w:t xml:space="preserve">Technique #D-2: enhancements to </w:t>
            </w:r>
            <w:ins w:id="581"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C82031">
            <w:pPr>
              <w:pStyle w:val="ListParagraph"/>
              <w:numPr>
                <w:ilvl w:val="0"/>
                <w:numId w:val="37"/>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582" w:author="Editor" w:date="2022-09-21T15:17:00Z">
        <w:r>
          <w:delText xml:space="preserve">Transmission energy efficiency at the network can be potentially improved with </w:delText>
        </w:r>
      </w:del>
      <w:del w:id="583"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584"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585" w:author="Editor" w:date="2022-09-21T15:17:00Z">
              <w:r>
                <w:rPr>
                  <w:rFonts w:ascii="New York" w:eastAsia="SimSun" w:hAnsi="New York"/>
                </w:rPr>
                <w:delText xml:space="preserve">Transmission energy efficiency at the network can be potentially improved with </w:delText>
              </w:r>
            </w:del>
            <w:del w:id="586"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hint="eastAsia"/>
              </w:rPr>
            </w:pPr>
            <w:r>
              <w:rPr>
                <w:rFonts w:ascii="New York" w:eastAsia="SimSun" w:hAnsi="New York"/>
              </w:rPr>
              <w:t>The UE must be notified of the sub-carriers carrying the TR signal</w:t>
            </w:r>
            <w:del w:id="587"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 xml:space="preserve">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C82031">
            <w:pPr>
              <w:pStyle w:val="ListParagraph"/>
              <w:numPr>
                <w:ilvl w:val="0"/>
                <w:numId w:val="32"/>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588" w:author="Editor" w:date="2022-09-23T11:42:00Z"/>
          <w:rFonts w:ascii="Times New Roman" w:hAnsi="Times New Roman"/>
          <w:sz w:val="22"/>
          <w:szCs w:val="22"/>
          <w:lang w:eastAsia="zh-CN"/>
        </w:rPr>
      </w:pPr>
      <w:del w:id="58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590" w:author="Editor" w:date="2022-09-23T11:42:00Z"/>
          <w:rFonts w:ascii="Times New Roman" w:hAnsi="Times New Roman"/>
          <w:sz w:val="22"/>
          <w:szCs w:val="22"/>
          <w:lang w:eastAsia="zh-CN"/>
        </w:rPr>
      </w:pPr>
      <w:del w:id="591"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592" w:author="Editor" w:date="2022-09-23T11:42:00Z"/>
          <w:rFonts w:ascii="Times New Roman" w:hAnsi="Times New Roman"/>
          <w:sz w:val="22"/>
          <w:szCs w:val="22"/>
          <w:lang w:eastAsia="zh-CN"/>
        </w:rPr>
      </w:pPr>
      <w:del w:id="59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594" w:author="Editor" w:date="2022-09-23T11:42:00Z"/>
                <w:rFonts w:ascii="Times New Roman" w:hAnsi="Times New Roman"/>
                <w:sz w:val="22"/>
                <w:szCs w:val="22"/>
                <w:lang w:eastAsia="zh-CN"/>
              </w:rPr>
            </w:pPr>
            <w:del w:id="59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596" w:author="Editor" w:date="2022-09-23T11:42:00Z"/>
                <w:rFonts w:ascii="Times New Roman" w:hAnsi="Times New Roman"/>
                <w:sz w:val="22"/>
                <w:szCs w:val="22"/>
                <w:lang w:eastAsia="zh-CN"/>
              </w:rPr>
            </w:pPr>
            <w:del w:id="597"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598" w:author="Editor" w:date="2022-09-23T11:42:00Z"/>
                <w:rFonts w:ascii="Times New Roman" w:hAnsi="Times New Roman"/>
                <w:sz w:val="22"/>
                <w:szCs w:val="22"/>
                <w:lang w:eastAsia="zh-CN"/>
              </w:rPr>
            </w:pPr>
            <w:del w:id="59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lastRenderedPageBreak/>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66288B4A" w14:textId="77777777" w:rsidR="006D781C" w:rsidRDefault="006D781C"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F13E58">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F13E58">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600" w:author="Seonwook Kim2" w:date="2022-10-13T20:54:00Z"/>
                <w:rFonts w:eastAsia="SimSun"/>
                <w:lang w:eastAsia="zh-CN"/>
              </w:rPr>
            </w:pPr>
            <w:del w:id="601"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602" w:author="Seonwook Kim2" w:date="2022-10-13T20:52:00Z"/>
                <w:rFonts w:eastAsia="SimSun"/>
                <w:lang w:eastAsia="zh-CN"/>
              </w:rPr>
            </w:pPr>
            <w:proofErr w:type="spellStart"/>
            <w:ins w:id="603"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604"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605" w:author="Seonwook Kim2" w:date="2022-10-13T20:52:00Z"/>
              </w:rPr>
            </w:pPr>
            <w:del w:id="606"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F13E58">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F13E58">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F13E58">
        <w:tc>
          <w:tcPr>
            <w:tcW w:w="1704" w:type="dxa"/>
          </w:tcPr>
          <w:p w14:paraId="7663C014" w14:textId="77777777" w:rsidR="00423E99" w:rsidRDefault="00423E99"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6" w:type="dxa"/>
          </w:tcPr>
          <w:p w14:paraId="6BCCC456" w14:textId="77777777" w:rsidR="00423E99" w:rsidRDefault="00423E99"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BodyText"/>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0BA3008C" w14:textId="77777777" w:rsidR="00423E99" w:rsidRPr="00942B6C" w:rsidRDefault="00423E99" w:rsidP="00423E99">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0758A439" w14:textId="77777777" w:rsidR="00423E99" w:rsidRPr="00B765B5" w:rsidRDefault="00423E99" w:rsidP="00423E99">
            <w:pPr>
              <w:pStyle w:val="ListParagraph"/>
              <w:numPr>
                <w:ilvl w:val="1"/>
                <w:numId w:val="5"/>
              </w:numPr>
              <w:rPr>
                <w:rFonts w:eastAsia="SimSun"/>
                <w:lang w:eastAsia="zh-CN"/>
              </w:rPr>
            </w:pPr>
            <w:r w:rsidRPr="00B765B5">
              <w:rPr>
                <w:rFonts w:eastAsia="SimSun"/>
                <w:lang w:eastAsia="zh-CN"/>
              </w:rPr>
              <w:t>Potential specification impacts are:</w:t>
            </w:r>
          </w:p>
          <w:p w14:paraId="6EA0DC5F" w14:textId="77777777" w:rsidR="00423E99" w:rsidRDefault="00423E99" w:rsidP="00423E99">
            <w:pPr>
              <w:pStyle w:val="ListParagraph"/>
              <w:numPr>
                <w:ilvl w:val="2"/>
                <w:numId w:val="5"/>
              </w:numPr>
              <w:overflowPunct/>
              <w:snapToGrid w:val="0"/>
              <w:spacing w:line="252" w:lineRule="auto"/>
              <w:rPr>
                <w:rFonts w:eastAsia="SimSun"/>
                <w:color w:val="00B050"/>
                <w:lang w:eastAsia="zh-CN"/>
              </w:rPr>
            </w:pPr>
            <w:r w:rsidRPr="00C0300F">
              <w:rPr>
                <w:rFonts w:eastAsia="SimSun"/>
                <w:color w:val="00B050"/>
                <w:lang w:eastAsia="zh-CN"/>
              </w:rPr>
              <w:t>Enhancements to CSI measurement and feedback</w:t>
            </w:r>
          </w:p>
          <w:p w14:paraId="2C331529" w14:textId="77777777" w:rsidR="00423E99" w:rsidRPr="00C0300F" w:rsidRDefault="00423E99" w:rsidP="00423E99">
            <w:pPr>
              <w:pStyle w:val="ListParagraph"/>
              <w:numPr>
                <w:ilvl w:val="2"/>
                <w:numId w:val="5"/>
              </w:numPr>
              <w:overflowPunct/>
              <w:snapToGrid w:val="0"/>
              <w:spacing w:line="252" w:lineRule="auto"/>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3EBF880E" w14:textId="77777777" w:rsidR="00423E99" w:rsidRPr="00C0300F" w:rsidRDefault="00423E99" w:rsidP="00423E99">
            <w:pPr>
              <w:pStyle w:val="ListParagraph"/>
              <w:numPr>
                <w:ilvl w:val="2"/>
                <w:numId w:val="5"/>
              </w:numPr>
              <w:overflowPunct/>
              <w:snapToGrid w:val="0"/>
              <w:spacing w:line="252" w:lineRule="auto"/>
              <w:rPr>
                <w:rFonts w:eastAsia="SimSun"/>
                <w:strike/>
                <w:color w:val="FF0000"/>
                <w:lang w:eastAsia="zh-CN"/>
              </w:rPr>
            </w:pPr>
            <w:r w:rsidRPr="00C0300F">
              <w:rPr>
                <w:rFonts w:eastAsia="SimSun"/>
                <w:strike/>
                <w:color w:val="FF0000"/>
                <w:lang w:eastAsia="zh-CN"/>
              </w:rPr>
              <w:t>Introduction of group-based reconfiguration of various reference signal resources, measurement, reporting, which may be RRC-</w:t>
            </w:r>
            <w:proofErr w:type="gramStart"/>
            <w:r w:rsidRPr="00C0300F">
              <w:rPr>
                <w:rFonts w:eastAsia="SimSun"/>
                <w:strike/>
                <w:color w:val="FF0000"/>
                <w:lang w:eastAsia="zh-CN"/>
              </w:rPr>
              <w:t>based</w:t>
            </w:r>
            <w:proofErr w:type="gramEnd"/>
            <w:r w:rsidRPr="00C0300F">
              <w:rPr>
                <w:rFonts w:eastAsia="SimSun"/>
                <w:strike/>
                <w:color w:val="FF0000"/>
                <w:lang w:eastAsia="zh-CN"/>
              </w:rPr>
              <w:t xml:space="preserve"> or MAC-CE based or by other physical layer indication.</w:t>
            </w:r>
          </w:p>
          <w:p w14:paraId="54D369D6" w14:textId="77777777" w:rsidR="00423E99" w:rsidRDefault="00423E99" w:rsidP="00423E9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ListParagraph"/>
              <w:numPr>
                <w:ilvl w:val="2"/>
                <w:numId w:val="5"/>
              </w:numPr>
              <w:overflowPunct/>
              <w:snapToGrid w:val="0"/>
              <w:spacing w:line="252" w:lineRule="auto"/>
              <w:rPr>
                <w:rFonts w:eastAsia="SimSun"/>
                <w:color w:val="00B050"/>
                <w:lang w:eastAsia="zh-CN"/>
              </w:rPr>
            </w:pPr>
            <w:r w:rsidRPr="00806A38">
              <w:rPr>
                <w:color w:val="00B050"/>
              </w:rPr>
              <w:t xml:space="preserve">Downlink transmission power reduction </w:t>
            </w:r>
            <w:r w:rsidRPr="00806A38">
              <w:rPr>
                <w:rFonts w:eastAsia="SimSun"/>
                <w:color w:val="00B050"/>
                <w:lang w:eastAsia="zh-CN"/>
              </w:rPr>
              <w:t>may significantly impact the coverage of the cell, which impact coverage</w:t>
            </w:r>
            <w:r>
              <w:rPr>
                <w:rFonts w:eastAsia="SimSun"/>
                <w:color w:val="00B050"/>
                <w:lang w:eastAsia="zh-CN"/>
              </w:rPr>
              <w:t xml:space="preserve"> and </w:t>
            </w:r>
            <w:r w:rsidRPr="00806A38">
              <w:rPr>
                <w:rFonts w:eastAsia="SimSun"/>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BodyText"/>
              <w:spacing w:after="0"/>
              <w:rPr>
                <w:rFonts w:ascii="Times New Roman" w:hAnsi="Times New Roman"/>
                <w:sz w:val="22"/>
                <w:szCs w:val="22"/>
                <w:lang w:eastAsia="zh-CN"/>
              </w:rPr>
            </w:pPr>
            <w:commentRangeStart w:id="607"/>
            <w:r w:rsidRPr="00504CDA">
              <w:rPr>
                <w:strike/>
              </w:rPr>
              <w:t>The linear reduction of PAE (power added efficiency) when Tx power reduction should be included in the scaling of the power model.</w:t>
            </w:r>
            <w:commentRangeEnd w:id="607"/>
            <w:r>
              <w:rPr>
                <w:rStyle w:val="CommentReference"/>
                <w:lang w:eastAsia="zh-CN"/>
              </w:rPr>
              <w:commentReference w:id="607"/>
            </w:r>
          </w:p>
        </w:tc>
      </w:tr>
      <w:tr w:rsidR="00F13E58" w:rsidRPr="002C64BF" w14:paraId="3931B7B5" w14:textId="77777777" w:rsidTr="00F13E58">
        <w:tc>
          <w:tcPr>
            <w:tcW w:w="1704" w:type="dxa"/>
          </w:tcPr>
          <w:p w14:paraId="36F057A8" w14:textId="77777777" w:rsidR="00F13E58"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6" w:type="dxa"/>
          </w:tcPr>
          <w:p w14:paraId="3D5F9715" w14:textId="77777777" w:rsidR="00F13E58" w:rsidRPr="002C64BF"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sidRPr="001056FE">
              <w:rPr>
                <w:lang w:eastAsia="zh-CN"/>
              </w:rPr>
              <w:t>Potential specification impacts</w:t>
            </w:r>
            <w:r>
              <w:rPr>
                <w:lang w:eastAsia="zh-CN"/>
              </w:rPr>
              <w:t>.</w:t>
            </w:r>
          </w:p>
          <w:p w14:paraId="1733CC4F" w14:textId="77777777" w:rsidR="00F13E58" w:rsidRPr="002C64BF" w:rsidRDefault="00F13E58" w:rsidP="00F13E58">
            <w:pPr>
              <w:pStyle w:val="ListParagraph"/>
              <w:numPr>
                <w:ilvl w:val="0"/>
                <w:numId w:val="5"/>
              </w:numPr>
              <w:overflowPunct/>
              <w:snapToGrid w:val="0"/>
              <w:spacing w:line="252" w:lineRule="auto"/>
              <w:rPr>
                <w:rFonts w:eastAsia="SimSun"/>
                <w:lang w:eastAsia="zh-CN"/>
              </w:rPr>
            </w:pPr>
            <w:r w:rsidRPr="001056FE">
              <w:rPr>
                <w:rFonts w:eastAsia="SimSun"/>
                <w:lang w:eastAsia="zh-CN"/>
              </w:rPr>
              <w:t xml:space="preserve">Introduction of </w:t>
            </w:r>
            <w:r w:rsidRPr="001056FE">
              <w:rPr>
                <w:rFonts w:eastAsia="SimSun"/>
                <w:color w:val="FF0000"/>
                <w:lang w:eastAsia="zh-CN"/>
              </w:rPr>
              <w:t>UE-specific/</w:t>
            </w:r>
            <w:r w:rsidRPr="001056FE">
              <w:rPr>
                <w:rFonts w:eastAsia="SimSun"/>
                <w:lang w:eastAsia="zh-CN"/>
              </w:rPr>
              <w:t>group-based reconfiguration of various reference signal resources, measurement, reporting, which may be RRC-</w:t>
            </w:r>
            <w:proofErr w:type="gramStart"/>
            <w:r w:rsidRPr="001056FE">
              <w:rPr>
                <w:rFonts w:eastAsia="SimSun"/>
                <w:lang w:eastAsia="zh-CN"/>
              </w:rPr>
              <w:t>based</w:t>
            </w:r>
            <w:proofErr w:type="gramEnd"/>
            <w:r w:rsidRPr="001056FE">
              <w:rPr>
                <w:rFonts w:eastAsia="SimSun"/>
                <w:lang w:eastAsia="zh-CN"/>
              </w:rPr>
              <w:t xml:space="preserve"> or MAC-CE based or by other physical layer indication.</w:t>
            </w: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4C7821F6" w14:textId="4C0329D8"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BodyText"/>
              <w:overflowPunct w:val="0"/>
              <w:spacing w:after="0" w:line="240" w:lineRule="auto"/>
              <w:rPr>
                <w:rFonts w:ascii="Times New Roman" w:hAnsi="Times New Roman"/>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BodyText"/>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w:t>
            </w:r>
            <w:r w:rsidRPr="00E14286">
              <w:rPr>
                <w:rFonts w:ascii="Times New Roman" w:hAnsi="Times New Roman"/>
                <w:sz w:val="22"/>
                <w:szCs w:val="22"/>
              </w:rPr>
              <w:lastRenderedPageBreak/>
              <w:t xml:space="preserve">and process the information needed for gNB </w:t>
            </w:r>
            <w:r>
              <w:rPr>
                <w:rFonts w:ascii="Times New Roman" w:hAnsi="Times New Roman" w:hint="cs"/>
                <w:sz w:val="22"/>
                <w:szCs w:val="22"/>
              </w:rPr>
              <w:t>DPD</w:t>
            </w:r>
            <w:r w:rsidRPr="00E14286">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of  </w:t>
            </w:r>
            <w:r w:rsidRPr="00EA2E35">
              <w:rPr>
                <w:rFonts w:ascii="Times New Roman" w:hAnsi="Times New Roman"/>
                <w:sz w:val="22"/>
                <w:szCs w:val="22"/>
                <w:lang w:eastAsia="zh-CN"/>
              </w:rPr>
              <w:t xml:space="preserve">DPD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BodyText"/>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BodyText"/>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BodyText"/>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BodyText"/>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t xml:space="preserve">[Enhanced over the air digital pre-distortion at the gNB and/or] post-distortion at the UE. </w:t>
            </w:r>
          </w:p>
          <w:p w14:paraId="3B3CFC8D" w14:textId="77777777" w:rsidR="00586CE2" w:rsidRPr="00B765B5" w:rsidRDefault="00586CE2" w:rsidP="00586CE2">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DB179A7" w14:textId="77777777" w:rsidR="00586CE2" w:rsidRPr="00B765B5" w:rsidRDefault="00586CE2" w:rsidP="00586CE2">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BodyText"/>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lastRenderedPageBreak/>
              <w:t>In UE post-distortion, the gNB assist the UE in reducing nonlinear impairments introduced by its PA (e.g., non-linear equalization stage that will “invert” the non-linearity), by sending RS signal at low periodically or some signaling to the UE.</w:t>
            </w:r>
          </w:p>
          <w:p w14:paraId="40A25E02" w14:textId="77777777" w:rsidR="00586CE2" w:rsidRPr="00B765B5" w:rsidRDefault="00586CE2" w:rsidP="00586CE2">
            <w:pPr>
              <w:pStyle w:val="ListParagraph"/>
              <w:numPr>
                <w:ilvl w:val="1"/>
                <w:numId w:val="7"/>
              </w:numPr>
              <w:rPr>
                <w:rFonts w:eastAsia="SimSun"/>
                <w:lang w:eastAsia="zh-CN"/>
              </w:rPr>
            </w:pPr>
            <w:r w:rsidRPr="00B765B5">
              <w:rPr>
                <w:rFonts w:eastAsia="SimSun"/>
                <w:lang w:eastAsia="zh-CN"/>
              </w:rPr>
              <w:t>Potential specification impacts are:</w:t>
            </w:r>
          </w:p>
          <w:p w14:paraId="2FFD4A9E"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BodyText"/>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ListParagraph"/>
              <w:numPr>
                <w:ilvl w:val="2"/>
                <w:numId w:val="7"/>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t>Technique #D-</w:t>
            </w:r>
            <w:r w:rsidRPr="00DD2F29">
              <w:rPr>
                <w:rFonts w:ascii="Times New Roman" w:hAnsi="Times New Roman"/>
                <w:color w:val="0070C0"/>
                <w:sz w:val="22"/>
                <w:szCs w:val="22"/>
                <w:lang w:val="fr-FR" w:eastAsia="zh-CN"/>
              </w:rPr>
              <w:t>2</w:t>
            </w:r>
            <w:proofErr w:type="gramStart"/>
            <w:r w:rsidRPr="00DD2F29">
              <w:rPr>
                <w:rFonts w:ascii="Times New Roman" w:hAnsi="Times New Roman"/>
                <w:color w:val="0070C0"/>
                <w:sz w:val="22"/>
                <w:szCs w:val="22"/>
                <w:lang w:val="fr-FR" w:eastAsia="zh-CN"/>
              </w:rPr>
              <w:t>b:</w:t>
            </w:r>
            <w:proofErr w:type="gramEnd"/>
            <w:r w:rsidRPr="00DD2F29">
              <w:rPr>
                <w:rFonts w:ascii="Times New Roman" w:hAnsi="Times New Roman"/>
                <w:color w:val="0070C0"/>
                <w:sz w:val="22"/>
                <w:szCs w:val="22"/>
                <w:lang w:val="fr-FR" w:eastAsia="zh-CN"/>
              </w:rPr>
              <w:t xml:space="preserve"> UE post-</w:t>
            </w:r>
            <w:proofErr w:type="spellStart"/>
            <w:r w:rsidRPr="00DD2F29">
              <w:rPr>
                <w:rFonts w:ascii="Times New Roman" w:hAnsi="Times New Roman"/>
                <w:color w:val="0070C0"/>
                <w:sz w:val="22"/>
                <w:szCs w:val="22"/>
                <w:lang w:val="fr-FR" w:eastAsia="zh-CN"/>
              </w:rPr>
              <w:t>distortion</w:t>
            </w:r>
            <w:proofErr w:type="spellEnd"/>
          </w:p>
          <w:p w14:paraId="7CFECE63" w14:textId="77777777" w:rsidR="00586CE2" w:rsidRPr="001F6C7C" w:rsidRDefault="00586CE2" w:rsidP="00586CE2">
            <w:pPr>
              <w:pStyle w:val="ListParagraph"/>
              <w:numPr>
                <w:ilvl w:val="1"/>
                <w:numId w:val="7"/>
              </w:numPr>
              <w:overflowPunct/>
              <w:snapToGrid w:val="0"/>
              <w:spacing w:before="0" w:line="252" w:lineRule="auto"/>
              <w:jc w:val="left"/>
              <w:rPr>
                <w:rFonts w:eastAsia="SimSun"/>
                <w:lang w:eastAsia="zh-CN"/>
              </w:rPr>
            </w:pPr>
            <w:r w:rsidRPr="001F6C7C">
              <w:rPr>
                <w:rFonts w:eastAsia="SimSun"/>
                <w:lang w:eastAsia="zh-CN"/>
              </w:rPr>
              <w:t>Background:</w:t>
            </w:r>
          </w:p>
          <w:p w14:paraId="5640A44C" w14:textId="77777777" w:rsidR="00586CE2" w:rsidRPr="00CE45EF"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ListParagraph"/>
              <w:numPr>
                <w:ilvl w:val="1"/>
                <w:numId w:val="7"/>
              </w:numPr>
              <w:spacing w:before="0"/>
              <w:jc w:val="left"/>
              <w:rPr>
                <w:rFonts w:eastAsia="SimSun"/>
                <w:lang w:eastAsia="zh-CN"/>
              </w:rPr>
            </w:pPr>
            <w:r w:rsidRPr="00B765B5">
              <w:rPr>
                <w:rFonts w:eastAsia="SimSun"/>
                <w:lang w:eastAsia="zh-CN"/>
              </w:rPr>
              <w:t>Potential specification impacts are:</w:t>
            </w:r>
          </w:p>
          <w:p w14:paraId="5DF0CADB" w14:textId="77777777" w:rsidR="00586CE2" w:rsidRPr="00923E43"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ListParagraph"/>
              <w:numPr>
                <w:ilvl w:val="2"/>
                <w:numId w:val="7"/>
              </w:numPr>
              <w:spacing w:before="0"/>
              <w:jc w:val="left"/>
              <w:rPr>
                <w:rFonts w:eastAsia="SimSun"/>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BodyText"/>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ListParagraph"/>
              <w:numPr>
                <w:ilvl w:val="2"/>
                <w:numId w:val="7"/>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924563" w14:paraId="075C18DE" w14:textId="77777777" w:rsidTr="00604F53">
        <w:tc>
          <w:tcPr>
            <w:tcW w:w="1704" w:type="dxa"/>
          </w:tcPr>
          <w:p w14:paraId="10891BC2"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lastRenderedPageBreak/>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618C53F5" w14:textId="17C36DE5"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BodyText"/>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BodyText"/>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46B9B6" w14:textId="77777777" w:rsidR="00B53C0F" w:rsidRPr="00FE0791" w:rsidRDefault="00B53C0F" w:rsidP="00B53C0F">
            <w:pPr>
              <w:pStyle w:val="BodyText"/>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 xml:space="preserve">This PAPR </w:t>
            </w:r>
            <w:r w:rsidRPr="00B74F01">
              <w:rPr>
                <w:rFonts w:ascii="Times New Roman" w:hAnsi="Times New Roman"/>
                <w:sz w:val="22"/>
                <w:szCs w:val="22"/>
                <w:lang w:eastAsia="zh-CN"/>
              </w:rPr>
              <w:lastRenderedPageBreak/>
              <w:t>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0D8C4BE7" w14:textId="77777777" w:rsidR="00B53C0F" w:rsidRPr="00354163"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BodyText"/>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BodyText"/>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ListParagraph"/>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ListParagraph"/>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he UE must be 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ListParagraph"/>
              <w:numPr>
                <w:ilvl w:val="2"/>
                <w:numId w:val="7"/>
              </w:numPr>
              <w:overflowPunct/>
              <w:snapToGrid w:val="0"/>
              <w:spacing w:line="252" w:lineRule="auto"/>
              <w:rPr>
                <w:color w:val="0070C0"/>
              </w:rPr>
            </w:pPr>
            <w:r w:rsidRPr="00F26D63">
              <w:rPr>
                <w:rFonts w:eastAsia="SimSun"/>
                <w:color w:val="0070C0"/>
                <w:lang w:eastAsia="zh-CN"/>
              </w:rPr>
              <w:t>Potential specification impacts are</w:t>
            </w:r>
            <w:r>
              <w:rPr>
                <w:rFonts w:eastAsia="SimSun"/>
                <w:color w:val="0070C0"/>
                <w:lang w:eastAsia="zh-CN"/>
              </w:rPr>
              <w:t xml:space="preserve"> either or both of:</w:t>
            </w:r>
          </w:p>
          <w:p w14:paraId="20BA1329" w14:textId="77777777" w:rsidR="00B53C0F" w:rsidRPr="00F26D63"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BodyText"/>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ListParagraph"/>
              <w:numPr>
                <w:ilvl w:val="3"/>
                <w:numId w:val="7"/>
              </w:numPr>
              <w:spacing w:before="0"/>
              <w:jc w:val="left"/>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6236C8DC" w14:textId="77777777" w:rsidR="00B53C0F" w:rsidRPr="00B765B5" w:rsidRDefault="00B53C0F" w:rsidP="00B53C0F">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AC49867" w14:textId="77777777" w:rsidR="00B53C0F" w:rsidRPr="00B765B5" w:rsidRDefault="00B53C0F" w:rsidP="00B53C0F">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w:t>
            </w:r>
            <w:r w:rsidRPr="00B765B5">
              <w:rPr>
                <w:rFonts w:ascii="Times New Roman" w:hAnsi="Times New Roman"/>
                <w:sz w:val="22"/>
                <w:szCs w:val="22"/>
                <w:lang w:eastAsia="zh-CN"/>
              </w:rPr>
              <w:lastRenderedPageBreak/>
              <w:t xml:space="preserve">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ListParagraph"/>
              <w:numPr>
                <w:ilvl w:val="1"/>
                <w:numId w:val="7"/>
              </w:numPr>
              <w:rPr>
                <w:rFonts w:eastAsia="SimSun"/>
                <w:lang w:eastAsia="zh-CN"/>
              </w:rPr>
            </w:pPr>
            <w:r w:rsidRPr="00B765B5">
              <w:rPr>
                <w:rFonts w:eastAsia="SimSun"/>
                <w:lang w:eastAsia="zh-CN"/>
              </w:rPr>
              <w:t>Potential specification impacts are:</w:t>
            </w:r>
          </w:p>
          <w:p w14:paraId="2FCBF736" w14:textId="77777777" w:rsidR="00B53C0F" w:rsidRPr="00942B6C" w:rsidRDefault="00B53C0F" w:rsidP="00B53C0F">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ED7ABB5" w14:textId="77777777" w:rsidR="00B53C0F" w:rsidRDefault="00B53C0F" w:rsidP="00B53C0F">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ListParagraph"/>
              <w:numPr>
                <w:ilvl w:val="2"/>
                <w:numId w:val="7"/>
              </w:numPr>
              <w:rPr>
                <w:rFonts w:eastAsia="SimSun"/>
                <w:color w:val="C00000"/>
                <w:u w:val="single"/>
                <w:rtl/>
                <w:lang w:eastAsia="zh-CN"/>
              </w:rPr>
            </w:pPr>
            <w:r w:rsidRPr="00942B6C">
              <w:rPr>
                <w:rFonts w:eastAsia="SimSun"/>
                <w:color w:val="C00000"/>
                <w:u w:val="single"/>
                <w:lang w:eastAsia="zh-CN"/>
              </w:rPr>
              <w:t>[To be filled]</w:t>
            </w: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04C8418E" w14:textId="3628E39C"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lastRenderedPageBreak/>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lastRenderedPageBreak/>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lastRenderedPageBreak/>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C82031">
      <w:pPr>
        <w:pStyle w:val="ListParagraph"/>
        <w:numPr>
          <w:ilvl w:val="0"/>
          <w:numId w:val="43"/>
        </w:numPr>
      </w:pPr>
      <w:r w:rsidRPr="00F26A3D">
        <w:t>Which details should be included in the main proposal description (not the additional information for evaluation)</w:t>
      </w:r>
    </w:p>
    <w:p w14:paraId="3B8AFD3E" w14:textId="10E36E15" w:rsidR="00AB3E5D" w:rsidRPr="00F26A3D" w:rsidRDefault="00E92042" w:rsidP="00C82031">
      <w:pPr>
        <w:pStyle w:val="ListParagraph"/>
        <w:numPr>
          <w:ilvl w:val="0"/>
          <w:numId w:val="43"/>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lastRenderedPageBreak/>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08" w:name="_Ref116395597"/>
      <w:r>
        <w:t>R1-2209612, “On Network Energy Saving Techniques,” Fraunhofer IIS, Fraunhofer HHI</w:t>
      </w:r>
      <w:bookmarkEnd w:id="608"/>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4" w:author="QCOM" w:date="2022-10-13T15:22:00Z" w:initials="QCOM">
    <w:p w14:paraId="5F5F967E" w14:textId="77777777" w:rsidR="0066117C" w:rsidRDefault="0066117C" w:rsidP="0066117C">
      <w:pPr>
        <w:pStyle w:val="CommentText"/>
      </w:pPr>
      <w:r>
        <w:rPr>
          <w:rStyle w:val="CommentReference"/>
        </w:rPr>
        <w:annotationRef/>
      </w:r>
      <w:r>
        <w:t>This belongs to evaluation methodology.</w:t>
      </w:r>
    </w:p>
  </w:comment>
  <w:comment w:id="468" w:author="QCOM" w:date="2022-10-13T13:35:00Z" w:initials="QCOM">
    <w:p w14:paraId="2F12F92D" w14:textId="77777777" w:rsidR="001A700B" w:rsidRDefault="001A700B" w:rsidP="001A700B">
      <w:pPr>
        <w:pStyle w:val="CommentText"/>
      </w:pPr>
      <w:r>
        <w:rPr>
          <w:rStyle w:val="CommentReference"/>
        </w:rPr>
        <w:annotationRef/>
      </w:r>
      <w:r>
        <w:t>It is not clear on use cases of SIB-less Scell.</w:t>
      </w:r>
    </w:p>
  </w:comment>
  <w:comment w:id="527" w:author="QCOM" w:date="2022-10-13T09:55:00Z" w:initials="QCOM">
    <w:p w14:paraId="679EA3A9" w14:textId="77777777" w:rsidR="006D7CC3" w:rsidRDefault="006D7CC3" w:rsidP="006D7CC3">
      <w:pPr>
        <w:pStyle w:val="CommentText"/>
      </w:pPr>
      <w:r>
        <w:rPr>
          <w:rStyle w:val="CommentReference"/>
        </w:rPr>
        <w:annotationRef/>
      </w:r>
      <w:r>
        <w:t>This is already included in "adaptation". Furthermore, we don’t have definition of "normal network power state".</w:t>
      </w:r>
    </w:p>
  </w:comment>
  <w:comment w:id="528" w:author="QCOM" w:date="2022-10-13T09:54:00Z" w:initials="QCOM">
    <w:p w14:paraId="4BF9746B" w14:textId="77777777" w:rsidR="006D7CC3" w:rsidRDefault="006D7CC3" w:rsidP="006D7CC3">
      <w:pPr>
        <w:pStyle w:val="CommentText"/>
      </w:pPr>
      <w:r>
        <w:rPr>
          <w:rStyle w:val="CommentReference"/>
        </w:rPr>
        <w:annotationRef/>
      </w:r>
      <w:r>
        <w:t>This can be moved to the spec impact</w:t>
      </w:r>
    </w:p>
  </w:comment>
  <w:comment w:id="529" w:author="QCOM" w:date="2022-10-13T10:06:00Z" w:initials="QCOM">
    <w:p w14:paraId="3BF40789" w14:textId="77777777" w:rsidR="006D7CC3" w:rsidRDefault="006D7CC3" w:rsidP="006D7CC3">
      <w:pPr>
        <w:pStyle w:val="CommentText"/>
      </w:pPr>
      <w:r>
        <w:rPr>
          <w:rStyle w:val="CommentReference"/>
        </w:rPr>
        <w:annotationRef/>
      </w:r>
      <w:r>
        <w:t xml:space="preserve">We can move this to the next proposal. </w:t>
      </w:r>
    </w:p>
  </w:comment>
  <w:comment w:id="530" w:author="QCOM" w:date="2022-10-13T10:03:00Z" w:initials="QCOM">
    <w:p w14:paraId="1BD1E45E" w14:textId="77777777" w:rsidR="006D7CC3" w:rsidRDefault="006D7CC3" w:rsidP="006D7CC3">
      <w:pPr>
        <w:pStyle w:val="CommentText"/>
      </w:pPr>
      <w:r>
        <w:rPr>
          <w:rStyle w:val="CommentReference"/>
        </w:rPr>
        <w:annotationRef/>
      </w:r>
      <w:r>
        <w:t>This belongs to the spec impact</w:t>
      </w:r>
    </w:p>
  </w:comment>
  <w:comment w:id="554" w:author="QCOM" w:date="2022-10-13T11:55:00Z" w:initials="QCOM">
    <w:p w14:paraId="6F9BD739" w14:textId="77777777" w:rsidR="00A96704" w:rsidRDefault="00A96704" w:rsidP="00A96704">
      <w:pPr>
        <w:pStyle w:val="CommentText"/>
      </w:pPr>
      <w:r>
        <w:rPr>
          <w:rStyle w:val="CommentReference"/>
        </w:rPr>
        <w:annotationRef/>
      </w:r>
      <w:r>
        <w:t>This is different from the similar comment made in the previous proposal.</w:t>
      </w:r>
    </w:p>
  </w:comment>
  <w:comment w:id="607" w:author="QCOM" w:date="2022-10-13T12:03:00Z" w:initials="QCOM">
    <w:p w14:paraId="1D9E4F9E" w14:textId="77777777" w:rsidR="00423E99" w:rsidRDefault="00423E99" w:rsidP="00423E99">
      <w:pPr>
        <w:pStyle w:val="CommentText"/>
      </w:pPr>
      <w:r>
        <w:rPr>
          <w:rStyle w:val="CommentReference"/>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36C5" w14:textId="77777777" w:rsidR="00C82031" w:rsidRDefault="00C82031" w:rsidP="0005512E">
      <w:pPr>
        <w:spacing w:after="0" w:line="240" w:lineRule="auto"/>
      </w:pPr>
      <w:r>
        <w:separator/>
      </w:r>
    </w:p>
  </w:endnote>
  <w:endnote w:type="continuationSeparator" w:id="0">
    <w:p w14:paraId="3C94A36B" w14:textId="77777777" w:rsidR="00C82031" w:rsidRDefault="00C82031"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7016" w14:textId="77777777" w:rsidR="00C82031" w:rsidRDefault="00C82031" w:rsidP="0005512E">
      <w:pPr>
        <w:spacing w:after="0" w:line="240" w:lineRule="auto"/>
      </w:pPr>
      <w:r>
        <w:separator/>
      </w:r>
    </w:p>
  </w:footnote>
  <w:footnote w:type="continuationSeparator" w:id="0">
    <w:p w14:paraId="3D55030A" w14:textId="77777777" w:rsidR="00C82031" w:rsidRDefault="00C82031"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4"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32046B9"/>
    <w:multiLevelType w:val="hybridMultilevel"/>
    <w:tmpl w:val="F61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7"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2"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4"/>
  </w:num>
  <w:num w:numId="2">
    <w:abstractNumId w:val="46"/>
  </w:num>
  <w:num w:numId="3">
    <w:abstractNumId w:val="23"/>
  </w:num>
  <w:num w:numId="4">
    <w:abstractNumId w:val="35"/>
  </w:num>
  <w:num w:numId="5">
    <w:abstractNumId w:val="30"/>
  </w:num>
  <w:num w:numId="6">
    <w:abstractNumId w:val="36"/>
  </w:num>
  <w:num w:numId="7">
    <w:abstractNumId w:val="10"/>
  </w:num>
  <w:num w:numId="8">
    <w:abstractNumId w:val="29"/>
  </w:num>
  <w:num w:numId="9">
    <w:abstractNumId w:val="18"/>
  </w:num>
  <w:num w:numId="10">
    <w:abstractNumId w:val="45"/>
  </w:num>
  <w:num w:numId="11">
    <w:abstractNumId w:val="32"/>
  </w:num>
  <w:num w:numId="12">
    <w:abstractNumId w:val="21"/>
  </w:num>
  <w:num w:numId="13">
    <w:abstractNumId w:val="15"/>
  </w:num>
  <w:num w:numId="14">
    <w:abstractNumId w:val="19"/>
  </w:num>
  <w:num w:numId="15">
    <w:abstractNumId w:val="0"/>
  </w:num>
  <w:num w:numId="16">
    <w:abstractNumId w:val="37"/>
  </w:num>
  <w:num w:numId="17">
    <w:abstractNumId w:val="26"/>
  </w:num>
  <w:num w:numId="18">
    <w:abstractNumId w:val="24"/>
  </w:num>
  <w:num w:numId="19">
    <w:abstractNumId w:val="12"/>
  </w:num>
  <w:num w:numId="20">
    <w:abstractNumId w:val="7"/>
  </w:num>
  <w:num w:numId="21">
    <w:abstractNumId w:val="17"/>
  </w:num>
  <w:num w:numId="22">
    <w:abstractNumId w:val="1"/>
  </w:num>
  <w:num w:numId="23">
    <w:abstractNumId w:val="6"/>
  </w:num>
  <w:num w:numId="24">
    <w:abstractNumId w:val="40"/>
  </w:num>
  <w:num w:numId="25">
    <w:abstractNumId w:val="39"/>
  </w:num>
  <w:num w:numId="26">
    <w:abstractNumId w:val="25"/>
  </w:num>
  <w:num w:numId="27">
    <w:abstractNumId w:val="4"/>
  </w:num>
  <w:num w:numId="28">
    <w:abstractNumId w:val="11"/>
  </w:num>
  <w:num w:numId="29">
    <w:abstractNumId w:val="43"/>
  </w:num>
  <w:num w:numId="30">
    <w:abstractNumId w:val="44"/>
    <w:lvlOverride w:ilvl="0">
      <w:startOverride w:val="1"/>
    </w:lvlOverride>
  </w:num>
  <w:num w:numId="31">
    <w:abstractNumId w:val="9"/>
  </w:num>
  <w:num w:numId="32">
    <w:abstractNumId w:val="34"/>
  </w:num>
  <w:num w:numId="33">
    <w:abstractNumId w:val="38"/>
  </w:num>
  <w:num w:numId="34">
    <w:abstractNumId w:val="27"/>
  </w:num>
  <w:num w:numId="35">
    <w:abstractNumId w:val="14"/>
  </w:num>
  <w:num w:numId="36">
    <w:abstractNumId w:val="8"/>
  </w:num>
  <w:num w:numId="37">
    <w:abstractNumId w:val="22"/>
  </w:num>
  <w:num w:numId="38">
    <w:abstractNumId w:val="42"/>
  </w:num>
  <w:num w:numId="39">
    <w:abstractNumId w:val="31"/>
  </w:num>
  <w:num w:numId="40">
    <w:abstractNumId w:val="2"/>
  </w:num>
  <w:num w:numId="41">
    <w:abstractNumId w:val="20"/>
  </w:num>
  <w:num w:numId="42">
    <w:abstractNumId w:val="28"/>
  </w:num>
  <w:num w:numId="43">
    <w:abstractNumId w:val="16"/>
  </w:num>
  <w:num w:numId="44">
    <w:abstractNumId w:val="41"/>
  </w:num>
  <w:num w:numId="45">
    <w:abstractNumId w:val="13"/>
  </w:num>
  <w:num w:numId="46">
    <w:abstractNumId w:val="3"/>
  </w:num>
  <w:num w:numId="47">
    <w:abstractNumId w:val="5"/>
  </w:num>
  <w:num w:numId="48">
    <w:abstractNumId w:val="3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60AC"/>
    <w:rsid w:val="00146EDD"/>
    <w:rsid w:val="00147B5B"/>
    <w:rsid w:val="0015363B"/>
    <w:rsid w:val="0016321D"/>
    <w:rsid w:val="001662DD"/>
    <w:rsid w:val="00171359"/>
    <w:rsid w:val="0017350E"/>
    <w:rsid w:val="0018104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D7C57"/>
    <w:rsid w:val="005E0DC3"/>
    <w:rsid w:val="005E5235"/>
    <w:rsid w:val="005E7253"/>
    <w:rsid w:val="005F37FC"/>
    <w:rsid w:val="005F4A2A"/>
    <w:rsid w:val="00600F05"/>
    <w:rsid w:val="00604F53"/>
    <w:rsid w:val="006206C0"/>
    <w:rsid w:val="00623E09"/>
    <w:rsid w:val="00627790"/>
    <w:rsid w:val="00640054"/>
    <w:rsid w:val="00643BC6"/>
    <w:rsid w:val="00646119"/>
    <w:rsid w:val="006536EE"/>
    <w:rsid w:val="00660690"/>
    <w:rsid w:val="0066117C"/>
    <w:rsid w:val="00661C92"/>
    <w:rsid w:val="00691CFD"/>
    <w:rsid w:val="006921C9"/>
    <w:rsid w:val="00694A20"/>
    <w:rsid w:val="006C26C9"/>
    <w:rsid w:val="006D1C8D"/>
    <w:rsid w:val="006D5EC4"/>
    <w:rsid w:val="006D781C"/>
    <w:rsid w:val="006D7CC3"/>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6953"/>
    <w:rsid w:val="00A57726"/>
    <w:rsid w:val="00A709CE"/>
    <w:rsid w:val="00A77340"/>
    <w:rsid w:val="00A77D4E"/>
    <w:rsid w:val="00A83BD3"/>
    <w:rsid w:val="00A96704"/>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82031"/>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DF1994"/>
    <w:rsid w:val="00DF207E"/>
    <w:rsid w:val="00E047AC"/>
    <w:rsid w:val="00E20428"/>
    <w:rsid w:val="00E35E1B"/>
    <w:rsid w:val="00E40498"/>
    <w:rsid w:val="00E454CE"/>
    <w:rsid w:val="00E66688"/>
    <w:rsid w:val="00E6685E"/>
    <w:rsid w:val="00E85497"/>
    <w:rsid w:val="00E92042"/>
    <w:rsid w:val="00E94247"/>
    <w:rsid w:val="00E9461C"/>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209</Pages>
  <Words>76462</Words>
  <Characters>435839</Characters>
  <Application>Microsoft Office Word</Application>
  <DocSecurity>0</DocSecurity>
  <Lines>3631</Lines>
  <Paragraphs>1022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Ajit</cp:lastModifiedBy>
  <cp:revision>4</cp:revision>
  <dcterms:created xsi:type="dcterms:W3CDTF">2022-10-14T00:40:00Z</dcterms:created>
  <dcterms:modified xsi:type="dcterms:W3CDTF">2022-10-14T00:41:00Z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