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 xml:space="preserve">The following example scenarios are listed in no </w:t>
            </w:r>
            <w:proofErr w:type="gramStart"/>
            <w:r>
              <w:rPr>
                <w:rFonts w:ascii="New York" w:hAnsi="New York"/>
                <w:bCs/>
              </w:rPr>
              <w:t>particular order</w:t>
            </w:r>
            <w:proofErr w:type="gramEnd"/>
            <w:r>
              <w:rPr>
                <w:rFonts w:ascii="New York" w:hAnsi="New York"/>
                <w:bCs/>
              </w:rPr>
              <w:t>.</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 xml:space="preserve">Note 1: legacy UEs should be able to continue accessing a network implementing Rel-18 network energy savings techniques, </w:t>
            </w:r>
            <w:proofErr w:type="gramStart"/>
            <w:r>
              <w:rPr>
                <w:rFonts w:ascii="New York" w:hAnsi="New York"/>
                <w:bCs/>
              </w:rPr>
              <w:t>with the possible exception of</w:t>
            </w:r>
            <w:proofErr w:type="gramEnd"/>
            <w:r>
              <w:rPr>
                <w:rFonts w:ascii="New York" w:hAnsi="New York"/>
                <w:bCs/>
              </w:rPr>
              <w:t xml:space="preserve">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gNB/UE operates in a legacy way and no network energy saving technic is </w:t>
      </w:r>
      <w:proofErr w:type="gramStart"/>
      <w:r>
        <w:rPr>
          <w:rFonts w:ascii="Times New Roman" w:hAnsi="Times New Roman"/>
          <w:sz w:val="22"/>
          <w:szCs w:val="22"/>
          <w:lang w:eastAsia="zh-CN"/>
        </w:rPr>
        <w:t>used;</w:t>
      </w:r>
      <w:proofErr w:type="gramEnd"/>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w:t>
      </w:r>
      <w:proofErr w:type="gramStart"/>
      <w:r w:rsidR="00F43D77">
        <w:rPr>
          <w:rFonts w:ascii="Times New Roman" w:hAnsi="Times New Roman"/>
          <w:sz w:val="22"/>
          <w:szCs w:val="22"/>
          <w:lang w:val="en-GB" w:eastAsia="zh-CN"/>
        </w:rPr>
        <w:t>to skip</w:t>
      </w:r>
      <w:proofErr w:type="gramEnd"/>
      <w:r w:rsidR="00F43D77">
        <w:rPr>
          <w:rFonts w:ascii="Times New Roman" w:hAnsi="Times New Roman"/>
          <w:sz w:val="22"/>
          <w:szCs w:val="22"/>
          <w:lang w:val="en-GB" w:eastAsia="zh-CN"/>
        </w:rPr>
        <w:t xml:space="preserve">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5E0DC3">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604F53">
        <w:tc>
          <w:tcPr>
            <w:tcW w:w="1704" w:type="dxa"/>
            <w:shd w:val="clear" w:color="auto" w:fill="FBE4D5" w:themeFill="accent2" w:themeFillTint="33"/>
          </w:tcPr>
          <w:p w14:paraId="2C0A760F"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604F53">
        <w:tc>
          <w:tcPr>
            <w:tcW w:w="1704" w:type="dxa"/>
          </w:tcPr>
          <w:p w14:paraId="12D5B086" w14:textId="4C49175D" w:rsidR="00B3001D" w:rsidRDefault="00916C40" w:rsidP="00604F53">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46" w:type="dxa"/>
          </w:tcPr>
          <w:p w14:paraId="2AE1C618" w14:textId="698117B2"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8E24D8" w14:paraId="6F77E0E3" w14:textId="77777777" w:rsidTr="00604F53">
        <w:tc>
          <w:tcPr>
            <w:tcW w:w="1704" w:type="dxa"/>
          </w:tcPr>
          <w:p w14:paraId="369C3BEF" w14:textId="3CC5C9A7" w:rsidR="008E24D8" w:rsidRDefault="008E24D8"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2B406DC" w14:textId="7532AB67" w:rsidR="008E24D8" w:rsidRDefault="008E24D8"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sidRPr="008E24D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0D275C" w14:paraId="7EFDD848" w14:textId="77777777" w:rsidTr="00604F53">
        <w:tc>
          <w:tcPr>
            <w:tcW w:w="1704" w:type="dxa"/>
          </w:tcPr>
          <w:p w14:paraId="1BC21AD0" w14:textId="0A2EB0FC" w:rsidR="000D275C" w:rsidRDefault="000D275C" w:rsidP="00604F5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008B6712" w14:textId="5AB6A440" w:rsidR="000D275C" w:rsidRDefault="006206C0"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w:t>
            </w:r>
            <w:r w:rsidR="007451AC">
              <w:rPr>
                <w:rFonts w:ascii="Times New Roman" w:hAnsi="Times New Roman"/>
                <w:sz w:val="22"/>
                <w:szCs w:val="22"/>
                <w:lang w:eastAsia="zh-CN"/>
              </w:rPr>
              <w:t xml:space="preserve">discussions on the differentiation of the various schemes, </w:t>
            </w:r>
            <w:r w:rsidR="002B00F0">
              <w:rPr>
                <w:rFonts w:ascii="Times New Roman" w:hAnsi="Times New Roman"/>
                <w:sz w:val="22"/>
                <w:szCs w:val="22"/>
                <w:lang w:eastAsia="zh-CN"/>
              </w:rPr>
              <w:t>then it should be clarified that such is the motivation of the definition. We are open to this</w:t>
            </w:r>
            <w:r w:rsidR="008F2217">
              <w:rPr>
                <w:rFonts w:ascii="Times New Roman" w:hAnsi="Times New Roman"/>
                <w:sz w:val="22"/>
                <w:szCs w:val="22"/>
                <w:lang w:eastAsia="zh-CN"/>
              </w:rPr>
              <w:t xml:space="preserve"> upon further clarifications.</w:t>
            </w: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The potential techniques of reduction of common signals and channels, particularly SSB and SIB1 and PRACH, should be studied in </w:t>
      </w:r>
      <w:proofErr w:type="gramStart"/>
      <w:r>
        <w:rPr>
          <w:rFonts w:ascii="Times New Roman" w:hAnsi="Times New Roman"/>
          <w:sz w:val="22"/>
          <w:szCs w:val="22"/>
          <w:lang w:eastAsia="zh-CN"/>
        </w:rPr>
        <w:t>first priority</w:t>
      </w:r>
      <w:proofErr w:type="gramEnd"/>
      <w:r>
        <w:rPr>
          <w:rFonts w:ascii="Times New Roman" w:hAnsi="Times New Roman"/>
          <w:sz w:val="22"/>
          <w:szCs w:val="22"/>
          <w:lang w:eastAsia="zh-CN"/>
        </w:rPr>
        <w:t xml:space="preserve">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DTX with traffic concentration can provide the energy saving </w:t>
      </w:r>
      <w:proofErr w:type="gramStart"/>
      <w:r>
        <w:rPr>
          <w:rFonts w:ascii="Times New Roman" w:hAnsi="Times New Roman"/>
          <w:sz w:val="22"/>
          <w:szCs w:val="22"/>
          <w:lang w:eastAsia="zh-CN"/>
        </w:rPr>
        <w:t>gain, if</w:t>
      </w:r>
      <w:proofErr w:type="gramEnd"/>
      <w:r>
        <w:rPr>
          <w:rFonts w:ascii="Times New Roman" w:hAnsi="Times New Roman"/>
          <w:sz w:val="22"/>
          <w:szCs w:val="22"/>
          <w:lang w:eastAsia="zh-CN"/>
        </w:rPr>
        <w:t xml:space="preserve">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roofErr w:type="gramStart"/>
      <w:r>
        <w:rPr>
          <w:rFonts w:ascii="Times New Roman" w:hAnsi="Times New Roman"/>
          <w:sz w:val="22"/>
          <w:szCs w:val="22"/>
          <w:lang w:eastAsia="zh-CN"/>
        </w:rPr>
        <w:t>);</w:t>
      </w:r>
      <w:proofErr w:type="gramEnd"/>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gNB is in inactive </w:t>
      </w:r>
      <w:proofErr w:type="gramStart"/>
      <w:r>
        <w:rPr>
          <w:rFonts w:ascii="Times New Roman" w:hAnsi="Times New Roman"/>
          <w:sz w:val="22"/>
          <w:szCs w:val="22"/>
          <w:lang w:eastAsia="zh-CN"/>
        </w:rPr>
        <w:t>state;</w:t>
      </w:r>
      <w:proofErr w:type="gramEnd"/>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gNB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w:t>
      </w:r>
      <w:proofErr w:type="gramStart"/>
      <w:r>
        <w:rPr>
          <w:rFonts w:ascii="Times New Roman" w:hAnsi="Times New Roman"/>
          <w:sz w:val="22"/>
          <w:szCs w:val="22"/>
          <w:lang w:eastAsia="zh-CN"/>
        </w:rPr>
        <w:t>period of time</w:t>
      </w:r>
      <w:proofErr w:type="gramEnd"/>
      <w:r>
        <w:rPr>
          <w:rFonts w:ascii="Times New Roman" w:hAnsi="Times New Roman"/>
          <w:sz w:val="22"/>
          <w:szCs w:val="22"/>
          <w:lang w:eastAsia="zh-CN"/>
        </w:rPr>
        <w:t>.</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[Comment] If the intention is to use it in the context of CA, should this be </w:t>
      </w:r>
      <w:proofErr w:type="gramStart"/>
      <w:r>
        <w:rPr>
          <w:sz w:val="22"/>
          <w:szCs w:val="22"/>
        </w:rPr>
        <w:t>merged together</w:t>
      </w:r>
      <w:proofErr w:type="gramEnd"/>
      <w:r>
        <w:rPr>
          <w:sz w:val="22"/>
          <w:szCs w:val="22"/>
        </w:rPr>
        <w:t xml:space="preserve">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lastRenderedPageBreak/>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lastRenderedPageBreak/>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w:t>
      </w:r>
      <w:proofErr w:type="gramStart"/>
      <w:r>
        <w:rPr>
          <w:rFonts w:eastAsia="Malgun Gothic"/>
          <w:sz w:val="22"/>
          <w:szCs w:val="22"/>
          <w:lang w:eastAsia="ko-KR"/>
        </w:rPr>
        <w:t>entering into</w:t>
      </w:r>
      <w:proofErr w:type="gramEnd"/>
      <w:r>
        <w:rPr>
          <w:rFonts w:eastAsia="Malgun Gothic"/>
          <w:sz w:val="22"/>
          <w:szCs w:val="22"/>
          <w:lang w:eastAsia="ko-KR"/>
        </w:rPr>
        <w:t xml:space="preserve">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w:t>
      </w:r>
      <w:r>
        <w:rPr>
          <w:rFonts w:ascii="Times New Roman" w:hAnsi="Times New Roman"/>
          <w:sz w:val="22"/>
          <w:szCs w:val="22"/>
          <w:lang w:eastAsia="zh-CN"/>
        </w:rPr>
        <w:lastRenderedPageBreak/>
        <w:t xml:space="preserve">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improve initial access performance. These SSBs may use a larger periodicity or on-demand through UE trigger,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w:t>
            </w:r>
            <w:proofErr w:type="gramStart"/>
            <w:r>
              <w:rPr>
                <w:rFonts w:ascii="New York" w:eastAsia="Malgun Gothic" w:hAnsi="New York"/>
                <w:lang w:eastAsia="ko-KR"/>
              </w:rPr>
              <w:t>entering into</w:t>
            </w:r>
            <w:proofErr w:type="gramEnd"/>
            <w:r>
              <w:rPr>
                <w:rFonts w:ascii="New York" w:eastAsia="Malgun Gothic" w:hAnsi="New York"/>
                <w:lang w:eastAsia="ko-KR"/>
              </w:rPr>
              <w:t xml:space="preserve">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gNB </w:t>
      </w:r>
      <w:proofErr w:type="gramStart"/>
      <w:r>
        <w:rPr>
          <w:rFonts w:ascii="Times New Roman" w:hAnsi="Times New Roman"/>
          <w:color w:val="C00000"/>
          <w:sz w:val="22"/>
          <w:szCs w:val="22"/>
          <w:u w:val="single"/>
          <w:lang w:eastAsia="zh-CN"/>
        </w:rPr>
        <w:t>enters into</w:t>
      </w:r>
      <w:proofErr w:type="gramEnd"/>
      <w:r>
        <w:rPr>
          <w:rFonts w:ascii="Times New Roman" w:hAnsi="Times New Roman"/>
          <w:color w:val="C00000"/>
          <w:sz w:val="22"/>
          <w:szCs w:val="22"/>
          <w:u w:val="single"/>
          <w:lang w:eastAsia="zh-CN"/>
        </w:rPr>
        <w:t xml:space="preserve">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BodyText"/>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 xml:space="preserve">/channel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w:t>
              </w:r>
              <w:proofErr w:type="gramStart"/>
              <w:r>
                <w:rPr>
                  <w:rFonts w:ascii="Times" w:eastAsiaTheme="minorEastAsia" w:hAnsi="Times"/>
                  <w:sz w:val="22"/>
                  <w:szCs w:val="22"/>
                  <w:lang w:eastAsia="ko-KR"/>
                </w:rPr>
                <w:t>in order to</w:t>
              </w:r>
              <w:proofErr w:type="gramEnd"/>
              <w:r>
                <w:rPr>
                  <w:rFonts w:ascii="Times" w:eastAsiaTheme="minorEastAsia" w:hAnsi="Times"/>
                  <w:sz w:val="22"/>
                  <w:szCs w:val="22"/>
                  <w:lang w:eastAsia="ko-KR"/>
                </w:rPr>
                <w:t xml:space="preserve">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w:t>
            </w:r>
            <w:proofErr w:type="gramStart"/>
            <w:r>
              <w:rPr>
                <w:rFonts w:ascii="New York" w:hAnsi="New York"/>
                <w:sz w:val="22"/>
                <w:szCs w:val="22"/>
              </w:rPr>
              <w:t>channels</w:t>
            </w:r>
            <w:r>
              <w:rPr>
                <w:rFonts w:ascii="New York" w:hAnsi="New York"/>
              </w:rPr>
              <w:t>, since</w:t>
            </w:r>
            <w:proofErr w:type="gramEnd"/>
            <w:r>
              <w:rPr>
                <w:rFonts w:ascii="New York" w:hAnsi="New York"/>
              </w:rPr>
              <w:t xml:space="preserv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hint="eastAsia"/>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hint="eastAsia"/>
              </w:rPr>
            </w:pPr>
          </w:p>
        </w:tc>
      </w:tr>
      <w:tr w:rsidR="0070295F" w:rsidRPr="0070295F" w14:paraId="0A59C005" w14:textId="77777777" w:rsidTr="003B2C55">
        <w:tc>
          <w:tcPr>
            <w:tcW w:w="1705" w:type="dxa"/>
          </w:tcPr>
          <w:p w14:paraId="2E6F7579" w14:textId="0675B7B0" w:rsidR="0070295F" w:rsidRDefault="0070295F" w:rsidP="00604F53">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support for dynamic adaptation of common </w:t>
            </w:r>
            <w:proofErr w:type="gramStart"/>
            <w:r>
              <w:rPr>
                <w:rFonts w:ascii="Times New Roman" w:hAnsi="Times New Roman"/>
                <w:sz w:val="22"/>
                <w:szCs w:val="22"/>
                <w:lang w:eastAsia="zh-CN"/>
              </w:rPr>
              <w:t>channels, since</w:t>
            </w:r>
            <w:proofErr w:type="gramEnd"/>
            <w:r>
              <w:rPr>
                <w:rFonts w:ascii="Times New Roman" w:hAnsi="Times New Roman"/>
                <w:sz w:val="22"/>
                <w:szCs w:val="22"/>
                <w:lang w:eastAsia="zh-CN"/>
              </w:rPr>
              <w:t xml:space="preserv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proofErr w:type="gramStart"/>
            <w:r>
              <w:rPr>
                <w:rFonts w:ascii="Times New Roman" w:hAnsi="Times New Roman"/>
                <w:sz w:val="22"/>
                <w:szCs w:val="22"/>
                <w:lang w:eastAsia="zh-CN"/>
              </w:rPr>
              <w:t>With regard to</w:t>
            </w:r>
            <w:proofErr w:type="gramEnd"/>
            <w:r>
              <w:rPr>
                <w:rFonts w:ascii="Times New Roman" w:hAnsi="Times New Roman"/>
                <w:sz w:val="22"/>
                <w:szCs w:val="22"/>
                <w:lang w:eastAsia="zh-CN"/>
              </w:rPr>
              <w:t xml:space="preserve">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WE are OK the description of NES techniques in Proposal#2-1 by Moderator.  The final text should be revised with the general procedures (high-level physical layer procedures and/or higher layer procedure</w:t>
            </w:r>
            <w:proofErr w:type="gramStart"/>
            <w:r w:rsidRPr="00333926">
              <w:t>) ,</w:t>
            </w:r>
            <w:proofErr w:type="gramEnd"/>
            <w:r w:rsidRPr="00333926">
              <w:t xml:space="preserve">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604F53">
            <w:pPr>
              <w:pStyle w:val="BodyText"/>
              <w:spacing w:after="0"/>
              <w:rPr>
                <w:rFonts w:ascii="Times New Roman" w:hAnsi="Times New Roman"/>
                <w:szCs w:val="20"/>
                <w:lang w:eastAsia="zh-CN"/>
              </w:rPr>
            </w:pPr>
            <w:proofErr w:type="gramStart"/>
            <w:r w:rsidRPr="0001304A">
              <w:rPr>
                <w:rFonts w:ascii="Times New Roman" w:hAnsi="Times New Roman"/>
                <w:szCs w:val="20"/>
                <w:lang w:eastAsia="zh-CN"/>
              </w:rPr>
              <w:t>3</w:t>
            </w:r>
            <w:r w:rsidRPr="0001304A">
              <w:rPr>
                <w:rFonts w:ascii="Times New Roman" w:hAnsi="Times New Roman"/>
                <w:szCs w:val="20"/>
                <w:vertAlign w:val="superscript"/>
                <w:lang w:eastAsia="zh-CN"/>
              </w:rPr>
              <w:t>nd</w:t>
            </w:r>
            <w:proofErr w:type="gramEnd"/>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 xml:space="preserve">for fast access to </w:t>
            </w:r>
            <w:proofErr w:type="gramStart"/>
            <w:r w:rsidRPr="0001304A">
              <w:rPr>
                <w:rFonts w:ascii="Times New Roman" w:hAnsi="Times New Roman"/>
                <w:szCs w:val="20"/>
                <w:lang w:eastAsia="zh-CN"/>
              </w:rPr>
              <w:t>SCell</w:t>
            </w:r>
            <w:r>
              <w:rPr>
                <w:rFonts w:ascii="Times New Roman" w:hAnsi="Times New Roman"/>
                <w:szCs w:val="20"/>
                <w:lang w:eastAsia="zh-CN"/>
              </w:rPr>
              <w:t xml:space="preserve">  ?</w:t>
            </w:r>
            <w:proofErr w:type="gramEnd"/>
            <w:r>
              <w:rPr>
                <w:rFonts w:ascii="Times New Roman" w:hAnsi="Times New Roman"/>
                <w:szCs w:val="20"/>
                <w:lang w:eastAsia="zh-CN"/>
              </w:rPr>
              <w:t xml:space="preserve">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proofErr w:type="gramStart"/>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5918764B" w14:textId="77777777" w:rsidR="003B2C55" w:rsidRDefault="003B2C55" w:rsidP="00604F53">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DengXian" w:hAnsi="New York" w:hint="eastAsia"/>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hint="eastAsia"/>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hint="eastAsia"/>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BodyText"/>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 xml:space="preserve">his may include association between WUS for gNB and the </w:t>
            </w:r>
            <w:proofErr w:type="gramStart"/>
            <w:r w:rsidRPr="003A6F7D">
              <w:rPr>
                <w:rFonts w:ascii="Times New Roman" w:hAnsi="Times New Roman"/>
                <w:color w:val="0070C0"/>
                <w:sz w:val="22"/>
                <w:szCs w:val="22"/>
                <w:lang w:eastAsia="zh-CN"/>
              </w:rPr>
              <w:t>cell-specific</w:t>
            </w:r>
            <w:proofErr w:type="gramEnd"/>
            <w:r w:rsidRPr="003A6F7D">
              <w:rPr>
                <w:rFonts w:ascii="Times New Roman" w:hAnsi="Times New Roman"/>
                <w:color w:val="0070C0"/>
                <w:sz w:val="22"/>
                <w:szCs w:val="22"/>
                <w:lang w:eastAsia="zh-CN"/>
              </w:rPr>
              <w:t xml:space="preserve">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w:t>
            </w:r>
            <w:proofErr w:type="gramStart"/>
            <w:r>
              <w:rPr>
                <w:rFonts w:ascii="Times New Roman" w:eastAsiaTheme="minorEastAsia" w:hAnsi="Times New Roman"/>
                <w:color w:val="FF0000"/>
                <w:sz w:val="22"/>
                <w:szCs w:val="22"/>
                <w:highlight w:val="yellow"/>
                <w:lang w:eastAsia="ko-KR"/>
              </w:rPr>
              <w:t>enters into</w:t>
            </w:r>
            <w:proofErr w:type="gramEnd"/>
            <w:r>
              <w:rPr>
                <w:rFonts w:ascii="Times New Roman" w:eastAsiaTheme="minorEastAsia" w:hAnsi="Times New Roman"/>
                <w:color w:val="FF0000"/>
                <w:sz w:val="22"/>
                <w:szCs w:val="22"/>
                <w:highlight w:val="yellow"/>
                <w:lang w:eastAsia="ko-KR"/>
              </w:rPr>
              <w:t xml:space="preserve">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604F53">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604F53">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wonder if “inactive state” means the same or </w:t>
            </w:r>
            <w:proofErr w:type="gramStart"/>
            <w:r>
              <w:rPr>
                <w:rFonts w:ascii="Times New Roman" w:eastAsiaTheme="minorEastAsia" w:hAnsi="Times New Roman"/>
                <w:sz w:val="22"/>
                <w:szCs w:val="22"/>
                <w:lang w:eastAsia="ko-KR"/>
              </w:rPr>
              <w:t>similar to</w:t>
            </w:r>
            <w:proofErr w:type="gramEnd"/>
            <w:r>
              <w:rPr>
                <w:rFonts w:ascii="Times New Roman" w:eastAsiaTheme="minorEastAsia" w:hAnsi="Times New Roman"/>
                <w:sz w:val="22"/>
                <w:szCs w:val="22"/>
                <w:lang w:eastAsia="ko-KR"/>
              </w:rPr>
              <w:t xml:space="preserve">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proofErr w:type="gramStart"/>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 xml:space="preserve">This is mainly for BS idle/inactive </w:t>
      </w:r>
      <w:proofErr w:type="gramStart"/>
      <w:r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 xml:space="preserve">more than </w:t>
      </w:r>
      <w:proofErr w:type="gramStart"/>
      <w:r w:rsidR="00F979A8" w:rsidRPr="004032A6">
        <w:rPr>
          <w:rFonts w:ascii="Times New Roman" w:hAnsi="Times New Roman"/>
          <w:strike/>
          <w:color w:val="C00000"/>
          <w:sz w:val="22"/>
          <w:szCs w:val="22"/>
          <w:lang w:eastAsia="zh-CN"/>
        </w:rPr>
        <w:t>one</w:t>
      </w:r>
      <w:r w:rsidR="00F979A8" w:rsidRPr="004032A6">
        <w:rPr>
          <w:rFonts w:ascii="Times New Roman" w:hAnsi="Times New Roman"/>
          <w:strike/>
          <w:color w:val="C00000"/>
          <w:sz w:val="22"/>
          <w:szCs w:val="22"/>
          <w:vertAlign w:val="superscript"/>
          <w:lang w:eastAsia="zh-CN"/>
        </w:rPr>
        <w:t>(</w:t>
      </w:r>
      <w:proofErr w:type="gramEnd"/>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sidRPr="003722C0">
        <w:rPr>
          <w:color w:val="C00000"/>
          <w:u w:val="single"/>
        </w:rPr>
        <w:t>cycle,  PFs</w:t>
      </w:r>
      <w:proofErr w:type="gramEnd"/>
      <w:r w:rsidRPr="003722C0">
        <w:rPr>
          <w:color w:val="C00000"/>
          <w:u w:val="single"/>
        </w:rPr>
        <w:t xml:space="preserve">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w:t>
      </w:r>
      <w:proofErr w:type="gramStart"/>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 xml:space="preserve">should be noted that use of CA means the technique is only applicable to UEs in connected </w:t>
      </w:r>
      <w:proofErr w:type="gramStart"/>
      <w:r w:rsidR="00F979A8"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sidR="00F979A8" w:rsidRPr="004032A6">
        <w:rPr>
          <w:rFonts w:ascii="Times New Roman" w:eastAsiaTheme="minorEastAsia" w:hAnsi="Times New Roman"/>
          <w:sz w:val="22"/>
          <w:szCs w:val="22"/>
          <w:lang w:eastAsia="ko-KR"/>
        </w:rPr>
        <w:t>overhead</w:t>
      </w:r>
      <w:r w:rsidR="00661C92" w:rsidRPr="004032A6">
        <w:rPr>
          <w:rFonts w:ascii="Times New Roman" w:hAnsi="Times New Roman"/>
          <w:sz w:val="22"/>
          <w:szCs w:val="22"/>
          <w:vertAlign w:val="superscript"/>
          <w:lang w:eastAsia="zh-CN"/>
        </w:rPr>
        <w:t>(</w:t>
      </w:r>
      <w:proofErr w:type="gramEnd"/>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proofErr w:type="gramStart"/>
      <w:r w:rsidRPr="009D13D7">
        <w:rPr>
          <w:color w:val="C00000"/>
          <w:u w:val="single"/>
        </w:rPr>
        <w:t>enter into</w:t>
      </w:r>
      <w:proofErr w:type="gramEnd"/>
      <w:r w:rsidRPr="009D13D7">
        <w:rPr>
          <w:color w:val="C00000"/>
          <w:u w:val="single"/>
        </w:rPr>
        <w:t xml:space="preserve">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w:t>
      </w:r>
      <w:proofErr w:type="gramStart"/>
      <w:r w:rsidR="00EE0C31" w:rsidRPr="00EE0C31">
        <w:rPr>
          <w:rFonts w:ascii="Times New Roman" w:eastAsiaTheme="minorEastAsia" w:hAnsi="Times New Roman"/>
          <w:color w:val="C00000"/>
          <w:sz w:val="22"/>
          <w:szCs w:val="22"/>
          <w:u w:val="single"/>
          <w:lang w:eastAsia="ko-KR"/>
        </w:rPr>
        <w:t>to  connected</w:t>
      </w:r>
      <w:proofErr w:type="gramEnd"/>
      <w:r w:rsidR="00EE0C31" w:rsidRPr="00EE0C31">
        <w:rPr>
          <w:rFonts w:ascii="Times New Roman" w:eastAsiaTheme="minorEastAsia" w:hAnsi="Times New Roman"/>
          <w:color w:val="C00000"/>
          <w:sz w:val="22"/>
          <w:szCs w:val="22"/>
          <w:u w:val="single"/>
          <w:lang w:eastAsia="ko-KR"/>
        </w:rPr>
        <w:t xml:space="preserve">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w:t>
      </w:r>
      <w:proofErr w:type="spellStart"/>
      <w:r w:rsidR="00E454CE" w:rsidRPr="00E454CE">
        <w:rPr>
          <w:rFonts w:ascii="Times New Roman" w:eastAsiaTheme="minorEastAsia" w:hAnsi="Times New Roman"/>
          <w:color w:val="C00000"/>
          <w:sz w:val="22"/>
          <w:szCs w:val="22"/>
          <w:u w:val="single"/>
          <w:lang w:eastAsia="ko-KR"/>
        </w:rPr>
        <w:t>gNB’s</w:t>
      </w:r>
      <w:proofErr w:type="spellEnd"/>
      <w:r w:rsidR="00E454CE" w:rsidRPr="00E454CE">
        <w:rPr>
          <w:rFonts w:ascii="Times New Roman" w:eastAsiaTheme="minorEastAsia" w:hAnsi="Times New Roman"/>
          <w:color w:val="C00000"/>
          <w:sz w:val="22"/>
          <w:szCs w:val="22"/>
          <w:u w:val="single"/>
          <w:lang w:eastAsia="ko-KR"/>
        </w:rPr>
        <w:t xml:space="preserve">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w:t>
      </w:r>
      <w:proofErr w:type="spellStart"/>
      <w:r w:rsidR="00F31E23">
        <w:rPr>
          <w:rFonts w:ascii="Times New Roman" w:eastAsiaTheme="minorEastAsia" w:hAnsi="Times New Roman"/>
          <w:color w:val="C00000"/>
          <w:sz w:val="22"/>
          <w:szCs w:val="22"/>
          <w:u w:val="single"/>
          <w:lang w:eastAsia="ko-KR"/>
        </w:rPr>
        <w:t>gNB’s</w:t>
      </w:r>
      <w:proofErr w:type="spellEnd"/>
      <w:r w:rsidR="00F31E23">
        <w:rPr>
          <w:rFonts w:ascii="Times New Roman" w:eastAsiaTheme="minorEastAsia" w:hAnsi="Times New Roman"/>
          <w:color w:val="C00000"/>
          <w:sz w:val="22"/>
          <w:szCs w:val="22"/>
          <w:u w:val="single"/>
          <w:lang w:eastAsia="ko-KR"/>
        </w:rPr>
        <w:t xml:space="preserve">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proofErr w:type="gramStart"/>
      <w:r w:rsidRPr="00E94247">
        <w:rPr>
          <w:rFonts w:ascii="Times New Roman" w:eastAsiaTheme="minorEastAsia" w:hAnsi="Times New Roman"/>
          <w:color w:val="C00000"/>
          <w:sz w:val="22"/>
          <w:szCs w:val="22"/>
          <w:u w:val="single"/>
          <w:lang w:eastAsia="ko-KR"/>
        </w:rPr>
        <w:t>cell-specific</w:t>
      </w:r>
      <w:proofErr w:type="gramEnd"/>
      <w:r w:rsidRPr="00E94247">
        <w:rPr>
          <w:rFonts w:ascii="Times New Roman" w:eastAsiaTheme="minorEastAsia" w:hAnsi="Times New Roman"/>
          <w:color w:val="C00000"/>
          <w:sz w:val="22"/>
          <w:szCs w:val="22"/>
          <w:u w:val="single"/>
          <w:lang w:eastAsia="ko-KR"/>
        </w:rPr>
        <w:t xml:space="preserve">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 xml:space="preserve">his may include association between WUS for gNB and the </w:t>
      </w:r>
      <w:proofErr w:type="gramStart"/>
      <w:r w:rsidRPr="00FB25B5">
        <w:rPr>
          <w:rFonts w:ascii="Times New Roman" w:hAnsi="Times New Roman"/>
          <w:color w:val="C00000"/>
          <w:sz w:val="22"/>
          <w:szCs w:val="22"/>
          <w:u w:val="single"/>
          <w:lang w:eastAsia="zh-CN"/>
        </w:rPr>
        <w:t>cell-specific</w:t>
      </w:r>
      <w:proofErr w:type="gramEnd"/>
      <w:r w:rsidRPr="00FB25B5">
        <w:rPr>
          <w:rFonts w:ascii="Times New Roman" w:hAnsi="Times New Roman"/>
          <w:color w:val="C00000"/>
          <w:sz w:val="22"/>
          <w:szCs w:val="22"/>
          <w:u w:val="single"/>
          <w:lang w:eastAsia="zh-CN"/>
        </w:rPr>
        <w:t xml:space="preserve">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w:t>
      </w:r>
      <w:proofErr w:type="gramStart"/>
      <w:r w:rsidRPr="001B63B9">
        <w:rPr>
          <w:rFonts w:ascii="Times New Roman" w:eastAsiaTheme="minorEastAsia" w:hAnsi="Times New Roman"/>
          <w:strike/>
          <w:color w:val="C00000"/>
          <w:sz w:val="22"/>
          <w:szCs w:val="22"/>
          <w:lang w:eastAsia="ko-KR"/>
        </w:rPr>
        <w:t>other .</w:t>
      </w:r>
      <w:proofErr w:type="gramEnd"/>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w:t>
      </w:r>
      <w:proofErr w:type="spellStart"/>
      <w:r w:rsidRPr="00E454CE">
        <w:rPr>
          <w:rFonts w:ascii="Times New Roman" w:eastAsiaTheme="minorEastAsia" w:hAnsi="Times New Roman"/>
          <w:strike/>
          <w:color w:val="C00000"/>
          <w:sz w:val="22"/>
          <w:szCs w:val="22"/>
          <w:lang w:val="en-GB" w:eastAsia="ko-KR"/>
        </w:rPr>
        <w:t>gNB’s</w:t>
      </w:r>
      <w:proofErr w:type="spellEnd"/>
      <w:r w:rsidRPr="00E454CE">
        <w:rPr>
          <w:rFonts w:ascii="Times New Roman" w:eastAsiaTheme="minorEastAsia" w:hAnsi="Times New Roman"/>
          <w:strike/>
          <w:color w:val="C00000"/>
          <w:sz w:val="22"/>
          <w:szCs w:val="22"/>
          <w:lang w:val="en-GB" w:eastAsia="ko-KR"/>
        </w:rPr>
        <w:t xml:space="preserve">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w:t>
      </w:r>
      <w:proofErr w:type="gramStart"/>
      <w:r w:rsidRPr="00E454CE">
        <w:rPr>
          <w:rFonts w:ascii="Times New Roman" w:hAnsi="Times New Roman"/>
          <w:strike/>
          <w:color w:val="C00000"/>
          <w:sz w:val="22"/>
          <w:szCs w:val="22"/>
          <w:lang w:eastAsia="zh-CN"/>
        </w:rPr>
        <w:t>signals(</w:t>
      </w:r>
      <w:proofErr w:type="gramEnd"/>
      <w:r w:rsidRPr="00E454CE">
        <w:rPr>
          <w:rFonts w:ascii="Times New Roman" w:hAnsi="Times New Roman"/>
          <w:strike/>
          <w:color w:val="C00000"/>
          <w:sz w:val="22"/>
          <w:szCs w:val="22"/>
          <w:lang w:eastAsia="zh-CN"/>
        </w:rPr>
        <w:t>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w:t>
      </w:r>
      <w:proofErr w:type="gramStart"/>
      <w:r w:rsidRPr="00646119">
        <w:rPr>
          <w:color w:val="C00000"/>
          <w:u w:val="single"/>
        </w:rPr>
        <w:t>channel;</w:t>
      </w:r>
      <w:proofErr w:type="gramEnd"/>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If gNB </w:t>
      </w:r>
      <w:proofErr w:type="gramStart"/>
      <w:r w:rsidRPr="00BF3DDD">
        <w:rPr>
          <w:rFonts w:ascii="Times New Roman" w:eastAsiaTheme="minorEastAsia" w:hAnsi="Times New Roman"/>
          <w:color w:val="C00000"/>
          <w:sz w:val="22"/>
          <w:szCs w:val="22"/>
          <w:u w:val="single"/>
          <w:lang w:eastAsia="ko-KR"/>
        </w:rPr>
        <w:t>enters into</w:t>
      </w:r>
      <w:proofErr w:type="gramEnd"/>
      <w:r w:rsidRPr="00BF3DDD">
        <w:rPr>
          <w:rFonts w:ascii="Times New Roman" w:eastAsiaTheme="minorEastAsia" w:hAnsi="Times New Roman"/>
          <w:color w:val="C00000"/>
          <w:sz w:val="22"/>
          <w:szCs w:val="22"/>
          <w:u w:val="single"/>
          <w:lang w:eastAsia="ko-KR"/>
        </w:rPr>
        <w:t xml:space="preserve">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sidRPr="007E0F5B">
        <w:rPr>
          <w:rFonts w:ascii="Times New Roman" w:eastAsiaTheme="minorEastAsia" w:hAnsi="Times New Roman"/>
          <w:sz w:val="22"/>
          <w:szCs w:val="22"/>
          <w:lang w:eastAsia="ko-KR"/>
        </w:rPr>
        <w:t>one(</w:t>
      </w:r>
      <w:proofErr w:type="gramEnd"/>
      <w:r w:rsidRPr="007E0F5B">
        <w:rPr>
          <w:rFonts w:ascii="Times New Roman" w:eastAsiaTheme="minorEastAsia" w:hAnsi="Times New Roman"/>
          <w:sz w:val="22"/>
          <w:szCs w:val="22"/>
          <w:lang w:eastAsia="ko-KR"/>
        </w:rPr>
        <w:t>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 xml:space="preserve">broadcast signals. For example, instead of configuring paging frames (PFs) with a uniform spacing within the DRX </w:t>
      </w:r>
      <w:proofErr w:type="gramStart"/>
      <w:r w:rsidRPr="007E0F5B">
        <w:t>cycle,  PFs</w:t>
      </w:r>
      <w:proofErr w:type="gramEnd"/>
      <w:r w:rsidRPr="007E0F5B">
        <w:t xml:space="preserve">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w:t>
      </w:r>
      <w:proofErr w:type="gramStart"/>
      <w:r w:rsidRPr="00C42FE5">
        <w:t>enter into</w:t>
      </w:r>
      <w:proofErr w:type="gramEnd"/>
      <w:r w:rsidRPr="00C42FE5">
        <w:t xml:space="preserve">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w:t>
      </w:r>
      <w:proofErr w:type="gramStart"/>
      <w:r w:rsidRPr="00C42FE5">
        <w:rPr>
          <w:rFonts w:ascii="Times New Roman" w:eastAsiaTheme="minorEastAsia" w:hAnsi="Times New Roman"/>
          <w:sz w:val="22"/>
          <w:szCs w:val="22"/>
          <w:lang w:eastAsia="ko-KR"/>
        </w:rPr>
        <w:t>to  connected</w:t>
      </w:r>
      <w:proofErr w:type="gramEnd"/>
      <w:r w:rsidRPr="00C42FE5">
        <w:rPr>
          <w:rFonts w:ascii="Times New Roman" w:eastAsiaTheme="minorEastAsia" w:hAnsi="Times New Roman"/>
          <w:sz w:val="22"/>
          <w:szCs w:val="22"/>
          <w:lang w:eastAsia="ko-KR"/>
        </w:rPr>
        <w:t xml:space="preserve">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w:t>
      </w:r>
      <w:proofErr w:type="gramStart"/>
      <w:r w:rsidRPr="00345954">
        <w:t>channel;</w:t>
      </w:r>
      <w:proofErr w:type="gramEnd"/>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If gNB </w:t>
      </w:r>
      <w:proofErr w:type="gramStart"/>
      <w:r w:rsidRPr="00345954">
        <w:rPr>
          <w:rFonts w:ascii="Times New Roman" w:eastAsiaTheme="minorEastAsia" w:hAnsi="Times New Roman"/>
          <w:sz w:val="22"/>
          <w:szCs w:val="22"/>
          <w:lang w:eastAsia="ko-KR"/>
        </w:rPr>
        <w:t>enters into</w:t>
      </w:r>
      <w:proofErr w:type="gramEnd"/>
      <w:r w:rsidRPr="00345954">
        <w:rPr>
          <w:rFonts w:ascii="Times New Roman" w:eastAsiaTheme="minorEastAsia" w:hAnsi="Times New Roman"/>
          <w:sz w:val="22"/>
          <w:szCs w:val="22"/>
          <w:lang w:eastAsia="ko-KR"/>
        </w:rPr>
        <w:t xml:space="preserve">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A57726">
      <w:pPr>
        <w:numPr>
          <w:ilvl w:val="0"/>
          <w:numId w:val="45"/>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A57726">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A57726">
      <w:pPr>
        <w:numPr>
          <w:ilvl w:val="0"/>
          <w:numId w:val="45"/>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sidRPr="007E0F5B">
        <w:rPr>
          <w:rFonts w:ascii="Times New Roman" w:eastAsiaTheme="minorEastAsia" w:hAnsi="Times New Roman"/>
          <w:sz w:val="22"/>
          <w:szCs w:val="22"/>
          <w:lang w:eastAsia="ko-KR"/>
        </w:rPr>
        <w:t>one(</w:t>
      </w:r>
      <w:proofErr w:type="gramEnd"/>
      <w:r w:rsidRPr="007E0F5B">
        <w:rPr>
          <w:rFonts w:ascii="Times New Roman" w:eastAsiaTheme="minorEastAsia" w:hAnsi="Times New Roman"/>
          <w:sz w:val="22"/>
          <w:szCs w:val="22"/>
          <w:lang w:eastAsia="ko-KR"/>
        </w:rPr>
        <w:t>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sidRPr="007E0F5B">
        <w:t>cycle,  PFs</w:t>
      </w:r>
      <w:proofErr w:type="gramEnd"/>
      <w:r w:rsidRPr="007E0F5B">
        <w:t xml:space="preserve">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31025D">
      <w:pPr>
        <w:pStyle w:val="ListParagraph"/>
        <w:numPr>
          <w:ilvl w:val="0"/>
          <w:numId w:val="46"/>
        </w:numPr>
      </w:pPr>
      <w:r w:rsidRPr="00F26A3D">
        <w:t>Which details should be included in the main proposal description (not the additional information for evaluation)</w:t>
      </w:r>
    </w:p>
    <w:p w14:paraId="3A6D1F4F" w14:textId="77499D4A" w:rsidR="0031025D" w:rsidRDefault="0031025D" w:rsidP="0031025D">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604F53">
        <w:tc>
          <w:tcPr>
            <w:tcW w:w="1704" w:type="dxa"/>
            <w:shd w:val="clear" w:color="auto" w:fill="FBE4D5" w:themeFill="accent2" w:themeFillTint="33"/>
          </w:tcPr>
          <w:p w14:paraId="58350673"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604F53">
        <w:tc>
          <w:tcPr>
            <w:tcW w:w="1704" w:type="dxa"/>
          </w:tcPr>
          <w:p w14:paraId="618E624C" w14:textId="64EB48E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would suggest </w:t>
            </w:r>
            <w:proofErr w:type="gramStart"/>
            <w:r>
              <w:rPr>
                <w:rFonts w:ascii="Times New Roman" w:eastAsiaTheme="minorEastAsia" w:hAnsi="Times New Roman" w:hint="eastAsia"/>
                <w:sz w:val="22"/>
                <w:szCs w:val="22"/>
                <w:lang w:eastAsia="ko-KR"/>
              </w:rPr>
              <w:t>to refine</w:t>
            </w:r>
            <w:proofErr w:type="gramEnd"/>
            <w:r>
              <w:rPr>
                <w:rFonts w:ascii="Times New Roman" w:eastAsiaTheme="minorEastAsia" w:hAnsi="Times New Roman" w:hint="eastAsia"/>
                <w:sz w:val="22"/>
                <w:szCs w:val="22"/>
                <w:lang w:eastAsia="ko-KR"/>
              </w:rPr>
              <w:t xml:space="preserve"> potential specification impact, as follows:</w:t>
            </w:r>
          </w:p>
          <w:p w14:paraId="13601266" w14:textId="77777777" w:rsidR="00604F53" w:rsidRDefault="00604F53" w:rsidP="00604F53">
            <w:pPr>
              <w:pStyle w:val="BodyText"/>
              <w:spacing w:after="0"/>
              <w:rPr>
                <w:rFonts w:ascii="Times New Roman" w:hAnsi="Times New Roman"/>
                <w:sz w:val="22"/>
                <w:szCs w:val="22"/>
                <w:lang w:eastAsia="zh-CN"/>
              </w:rPr>
            </w:pPr>
          </w:p>
          <w:p w14:paraId="6A1F450A" w14:textId="77777777" w:rsidR="00604F53" w:rsidRPr="007E0F5B" w:rsidRDefault="00604F53" w:rsidP="00604F53">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BodyText"/>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BodyText"/>
              <w:spacing w:after="0"/>
              <w:rPr>
                <w:rFonts w:ascii="Times New Roman" w:hAnsi="Times New Roman"/>
                <w:sz w:val="22"/>
                <w:szCs w:val="22"/>
                <w:lang w:eastAsia="zh-CN"/>
              </w:rPr>
            </w:pPr>
          </w:p>
        </w:tc>
      </w:tr>
      <w:tr w:rsidR="00916C40" w14:paraId="2F4800CB" w14:textId="77777777" w:rsidTr="00604F53">
        <w:tc>
          <w:tcPr>
            <w:tcW w:w="1704" w:type="dxa"/>
          </w:tcPr>
          <w:p w14:paraId="39CD1928" w14:textId="65623D3F"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301C9EB" w14:textId="77777777" w:rsid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BodyText"/>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lastRenderedPageBreak/>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BodyText"/>
              <w:spacing w:after="0"/>
              <w:rPr>
                <w:rFonts w:ascii="Times New Roman" w:eastAsia="DengXian" w:hAnsi="Times New Roman"/>
                <w:sz w:val="22"/>
                <w:szCs w:val="22"/>
                <w:lang w:eastAsia="zh-CN"/>
              </w:rPr>
            </w:pPr>
          </w:p>
        </w:tc>
      </w:tr>
      <w:tr w:rsidR="00C06045" w14:paraId="51E4CA31" w14:textId="77777777" w:rsidTr="00604F53">
        <w:tc>
          <w:tcPr>
            <w:tcW w:w="1704" w:type="dxa"/>
          </w:tcPr>
          <w:p w14:paraId="00DE6D66" w14:textId="06D56779"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43EF35DE" w14:textId="77777777"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4AF2663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BodyText"/>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BodyText"/>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BodyText"/>
              <w:spacing w:after="0"/>
              <w:rPr>
                <w:rFonts w:ascii="Times New Roman" w:eastAsia="DengXian" w:hAnsi="Times New Roman"/>
                <w:sz w:val="22"/>
                <w:szCs w:val="22"/>
                <w:lang w:eastAsia="zh-CN"/>
              </w:rPr>
            </w:pPr>
          </w:p>
        </w:tc>
      </w:tr>
      <w:tr w:rsidR="00924563" w14:paraId="06E9B983" w14:textId="77777777" w:rsidTr="00924563">
        <w:tc>
          <w:tcPr>
            <w:tcW w:w="1704" w:type="dxa"/>
            <w:shd w:val="clear" w:color="auto" w:fill="C5E0B3" w:themeFill="accent6" w:themeFillTint="66"/>
          </w:tcPr>
          <w:p w14:paraId="4C8D6AA0" w14:textId="18FC449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604F53">
        <w:tc>
          <w:tcPr>
            <w:tcW w:w="1704" w:type="dxa"/>
          </w:tcPr>
          <w:p w14:paraId="62BCAD7E" w14:textId="381E8D96"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7C5C458" w14:textId="4E7A6602"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w:t>
            </w:r>
            <w:r w:rsidR="008756F2">
              <w:rPr>
                <w:rFonts w:ascii="Times New Roman" w:eastAsia="DengXian" w:hAnsi="Times New Roman"/>
                <w:sz w:val="22"/>
                <w:szCs w:val="22"/>
                <w:lang w:eastAsia="zh-CN"/>
              </w:rPr>
              <w:t xml:space="preserve">could be removed.  We </w:t>
            </w:r>
            <w:proofErr w:type="gramStart"/>
            <w:r w:rsidR="008756F2">
              <w:rPr>
                <w:rFonts w:ascii="Times New Roman" w:eastAsia="DengXian" w:hAnsi="Times New Roman"/>
                <w:sz w:val="22"/>
                <w:szCs w:val="22"/>
                <w:lang w:eastAsia="zh-CN"/>
              </w:rPr>
              <w:t xml:space="preserve">have </w:t>
            </w:r>
            <w:r>
              <w:rPr>
                <w:rFonts w:ascii="Times New Roman" w:eastAsia="DengXian" w:hAnsi="Times New Roman"/>
                <w:sz w:val="22"/>
                <w:szCs w:val="22"/>
                <w:lang w:eastAsia="zh-CN"/>
              </w:rPr>
              <w:t xml:space="preserve"> the</w:t>
            </w:r>
            <w:proofErr w:type="gramEnd"/>
            <w:r>
              <w:rPr>
                <w:rFonts w:ascii="Times New Roman" w:eastAsia="DengXian" w:hAnsi="Times New Roman"/>
                <w:sz w:val="22"/>
                <w:szCs w:val="22"/>
                <w:lang w:eastAsia="zh-CN"/>
              </w:rPr>
              <w:t xml:space="preserve"> following suggestion</w:t>
            </w:r>
            <w:r w:rsidR="008756F2">
              <w:rPr>
                <w:rFonts w:ascii="Times New Roman" w:eastAsia="DengXian" w:hAnsi="Times New Roman"/>
                <w:sz w:val="22"/>
                <w:szCs w:val="22"/>
                <w:lang w:eastAsia="zh-CN"/>
              </w:rPr>
              <w:t xml:space="preserve"> in “Purple”</w:t>
            </w:r>
            <w:r>
              <w:rPr>
                <w:rFonts w:ascii="Times New Roman" w:eastAsia="DengXian" w:hAnsi="Times New Roman"/>
                <w:sz w:val="22"/>
                <w:szCs w:val="22"/>
                <w:lang w:eastAsia="zh-CN"/>
              </w:rPr>
              <w:t>.</w:t>
            </w:r>
          </w:p>
          <w:p w14:paraId="230845EB" w14:textId="77777777" w:rsidR="00710F47" w:rsidRPr="00710F47" w:rsidRDefault="00710F47" w:rsidP="00710F47">
            <w:pPr>
              <w:overflowPunct w:val="0"/>
              <w:spacing w:after="0" w:line="240" w:lineRule="auto"/>
              <w:rPr>
                <w:sz w:val="22"/>
                <w:szCs w:val="22"/>
                <w:lang w:eastAsia="zh-CN"/>
              </w:rPr>
            </w:pPr>
            <w:r w:rsidRPr="00710F47">
              <w:rPr>
                <w:sz w:val="22"/>
                <w:szCs w:val="22"/>
                <w:lang w:eastAsia="zh-CN"/>
              </w:rPr>
              <w:t>Description to be expected to be captured into TR (if technique is agreeable to be captured)</w:t>
            </w:r>
          </w:p>
          <w:p w14:paraId="0F6F1B9F" w14:textId="77777777" w:rsidR="00710F47" w:rsidRPr="00710F47" w:rsidRDefault="00710F47" w:rsidP="00710F47">
            <w:pPr>
              <w:numPr>
                <w:ilvl w:val="0"/>
                <w:numId w:val="7"/>
              </w:numPr>
              <w:overflowPunct w:val="0"/>
              <w:spacing w:after="0" w:line="240" w:lineRule="auto"/>
              <w:rPr>
                <w:sz w:val="22"/>
                <w:szCs w:val="22"/>
                <w:lang w:eastAsia="zh-CN"/>
              </w:rPr>
            </w:pPr>
            <w:r w:rsidRPr="00710F47">
              <w:rPr>
                <w:sz w:val="22"/>
                <w:szCs w:val="22"/>
                <w:lang w:eastAsia="zh-CN"/>
              </w:rPr>
              <w:t>Technique #</w:t>
            </w:r>
            <w:r w:rsidRPr="00710F47">
              <w:rPr>
                <w:rFonts w:eastAsiaTheme="minorEastAsia"/>
                <w:sz w:val="22"/>
                <w:szCs w:val="22"/>
                <w:lang w:eastAsia="ko-KR"/>
              </w:rPr>
              <w:t>A-1a Adaptation of common signals and channels</w:t>
            </w:r>
          </w:p>
          <w:p w14:paraId="34834EAC" w14:textId="77777777" w:rsidR="00710F47" w:rsidRPr="00710F47" w:rsidRDefault="00710F47" w:rsidP="00710F47">
            <w:pPr>
              <w:numPr>
                <w:ilvl w:val="1"/>
                <w:numId w:val="7"/>
              </w:numPr>
              <w:overflowPunct w:val="0"/>
              <w:spacing w:after="0" w:line="240" w:lineRule="auto"/>
              <w:rPr>
                <w:strike/>
                <w:color w:val="7030A0"/>
                <w:sz w:val="22"/>
                <w:szCs w:val="22"/>
                <w:lang w:eastAsia="zh-CN"/>
              </w:rPr>
            </w:pPr>
            <w:r w:rsidRPr="00710F47">
              <w:rPr>
                <w:rFonts w:eastAsiaTheme="minorEastAsia"/>
                <w:sz w:val="22"/>
                <w:szCs w:val="22"/>
                <w:lang w:eastAsia="ko-KR"/>
              </w:rPr>
              <w:t>Adapting th</w:t>
            </w:r>
            <w:r w:rsidRPr="00710F47">
              <w:rPr>
                <w:sz w:val="22"/>
                <w:szCs w:val="22"/>
                <w:lang w:eastAsia="zh-CN"/>
              </w:rPr>
              <w:t xml:space="preserve">e periodicity </w:t>
            </w:r>
            <w:r w:rsidRPr="00710F47">
              <w:rPr>
                <w:rFonts w:eastAsiaTheme="minorEastAsia"/>
                <w:color w:val="00B050"/>
                <w:sz w:val="22"/>
                <w:szCs w:val="22"/>
                <w:lang w:eastAsia="ko-KR"/>
              </w:rPr>
              <w:t>and/or a transmission</w:t>
            </w:r>
            <w:r w:rsidRPr="00710F47">
              <w:rPr>
                <w:color w:val="00B050"/>
                <w:sz w:val="22"/>
                <w:szCs w:val="22"/>
                <w:lang w:eastAsia="zh-CN"/>
              </w:rPr>
              <w:t xml:space="preserve"> pattern </w:t>
            </w:r>
            <w:r w:rsidRPr="00710F47">
              <w:rPr>
                <w:sz w:val="22"/>
                <w:szCs w:val="22"/>
                <w:lang w:eastAsia="zh-CN"/>
              </w:rPr>
              <w:t>(when applicable) of downlink common and broadcast signals, such as SSB/SI/paging/cell common PDCCH, and</w:t>
            </w:r>
            <w:r w:rsidRPr="00710F47">
              <w:rPr>
                <w:rFonts w:eastAsiaTheme="minorEastAsia"/>
                <w:sz w:val="22"/>
                <w:szCs w:val="22"/>
                <w:lang w:eastAsia="ko-KR"/>
              </w:rPr>
              <w:t>/or the</w:t>
            </w:r>
            <w:r w:rsidRPr="00710F47">
              <w:rPr>
                <w:sz w:val="22"/>
                <w:szCs w:val="22"/>
                <w:lang w:eastAsia="zh-CN"/>
              </w:rPr>
              <w:t xml:space="preserve"> </w:t>
            </w:r>
            <w:r w:rsidRPr="00710F47">
              <w:rPr>
                <w:rFonts w:eastAsiaTheme="minorEastAsia"/>
                <w:sz w:val="22"/>
                <w:szCs w:val="22"/>
                <w:lang w:eastAsia="ko-KR"/>
              </w:rPr>
              <w:t>periodicity/availability of</w:t>
            </w:r>
            <w:r w:rsidRPr="00710F47">
              <w:rPr>
                <w:sz w:val="22"/>
                <w:szCs w:val="22"/>
                <w:lang w:eastAsia="zh-CN"/>
              </w:rPr>
              <w:t xml:space="preserve"> uplink random access opportunities</w:t>
            </w:r>
            <w:r w:rsidRPr="00710F47">
              <w:rPr>
                <w:strike/>
                <w:color w:val="7030A0"/>
                <w:sz w:val="22"/>
                <w:szCs w:val="22"/>
                <w:lang w:eastAsia="zh-CN"/>
              </w:rPr>
              <w:t xml:space="preserve">, with potential assistance of DL indication. </w:t>
            </w:r>
          </w:p>
          <w:p w14:paraId="2C6DE0E5"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Background:</w:t>
            </w:r>
          </w:p>
          <w:p w14:paraId="0E5984D1" w14:textId="77777777" w:rsidR="00710F47" w:rsidRPr="00710F47" w:rsidRDefault="00710F47" w:rsidP="00710F47">
            <w:pPr>
              <w:numPr>
                <w:ilvl w:val="2"/>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lastRenderedPageBreak/>
              <w:t>[To be filled]</w:t>
            </w:r>
          </w:p>
          <w:p w14:paraId="1B48EE51" w14:textId="77777777" w:rsidR="00710F47" w:rsidRPr="00710F47" w:rsidRDefault="00710F47" w:rsidP="00710F47">
            <w:pPr>
              <w:numPr>
                <w:ilvl w:val="1"/>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Potential specification impact:</w:t>
            </w:r>
          </w:p>
          <w:p w14:paraId="57EB493B" w14:textId="77777777" w:rsidR="00710F47" w:rsidRPr="00710F47" w:rsidRDefault="00710F47" w:rsidP="00710F47">
            <w:pPr>
              <w:numPr>
                <w:ilvl w:val="2"/>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 xml:space="preserve">Since the reduction common channel/signals, providing longer inactivity at the </w:t>
            </w:r>
            <w:proofErr w:type="spellStart"/>
            <w:r w:rsidRPr="00710F47">
              <w:rPr>
                <w:rFonts w:eastAsiaTheme="minorEastAsia"/>
                <w:sz w:val="22"/>
                <w:szCs w:val="22"/>
                <w:lang w:eastAsia="ko-KR"/>
              </w:rPr>
              <w:t>gNB</w:t>
            </w:r>
            <w:proofErr w:type="spellEnd"/>
            <w:r w:rsidRPr="00710F47">
              <w:rPr>
                <w:rFonts w:eastAsiaTheme="minorEastAsia"/>
                <w:sz w:val="22"/>
                <w:szCs w:val="22"/>
                <w:lang w:eastAsia="ko-KR"/>
              </w:rPr>
              <w:t>, might have impact to the UE normal access to the network, such as initial access, measurements, RRM, mobility, and legacy UE network access.</w:t>
            </w:r>
          </w:p>
          <w:p w14:paraId="786531EC"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Additional considerations/aspects (including any impact to legacy UEs, if any):</w:t>
            </w:r>
          </w:p>
          <w:p w14:paraId="5D39349A" w14:textId="73A2A28A" w:rsidR="00710F47" w:rsidRPr="00FB5EF9" w:rsidRDefault="00710F47" w:rsidP="00710F47">
            <w:pPr>
              <w:numPr>
                <w:ilvl w:val="2"/>
                <w:numId w:val="7"/>
              </w:numPr>
              <w:overflowPunct w:val="0"/>
              <w:spacing w:after="0" w:line="240" w:lineRule="auto"/>
              <w:rPr>
                <w:rFonts w:eastAsiaTheme="minorEastAsia"/>
                <w:strike/>
                <w:color w:val="7030A0"/>
                <w:sz w:val="22"/>
                <w:szCs w:val="22"/>
                <w:lang w:eastAsia="ko-KR"/>
              </w:rPr>
            </w:pPr>
            <w:r w:rsidRPr="00710F47">
              <w:rPr>
                <w:rFonts w:eastAsiaTheme="minorEastAsia"/>
                <w:strike/>
                <w:color w:val="7030A0"/>
                <w:sz w:val="22"/>
                <w:szCs w:val="22"/>
                <w:lang w:eastAsia="ko-KR"/>
              </w:rPr>
              <w:t>[To be filled]</w:t>
            </w:r>
            <w:r w:rsidR="008756F2">
              <w:rPr>
                <w:rFonts w:eastAsiaTheme="minorEastAsia"/>
                <w:strike/>
                <w:color w:val="7030A0"/>
                <w:sz w:val="22"/>
                <w:szCs w:val="22"/>
                <w:lang w:eastAsia="ko-KR"/>
              </w:rPr>
              <w:t xml:space="preserve"> </w:t>
            </w:r>
            <w:r w:rsidR="008756F2">
              <w:rPr>
                <w:rFonts w:eastAsiaTheme="minorEastAsia"/>
                <w:color w:val="7030A0"/>
                <w:sz w:val="22"/>
                <w:szCs w:val="22"/>
                <w:lang w:eastAsia="ko-KR"/>
              </w:rPr>
              <w:t xml:space="preserve">The UE assumptions on the measurements on the SSB </w:t>
            </w:r>
            <w:r w:rsidR="00FB5EF9">
              <w:rPr>
                <w:rFonts w:eastAsiaTheme="minorEastAsia"/>
                <w:color w:val="7030A0"/>
                <w:sz w:val="22"/>
                <w:szCs w:val="22"/>
                <w:lang w:eastAsia="ko-KR"/>
              </w:rPr>
              <w:t xml:space="preserve">by legacy UE for initial access, RLM, and RRM for mobility. </w:t>
            </w:r>
          </w:p>
          <w:p w14:paraId="4142850A" w14:textId="1B586A2B" w:rsidR="00FB5EF9" w:rsidRPr="00710F47" w:rsidRDefault="00FB5EF9" w:rsidP="00710F47">
            <w:pPr>
              <w:numPr>
                <w:ilvl w:val="2"/>
                <w:numId w:val="7"/>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76A3DA2C" w14:textId="77777777" w:rsidR="00710F47" w:rsidRPr="00710F47" w:rsidRDefault="00710F47" w:rsidP="00710F47">
            <w:pPr>
              <w:numPr>
                <w:ilvl w:val="1"/>
                <w:numId w:val="7"/>
              </w:numPr>
              <w:overflowPunct w:val="0"/>
              <w:spacing w:after="0" w:line="240" w:lineRule="auto"/>
              <w:rPr>
                <w:rFonts w:eastAsiaTheme="minorEastAsia"/>
                <w:color w:val="0070C0"/>
                <w:sz w:val="22"/>
                <w:szCs w:val="22"/>
                <w:u w:val="single"/>
                <w:lang w:eastAsia="ko-KR"/>
              </w:rPr>
            </w:pPr>
            <w:r w:rsidRPr="00710F47">
              <w:rPr>
                <w:rFonts w:eastAsiaTheme="minorEastAsia"/>
                <w:color w:val="0070C0"/>
                <w:sz w:val="22"/>
                <w:szCs w:val="22"/>
                <w:u w:val="single"/>
                <w:lang w:eastAsia="ko-KR"/>
              </w:rPr>
              <w:t>Potential impact to other WGS</w:t>
            </w:r>
          </w:p>
          <w:p w14:paraId="06F5CF36" w14:textId="41230661" w:rsidR="00710F47" w:rsidRPr="008756F2" w:rsidRDefault="00710F47" w:rsidP="00710F47">
            <w:pPr>
              <w:numPr>
                <w:ilvl w:val="2"/>
                <w:numId w:val="7"/>
              </w:numPr>
              <w:overflowPunct w:val="0"/>
              <w:spacing w:after="0" w:line="240" w:lineRule="auto"/>
              <w:rPr>
                <w:rFonts w:eastAsiaTheme="minorEastAsia"/>
                <w:strike/>
                <w:color w:val="7030A0"/>
                <w:sz w:val="22"/>
                <w:szCs w:val="22"/>
                <w:u w:val="single"/>
                <w:lang w:eastAsia="ko-KR"/>
              </w:rPr>
            </w:pPr>
            <w:r w:rsidRPr="00710F47">
              <w:rPr>
                <w:rFonts w:eastAsiaTheme="minorEastAsia"/>
                <w:strike/>
                <w:color w:val="7030A0"/>
                <w:sz w:val="22"/>
                <w:szCs w:val="22"/>
                <w:u w:val="single"/>
                <w:lang w:eastAsia="ko-KR"/>
              </w:rPr>
              <w:t>[To be filled]</w:t>
            </w:r>
            <w:r w:rsidR="008756F2">
              <w:rPr>
                <w:rFonts w:eastAsiaTheme="minorEastAsia"/>
                <w:strike/>
                <w:color w:val="7030A0"/>
                <w:sz w:val="22"/>
                <w:szCs w:val="22"/>
                <w:u w:val="single"/>
                <w:lang w:eastAsia="ko-KR"/>
              </w:rPr>
              <w:t xml:space="preserve"> </w:t>
            </w:r>
            <w:r w:rsidR="008756F2">
              <w:rPr>
                <w:rFonts w:eastAsiaTheme="minorEastAsia"/>
                <w:color w:val="7030A0"/>
                <w:sz w:val="22"/>
                <w:szCs w:val="22"/>
                <w:lang w:eastAsia="ko-KR"/>
              </w:rPr>
              <w:t>The higher layer configuration of the common control and broadcast signals and the UL resource for RACH</w:t>
            </w:r>
          </w:p>
          <w:p w14:paraId="77B889E2" w14:textId="2F2FCD63" w:rsidR="008756F2" w:rsidRPr="008756F2" w:rsidRDefault="008756F2" w:rsidP="00710F47">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57E7267B" w14:textId="77777777" w:rsidR="008756F2" w:rsidRPr="00710F47" w:rsidRDefault="008756F2" w:rsidP="00710F47">
            <w:pPr>
              <w:numPr>
                <w:ilvl w:val="2"/>
                <w:numId w:val="7"/>
              </w:numPr>
              <w:overflowPunct w:val="0"/>
              <w:spacing w:after="0" w:line="240" w:lineRule="auto"/>
              <w:rPr>
                <w:rFonts w:eastAsiaTheme="minorEastAsia"/>
                <w:strike/>
                <w:color w:val="7030A0"/>
                <w:sz w:val="22"/>
                <w:szCs w:val="22"/>
                <w:u w:val="single"/>
                <w:lang w:eastAsia="ko-KR"/>
              </w:rPr>
            </w:pPr>
          </w:p>
          <w:p w14:paraId="7B58A8EA" w14:textId="1AFE45BB" w:rsidR="00710F47" w:rsidRDefault="00710F47" w:rsidP="00C06045">
            <w:pPr>
              <w:pStyle w:val="BodyText"/>
              <w:spacing w:after="0"/>
              <w:rPr>
                <w:rFonts w:ascii="Times New Roman" w:eastAsia="DengXian" w:hAnsi="Times New Roman"/>
                <w:sz w:val="22"/>
                <w:szCs w:val="22"/>
                <w:lang w:eastAsia="zh-CN"/>
              </w:rPr>
            </w:pP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E9F356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BodyText"/>
              <w:spacing w:after="0"/>
              <w:rPr>
                <w:rFonts w:ascii="Times New Roman" w:hAnsi="Times New Roman"/>
                <w:sz w:val="22"/>
                <w:szCs w:val="22"/>
                <w:lang w:eastAsia="zh-CN"/>
              </w:rPr>
            </w:pPr>
          </w:p>
          <w:p w14:paraId="2BCF8568" w14:textId="522F833A" w:rsidR="00604F53" w:rsidRPr="007E0F5B" w:rsidRDefault="00604F53" w:rsidP="00604F53">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BodyText"/>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BodyText"/>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BodyText"/>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2DA837A8" w14:textId="16D13B80" w:rsidR="00916C40" w:rsidRPr="00916C40" w:rsidRDefault="00916C40" w:rsidP="00916C40">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on-demand SSB/SIB1 also include the SSB/SIB1 configured by the cell for the active BWP</w:t>
            </w:r>
            <w:r w:rsidR="00623E09">
              <w:rPr>
                <w:rFonts w:ascii="Times New Roman" w:eastAsia="DengXian" w:hAnsi="Times New Roman"/>
                <w:sz w:val="22"/>
                <w:szCs w:val="22"/>
                <w:lang w:eastAsia="zh-CN"/>
              </w:rPr>
              <w:t xml:space="preserve"> in connected mode</w:t>
            </w:r>
            <w:r>
              <w:rPr>
                <w:rFonts w:ascii="Times New Roman" w:eastAsia="DengXian" w:hAnsi="Times New Roman"/>
                <w:sz w:val="22"/>
                <w:szCs w:val="22"/>
                <w:lang w:eastAsia="zh-CN"/>
              </w:rPr>
              <w:t xml:space="preserv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287"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3419E151" w14:textId="77777777" w:rsidR="00C06045" w:rsidRPr="007E0F5B" w:rsidRDefault="00C06045" w:rsidP="00C06045">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BodyText"/>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BodyText"/>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BodyText"/>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BodyText"/>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p>
          <w:p w14:paraId="3F991894" w14:textId="441546C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9154FB4" w14:textId="2A5176A4" w:rsidR="00924563" w:rsidRDefault="00924563" w:rsidP="00924563">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3F18B758" w:rsidR="00924563" w:rsidRDefault="00FB5EF9" w:rsidP="00C0604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E36070" w14:textId="01FFDD57" w:rsidR="00924563" w:rsidRDefault="00FB5EF9"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51880466" w14:textId="77777777" w:rsidR="00FB5EF9" w:rsidRPr="007E0F5B" w:rsidRDefault="00FB5EF9" w:rsidP="00FB5EF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6A1DAE45" w14:textId="3DDF38D8"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 xml:space="preserve">the </w:t>
            </w:r>
            <w:proofErr w:type="spellStart"/>
            <w:r w:rsidRPr="007E0F5B">
              <w:rPr>
                <w:rFonts w:ascii="Times New Roman" w:eastAsiaTheme="minorEastAsia" w:hAnsi="Times New Roman"/>
                <w:sz w:val="22"/>
                <w:szCs w:val="22"/>
                <w:lang w:eastAsia="ko-KR"/>
              </w:rPr>
              <w:t>gNB</w:t>
            </w:r>
            <w:proofErr w:type="spellEnd"/>
            <w:r>
              <w:rPr>
                <w:rFonts w:ascii="Times New Roman" w:eastAsiaTheme="minorEastAsia" w:hAnsi="Times New Roman"/>
                <w:color w:val="7030A0"/>
                <w:sz w:val="22"/>
                <w:szCs w:val="22"/>
                <w:lang w:eastAsia="ko-KR"/>
              </w:rPr>
              <w:t xml:space="preserve"> to achieve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energy saving by the cell ON/</w:t>
            </w:r>
            <w:proofErr w:type="gramStart"/>
            <w:r>
              <w:rPr>
                <w:rFonts w:ascii="Times New Roman" w:eastAsiaTheme="minorEastAsia" w:hAnsi="Times New Roman"/>
                <w:color w:val="7030A0"/>
                <w:sz w:val="22"/>
                <w:szCs w:val="22"/>
                <w:lang w:eastAsia="ko-KR"/>
              </w:rPr>
              <w:t xml:space="preserve">OFF </w:t>
            </w:r>
            <w:r w:rsidRPr="007E0F5B">
              <w:rPr>
                <w:rFonts w:ascii="Times New Roman" w:eastAsiaTheme="minorEastAsia" w:hAnsi="Times New Roman"/>
                <w:sz w:val="22"/>
                <w:szCs w:val="22"/>
                <w:lang w:eastAsia="ko-KR"/>
              </w:rPr>
              <w:t>.</w:t>
            </w:r>
            <w:proofErr w:type="gramEnd"/>
            <w:r w:rsidRPr="007E0F5B">
              <w:rPr>
                <w:rFonts w:ascii="Times New Roman" w:eastAsiaTheme="minorEastAsia" w:hAnsi="Times New Roman"/>
                <w:sz w:val="22"/>
                <w:szCs w:val="22"/>
                <w:lang w:eastAsia="ko-KR"/>
              </w:rPr>
              <w:t xml:space="preserve"> SSB/SIB-less operations may also enable long periods of inactivity at the </w:t>
            </w:r>
            <w:proofErr w:type="spellStart"/>
            <w:r w:rsidRPr="007E0F5B">
              <w:rPr>
                <w:rFonts w:ascii="Times New Roman" w:eastAsiaTheme="minorEastAsia" w:hAnsi="Times New Roman"/>
                <w:sz w:val="22"/>
                <w:szCs w:val="22"/>
                <w:lang w:eastAsia="ko-KR"/>
              </w:rPr>
              <w:t>gNB</w:t>
            </w:r>
            <w:proofErr w:type="spellEnd"/>
            <w:r w:rsidRPr="007E0F5B">
              <w:rPr>
                <w:rFonts w:ascii="Times New Roman" w:eastAsiaTheme="minorEastAsia" w:hAnsi="Times New Roman"/>
                <w:sz w:val="22"/>
                <w:szCs w:val="22"/>
                <w:lang w:eastAsia="ko-KR"/>
              </w:rPr>
              <w:t>.</w:t>
            </w:r>
          </w:p>
          <w:p w14:paraId="0FB37884" w14:textId="77777777"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23258F" w14:textId="1239EF05"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 xml:space="preserve">[To be </w:t>
            </w:r>
            <w:proofErr w:type="gramStart"/>
            <w:r w:rsidRPr="009247E2">
              <w:rPr>
                <w:rFonts w:ascii="Times New Roman" w:eastAsiaTheme="minorEastAsia" w:hAnsi="Times New Roman"/>
                <w:strike/>
                <w:color w:val="7030A0"/>
                <w:sz w:val="22"/>
                <w:szCs w:val="22"/>
                <w:u w:val="single"/>
                <w:lang w:eastAsia="ko-KR"/>
              </w:rPr>
              <w:t>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 xml:space="preserve"> Cell</w:t>
            </w:r>
            <w:proofErr w:type="gramEnd"/>
            <w:r w:rsidR="009247E2">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sidR="009247E2">
              <w:rPr>
                <w:rFonts w:ascii="Times New Roman" w:eastAsiaTheme="minorEastAsia" w:hAnsi="Times New Roman"/>
                <w:color w:val="7030A0"/>
                <w:sz w:val="22"/>
                <w:szCs w:val="22"/>
                <w:lang w:eastAsia="ko-KR"/>
              </w:rPr>
              <w:t>for  UE</w:t>
            </w:r>
            <w:proofErr w:type="gramEnd"/>
            <w:r w:rsidR="009247E2">
              <w:rPr>
                <w:rFonts w:ascii="Times New Roman" w:eastAsiaTheme="minorEastAsia" w:hAnsi="Times New Roman"/>
                <w:color w:val="7030A0"/>
                <w:sz w:val="22"/>
                <w:szCs w:val="22"/>
                <w:lang w:eastAsia="ko-KR"/>
              </w:rPr>
              <w:t xml:space="preserve">  discovery.  The on-demand SSBs/SIB1 is to support the UE discovery of the </w:t>
            </w:r>
            <w:proofErr w:type="spellStart"/>
            <w:r w:rsidR="009247E2">
              <w:rPr>
                <w:rFonts w:ascii="Times New Roman" w:eastAsiaTheme="minorEastAsia" w:hAnsi="Times New Roman"/>
                <w:color w:val="7030A0"/>
                <w:sz w:val="22"/>
                <w:szCs w:val="22"/>
                <w:lang w:eastAsia="ko-KR"/>
              </w:rPr>
              <w:t>gNB</w:t>
            </w:r>
            <w:proofErr w:type="spellEnd"/>
            <w:r w:rsidR="009247E2">
              <w:rPr>
                <w:rFonts w:ascii="Times New Roman" w:eastAsiaTheme="minorEastAsia" w:hAnsi="Times New Roman"/>
                <w:color w:val="7030A0"/>
                <w:sz w:val="22"/>
                <w:szCs w:val="22"/>
                <w:lang w:eastAsia="ko-KR"/>
              </w:rPr>
              <w:t xml:space="preserve"> in network energy saving state </w:t>
            </w:r>
            <w:proofErr w:type="gramStart"/>
            <w:r w:rsidR="009247E2">
              <w:rPr>
                <w:rFonts w:ascii="Times New Roman" w:eastAsiaTheme="minorEastAsia" w:hAnsi="Times New Roman"/>
                <w:color w:val="7030A0"/>
                <w:sz w:val="22"/>
                <w:szCs w:val="22"/>
                <w:lang w:eastAsia="ko-KR"/>
              </w:rPr>
              <w:t>similar to</w:t>
            </w:r>
            <w:proofErr w:type="gramEnd"/>
            <w:r w:rsidR="009247E2">
              <w:rPr>
                <w:rFonts w:ascii="Times New Roman" w:eastAsiaTheme="minorEastAsia" w:hAnsi="Times New Roman"/>
                <w:color w:val="7030A0"/>
                <w:sz w:val="22"/>
                <w:szCs w:val="22"/>
                <w:lang w:eastAsia="ko-KR"/>
              </w:rPr>
              <w:t xml:space="preserve"> Rel-12 small cell.  </w:t>
            </w:r>
          </w:p>
          <w:p w14:paraId="2664D556" w14:textId="77777777" w:rsidR="00FB5EF9" w:rsidRPr="007E0F5B" w:rsidRDefault="00FB5EF9" w:rsidP="00FB5EF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Potential specification impact:</w:t>
            </w:r>
          </w:p>
          <w:p w14:paraId="05591DC9" w14:textId="089D26CE"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The UE assumptions</w:t>
            </w:r>
            <w:r w:rsidR="007A2983">
              <w:rPr>
                <w:rFonts w:ascii="Times New Roman" w:eastAsiaTheme="minorEastAsia" w:hAnsi="Times New Roman"/>
                <w:color w:val="7030A0"/>
                <w:sz w:val="22"/>
                <w:szCs w:val="22"/>
                <w:lang w:eastAsia="ko-KR"/>
              </w:rPr>
              <w:t xml:space="preserve"> and behavior</w:t>
            </w:r>
            <w:r w:rsidR="009247E2">
              <w:rPr>
                <w:rFonts w:ascii="Times New Roman" w:eastAsiaTheme="minorEastAsia" w:hAnsi="Times New Roman"/>
                <w:color w:val="7030A0"/>
                <w:sz w:val="22"/>
                <w:szCs w:val="22"/>
                <w:lang w:eastAsia="ko-KR"/>
              </w:rPr>
              <w:t xml:space="preserve"> of SSBs/SSB1 transmission</w:t>
            </w:r>
            <w:r w:rsidR="007A2983">
              <w:rPr>
                <w:rFonts w:ascii="Times New Roman" w:eastAsiaTheme="minorEastAsia" w:hAnsi="Times New Roman"/>
                <w:color w:val="7030A0"/>
                <w:sz w:val="22"/>
                <w:szCs w:val="22"/>
                <w:lang w:eastAsia="ko-KR"/>
              </w:rPr>
              <w:t xml:space="preserve"> for on-demand or no transmission of SSBs/SIB1</w:t>
            </w:r>
            <w:r w:rsidR="009247E2">
              <w:rPr>
                <w:rFonts w:ascii="Times New Roman" w:eastAsiaTheme="minorEastAsia" w:hAnsi="Times New Roman"/>
                <w:color w:val="7030A0"/>
                <w:sz w:val="22"/>
                <w:szCs w:val="22"/>
                <w:lang w:eastAsia="ko-KR"/>
              </w:rPr>
              <w:t xml:space="preserve"> </w:t>
            </w:r>
            <w:r w:rsidR="007A2983">
              <w:rPr>
                <w:rFonts w:ascii="Times New Roman" w:eastAsiaTheme="minorEastAsia" w:hAnsi="Times New Roman"/>
                <w:color w:val="7030A0"/>
                <w:sz w:val="22"/>
                <w:szCs w:val="22"/>
                <w:lang w:eastAsia="ko-KR"/>
              </w:rPr>
              <w:t xml:space="preserve">need to be specified </w:t>
            </w:r>
          </w:p>
          <w:p w14:paraId="46D85DD1" w14:textId="77777777" w:rsidR="00FB5EF9" w:rsidRPr="00A26953"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9404CC" w14:textId="49ABCFC3"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 xml:space="preserve">[To be </w:t>
            </w:r>
            <w:proofErr w:type="gramStart"/>
            <w:r w:rsidRPr="007A2983">
              <w:rPr>
                <w:rFonts w:ascii="Times New Roman" w:eastAsiaTheme="minorEastAsia" w:hAnsi="Times New Roman"/>
                <w:strike/>
                <w:color w:val="7030A0"/>
                <w:sz w:val="22"/>
                <w:szCs w:val="22"/>
                <w:u w:val="single"/>
                <w:lang w:eastAsia="ko-KR"/>
              </w:rPr>
              <w:t>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lang w:eastAsia="ko-KR"/>
              </w:rPr>
              <w:t>The</w:t>
            </w:r>
            <w:proofErr w:type="gramEnd"/>
            <w:r w:rsidR="007A2983">
              <w:rPr>
                <w:rFonts w:ascii="Times New Roman" w:eastAsiaTheme="minorEastAsia" w:hAnsi="Times New Roman"/>
                <w:color w:val="7030A0"/>
                <w:sz w:val="22"/>
                <w:szCs w:val="22"/>
                <w:lang w:eastAsia="ko-KR"/>
              </w:rPr>
              <w:t xml:space="preserve"> potent impact of RRM/RLM measurements and network access delay by legacy UEs.</w:t>
            </w:r>
          </w:p>
          <w:p w14:paraId="4A88F933" w14:textId="77777777" w:rsidR="00FB5EF9" w:rsidRPr="00924563" w:rsidRDefault="00FB5EF9" w:rsidP="00FB5EF9">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CCF35F" w14:textId="44F47348"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617F490" w14:textId="5076212B" w:rsidR="00FB5EF9" w:rsidRDefault="00FB5EF9" w:rsidP="00C06045">
            <w:pPr>
              <w:pStyle w:val="BodyText"/>
              <w:overflowPunct w:val="0"/>
              <w:spacing w:after="0" w:line="240" w:lineRule="auto"/>
              <w:rPr>
                <w:rFonts w:ascii="Times New Roman" w:eastAsia="DengXian" w:hAnsi="Times New Roman"/>
                <w:sz w:val="22"/>
                <w:szCs w:val="22"/>
                <w:lang w:eastAsia="zh-CN"/>
              </w:rPr>
            </w:pP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FDD8511" w14:textId="77777777" w:rsidR="00246DA5" w:rsidRDefault="00246DA5" w:rsidP="00246DA5">
      <w:pPr>
        <w:pStyle w:val="ListParagraph"/>
        <w:numPr>
          <w:ilvl w:val="0"/>
          <w:numId w:val="46"/>
        </w:numPr>
      </w:pPr>
      <w:r w:rsidRPr="00F26A3D">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604F53">
        <w:tc>
          <w:tcPr>
            <w:tcW w:w="1704" w:type="dxa"/>
            <w:shd w:val="clear" w:color="auto" w:fill="FBE4D5" w:themeFill="accent2" w:themeFillTint="33"/>
          </w:tcPr>
          <w:p w14:paraId="4730C267"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604F53">
        <w:tc>
          <w:tcPr>
            <w:tcW w:w="1704" w:type="dxa"/>
          </w:tcPr>
          <w:p w14:paraId="1596CD84" w14:textId="09804FE0" w:rsidR="00B23277"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BodyText"/>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BodyText"/>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BodyText"/>
              <w:spacing w:after="0"/>
              <w:rPr>
                <w:rFonts w:ascii="Times New Roman" w:eastAsiaTheme="minorEastAsia" w:hAnsi="Times New Roman"/>
                <w:sz w:val="22"/>
                <w:szCs w:val="22"/>
                <w:lang w:eastAsia="ko-KR"/>
              </w:rPr>
            </w:pPr>
          </w:p>
          <w:p w14:paraId="17087E0D" w14:textId="6F4989AA" w:rsid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BodyText"/>
              <w:spacing w:after="0"/>
              <w:rPr>
                <w:rFonts w:ascii="Times New Roman" w:eastAsiaTheme="minorEastAsia" w:hAnsi="Times New Roman"/>
                <w:sz w:val="22"/>
                <w:szCs w:val="22"/>
                <w:lang w:eastAsia="ko-KR"/>
              </w:rPr>
            </w:pPr>
          </w:p>
        </w:tc>
      </w:tr>
      <w:tr w:rsidR="00C06045" w14:paraId="2B542FD2" w14:textId="77777777" w:rsidTr="00604F53">
        <w:tc>
          <w:tcPr>
            <w:tcW w:w="1704" w:type="dxa"/>
          </w:tcPr>
          <w:p w14:paraId="25E6299F" w14:textId="57C609A7"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9D77FF2" w14:textId="636D2009"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924563" w14:paraId="0B526881" w14:textId="77777777" w:rsidTr="00924563">
        <w:tc>
          <w:tcPr>
            <w:tcW w:w="1704" w:type="dxa"/>
            <w:shd w:val="clear" w:color="auto" w:fill="C5E0B3" w:themeFill="accent6" w:themeFillTint="66"/>
          </w:tcPr>
          <w:p w14:paraId="0A7B02E7" w14:textId="7A4784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604F53">
        <w:tc>
          <w:tcPr>
            <w:tcW w:w="1704" w:type="dxa"/>
          </w:tcPr>
          <w:p w14:paraId="44F4EA27" w14:textId="5CFA9275"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C7A1A7" w14:textId="48319F92"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#2-2</w:t>
      </w:r>
      <w:r w:rsidR="00026EE7">
        <w:rPr>
          <w:rFonts w:eastAsia="SimSun"/>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w:t>
      </w:r>
      <w:proofErr w:type="gramStart"/>
      <w:r w:rsidRPr="00C42FE5">
        <w:t>enter into</w:t>
      </w:r>
      <w:proofErr w:type="gramEnd"/>
      <w:r w:rsidRPr="00C42FE5">
        <w:t xml:space="preserve">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lastRenderedPageBreak/>
        <w:t>Potential impact to other WGS</w:t>
      </w:r>
    </w:p>
    <w:p w14:paraId="08D7A22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8144DD8"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4C4064B2" w14:textId="77777777" w:rsidR="007073E1" w:rsidRDefault="007073E1" w:rsidP="00604F53">
            <w:pPr>
              <w:pStyle w:val="BodyText"/>
              <w:spacing w:after="0"/>
              <w:rPr>
                <w:rFonts w:ascii="Times New Roman" w:hAnsi="Times New Roman"/>
                <w:sz w:val="22"/>
                <w:szCs w:val="22"/>
                <w:lang w:eastAsia="zh-CN"/>
              </w:rPr>
            </w:pPr>
          </w:p>
          <w:p w14:paraId="7CD1C1C9" w14:textId="77777777" w:rsidR="007073E1" w:rsidRDefault="007073E1" w:rsidP="007073E1">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2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2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BodyText"/>
              <w:spacing w:after="0"/>
              <w:rPr>
                <w:rFonts w:ascii="Times New Roman" w:hAnsi="Times New Roman"/>
                <w:sz w:val="22"/>
                <w:szCs w:val="22"/>
                <w:lang w:eastAsia="zh-CN"/>
              </w:rPr>
            </w:pPr>
          </w:p>
          <w:p w14:paraId="72F8CE11" w14:textId="77777777" w:rsidR="007073E1" w:rsidRDefault="007073E1" w:rsidP="00604F53">
            <w:pPr>
              <w:pStyle w:val="BodyText"/>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2F538366" w14:textId="52C124A9" w:rsidR="00623E09" w:rsidRPr="00623E09" w:rsidRDefault="00623E09"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5F563903" w:rsidR="00924563" w:rsidRDefault="009B3E2B"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131C9A8A" w14:textId="664D952F" w:rsidR="00924563" w:rsidRDefault="009B3E2B"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246DA5">
      <w:pPr>
        <w:pStyle w:val="ListParagraph"/>
        <w:numPr>
          <w:ilvl w:val="0"/>
          <w:numId w:val="46"/>
        </w:numPr>
      </w:pPr>
      <w:r w:rsidRPr="00F26A3D">
        <w:lastRenderedPageBreak/>
        <w:t>Which details should be included in the main proposal description (not the additional information for evaluation)</w:t>
      </w:r>
    </w:p>
    <w:p w14:paraId="5341B303"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604F53">
        <w:tc>
          <w:tcPr>
            <w:tcW w:w="1704" w:type="dxa"/>
            <w:shd w:val="clear" w:color="auto" w:fill="FBE4D5" w:themeFill="accent2" w:themeFillTint="33"/>
          </w:tcPr>
          <w:p w14:paraId="31353701"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04F53">
        <w:tc>
          <w:tcPr>
            <w:tcW w:w="1704" w:type="dxa"/>
          </w:tcPr>
          <w:p w14:paraId="5C3F210C" w14:textId="00C95902" w:rsidR="00B23277" w:rsidRPr="00C36660" w:rsidRDefault="00C36660"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BodyText"/>
              <w:spacing w:after="0"/>
              <w:rPr>
                <w:rFonts w:ascii="Times New Roman" w:hAnsi="Times New Roman"/>
                <w:sz w:val="22"/>
                <w:szCs w:val="22"/>
                <w:lang w:eastAsia="zh-CN"/>
              </w:rPr>
            </w:pPr>
          </w:p>
          <w:p w14:paraId="774EDB23" w14:textId="77777777" w:rsidR="00C36660" w:rsidRDefault="00C36660" w:rsidP="00C3666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BodyText"/>
              <w:numPr>
                <w:ilvl w:val="1"/>
                <w:numId w:val="7"/>
              </w:numPr>
              <w:overflowPunct w:val="0"/>
              <w:spacing w:after="0" w:line="252" w:lineRule="auto"/>
              <w:rPr>
                <w:rFonts w:ascii="Times New Roman" w:hAnsi="Times New Roman"/>
                <w:sz w:val="22"/>
                <w:szCs w:val="22"/>
                <w:lang w:eastAsia="zh-CN"/>
              </w:rPr>
            </w:pPr>
            <w:ins w:id="323" w:author="Seonwook Kim2" w:date="2022-10-13T15:35:00Z">
              <w:r>
                <w:rPr>
                  <w:rFonts w:ascii="Times New Roman" w:hAnsi="Times New Roman"/>
                  <w:sz w:val="22"/>
                  <w:szCs w:val="22"/>
                  <w:lang w:eastAsia="zh-CN"/>
                </w:rPr>
                <w:t>In order to w</w:t>
              </w:r>
            </w:ins>
            <w:del w:id="324"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25"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26" w:author="Seonwook Kim2" w:date="2022-10-13T15:35:00Z">
              <w:r w:rsidR="00C36660" w:rsidDel="00C36660">
                <w:rPr>
                  <w:rFonts w:ascii="Times New Roman" w:hAnsi="Times New Roman"/>
                  <w:sz w:val="22"/>
                  <w:szCs w:val="22"/>
                  <w:lang w:eastAsia="zh-CN"/>
                </w:rPr>
                <w:delText xml:space="preserve">that is </w:delText>
              </w:r>
            </w:del>
            <w:del w:id="327" w:author="Seonwook Kim2" w:date="2022-10-13T15:34:00Z">
              <w:r w:rsidR="00C36660" w:rsidDel="00C36660">
                <w:rPr>
                  <w:rFonts w:ascii="Times New Roman" w:hAnsi="Times New Roman"/>
                  <w:sz w:val="22"/>
                  <w:szCs w:val="22"/>
                  <w:lang w:eastAsia="zh-CN"/>
                </w:rPr>
                <w:delText xml:space="preserve">in a </w:delText>
              </w:r>
            </w:del>
            <w:ins w:id="328"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29"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30"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31"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2FD4EC2" w14:textId="77777777" w:rsidR="00C36660" w:rsidRDefault="00C36660" w:rsidP="00C3666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BodyText"/>
              <w:numPr>
                <w:ilvl w:val="2"/>
                <w:numId w:val="7"/>
              </w:numPr>
              <w:overflowPunct w:val="0"/>
              <w:spacing w:after="0" w:line="240" w:lineRule="auto"/>
              <w:rPr>
                <w:ins w:id="332" w:author="Seonwook Kim2" w:date="2022-10-13T15:40:00Z"/>
                <w:rFonts w:ascii="Times New Roman" w:eastAsiaTheme="minorEastAsia" w:hAnsi="Times New Roman"/>
                <w:color w:val="C00000"/>
                <w:sz w:val="22"/>
                <w:szCs w:val="22"/>
                <w:u w:val="single"/>
                <w:lang w:eastAsia="ko-KR"/>
              </w:rPr>
            </w:pPr>
            <w:ins w:id="333"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34"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ListParagraph"/>
              <w:numPr>
                <w:ilvl w:val="2"/>
                <w:numId w:val="7"/>
              </w:numPr>
              <w:overflowPunct/>
              <w:snapToGrid w:val="0"/>
              <w:spacing w:line="252" w:lineRule="auto"/>
              <w:rPr>
                <w:sz w:val="21"/>
                <w:szCs w:val="21"/>
                <w:lang w:eastAsia="zh-CN"/>
              </w:rPr>
            </w:pPr>
            <w:del w:id="335"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BodyText"/>
              <w:spacing w:after="0"/>
              <w:rPr>
                <w:rFonts w:ascii="Times New Roman" w:hAnsi="Times New Roman"/>
                <w:sz w:val="22"/>
                <w:szCs w:val="22"/>
                <w:lang w:eastAsia="zh-CN"/>
              </w:rPr>
            </w:pPr>
          </w:p>
          <w:p w14:paraId="7CE3B1CE" w14:textId="77777777" w:rsidR="00C36660" w:rsidRDefault="00C36660" w:rsidP="00604F53">
            <w:pPr>
              <w:pStyle w:val="BodyText"/>
              <w:spacing w:after="0"/>
              <w:rPr>
                <w:rFonts w:ascii="Times New Roman" w:hAnsi="Times New Roman"/>
                <w:sz w:val="22"/>
                <w:szCs w:val="22"/>
                <w:lang w:eastAsia="zh-CN"/>
              </w:rPr>
            </w:pPr>
          </w:p>
        </w:tc>
      </w:tr>
      <w:tr w:rsidR="00623E09" w14:paraId="2D4FCEDF" w14:textId="77777777" w:rsidTr="00604F53">
        <w:tc>
          <w:tcPr>
            <w:tcW w:w="1704" w:type="dxa"/>
          </w:tcPr>
          <w:p w14:paraId="7E389817" w14:textId="198D24C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1888DB3C" w14:textId="77777777" w:rsid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C06045" w14:paraId="021CC6F2" w14:textId="77777777" w:rsidTr="00604F53">
        <w:tc>
          <w:tcPr>
            <w:tcW w:w="1704" w:type="dxa"/>
          </w:tcPr>
          <w:p w14:paraId="0E6502AA" w14:textId="5CA705CA"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E960953" w14:textId="77777777" w:rsidR="00C06045" w:rsidRPr="00351C67"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w:t>
            </w:r>
            <w:r>
              <w:rPr>
                <w:rFonts w:ascii="Times New Roman" w:eastAsia="DengXian" w:hAnsi="Times New Roman"/>
                <w:sz w:val="22"/>
                <w:szCs w:val="22"/>
                <w:lang w:eastAsia="zh-CN"/>
              </w:rPr>
              <w:lastRenderedPageBreak/>
              <w:t xml:space="preserve">typical case for a gNB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w:t>
            </w:r>
            <w:r w:rsidRPr="00A84152">
              <w:rPr>
                <w:rFonts w:ascii="Times New Roman" w:eastAsia="DengXian" w:hAnsi="Times New Roman"/>
                <w:sz w:val="22"/>
                <w:szCs w:val="22"/>
                <w:lang w:eastAsia="zh-CN"/>
              </w:rPr>
              <w:t>Usage of this technique is more applicable to connected mode UEs, but does not preclude usage on idle/inactive UEs</w:t>
            </w:r>
            <w:r>
              <w:rPr>
                <w:rFonts w:ascii="Times New Roman" w:eastAsia="DengXian"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BodyText"/>
              <w:numPr>
                <w:ilvl w:val="1"/>
                <w:numId w:val="7"/>
              </w:numPr>
              <w:overflowPunct w:val="0"/>
              <w:spacing w:after="0" w:line="252" w:lineRule="auto"/>
              <w:rPr>
                <w:ins w:id="336" w:author="Gen Li(vivo)" w:date="2022-10-13T17:56:00Z"/>
                <w:rFonts w:ascii="Times New Roman" w:hAnsi="Times New Roman"/>
                <w:sz w:val="22"/>
                <w:szCs w:val="22"/>
                <w:lang w:eastAsia="zh-CN"/>
              </w:rPr>
            </w:pPr>
            <w:ins w:id="337" w:author="Gen Li(vivo)" w:date="2022-10-13T17:49:00Z">
              <w:r>
                <w:rPr>
                  <w:rFonts w:ascii="Times New Roman" w:hAnsi="Times New Roman"/>
                  <w:sz w:val="22"/>
                  <w:szCs w:val="22"/>
                  <w:lang w:eastAsia="zh-CN"/>
                </w:rPr>
                <w:t>In order to w</w:t>
              </w:r>
            </w:ins>
            <w:del w:id="338"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39"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41"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42"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44" w:author="Gen Li(vivo)" w:date="2022-10-13T17:49:00Z">
              <w:r>
                <w:rPr>
                  <w:rFonts w:ascii="Times New Roman" w:hAnsi="Times New Roman"/>
                  <w:sz w:val="22"/>
                  <w:szCs w:val="22"/>
                  <w:lang w:eastAsia="zh-CN"/>
                </w:rPr>
                <w:t>.</w:t>
              </w:r>
            </w:ins>
            <w:del w:id="345"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BodyText"/>
              <w:numPr>
                <w:ilvl w:val="2"/>
                <w:numId w:val="7"/>
              </w:numPr>
              <w:overflowPunct w:val="0"/>
              <w:spacing w:after="0" w:line="240" w:lineRule="auto"/>
              <w:rPr>
                <w:del w:id="346" w:author="Gen Li(vivo)" w:date="2022-10-13T18:04:00Z"/>
                <w:rFonts w:ascii="Times New Roman" w:eastAsia="DengXian" w:hAnsi="Times New Roman"/>
                <w:color w:val="FF0000"/>
                <w:sz w:val="22"/>
                <w:szCs w:val="22"/>
                <w:lang w:eastAsia="zh-CN"/>
              </w:rPr>
            </w:pPr>
          </w:p>
          <w:p w14:paraId="047E30DA" w14:textId="77777777" w:rsidR="00C06045" w:rsidDel="007E63FD" w:rsidRDefault="00C06045" w:rsidP="00C06045">
            <w:pPr>
              <w:pStyle w:val="BodyText"/>
              <w:numPr>
                <w:ilvl w:val="1"/>
                <w:numId w:val="7"/>
              </w:numPr>
              <w:overflowPunct w:val="0"/>
              <w:spacing w:after="0" w:line="252" w:lineRule="auto"/>
              <w:rPr>
                <w:del w:id="347" w:author="Gen Li(vivo)" w:date="2022-10-13T17:49:00Z"/>
                <w:rFonts w:ascii="Times New Roman" w:eastAsiaTheme="minorEastAsia" w:hAnsi="Times New Roman"/>
                <w:sz w:val="22"/>
                <w:szCs w:val="22"/>
                <w:lang w:eastAsia="ko-KR"/>
              </w:rPr>
            </w:pPr>
            <w:del w:id="348" w:author="Gen Li(vivo)" w:date="2022-10-13T17:49:00Z">
              <w:r w:rsidRPr="00C42FE5" w:rsidDel="007E63FD">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7824C36E"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BodyText"/>
              <w:numPr>
                <w:ilvl w:val="2"/>
                <w:numId w:val="7"/>
              </w:numPr>
              <w:overflowPunct w:val="0"/>
              <w:spacing w:after="0" w:line="240" w:lineRule="auto"/>
              <w:rPr>
                <w:ins w:id="349" w:author="Gen Li(vivo)" w:date="2022-10-13T17:54:00Z"/>
                <w:rFonts w:ascii="Times New Roman" w:eastAsiaTheme="minorEastAsia" w:hAnsi="Times New Roman"/>
                <w:color w:val="FF0000"/>
                <w:sz w:val="22"/>
                <w:szCs w:val="22"/>
                <w:lang w:eastAsia="ko-KR"/>
              </w:rPr>
            </w:pPr>
            <w:ins w:id="350" w:author="Gen Li(vivo)" w:date="2022-10-13T17:54:00Z">
              <w:r w:rsidRPr="000119BC">
                <w:rPr>
                  <w:rFonts w:ascii="Times New Roman" w:eastAsia="DengXian" w:hAnsi="Times New Roman"/>
                  <w:color w:val="FF0000"/>
                  <w:sz w:val="22"/>
                  <w:szCs w:val="22"/>
                  <w:lang w:eastAsia="zh-CN"/>
                </w:rPr>
                <w:t>WUS signal/channel design</w:t>
              </w:r>
            </w:ins>
          </w:p>
          <w:p w14:paraId="58326646" w14:textId="77777777" w:rsidR="00C06045" w:rsidRPr="000119BC" w:rsidRDefault="00C06045" w:rsidP="00C06045">
            <w:pPr>
              <w:pStyle w:val="BodyText"/>
              <w:numPr>
                <w:ilvl w:val="2"/>
                <w:numId w:val="7"/>
              </w:numPr>
              <w:overflowPunct w:val="0"/>
              <w:spacing w:after="0" w:line="240" w:lineRule="auto"/>
              <w:rPr>
                <w:ins w:id="351" w:author="Gen Li(vivo)" w:date="2022-10-13T17:54:00Z"/>
                <w:rFonts w:ascii="Times New Roman" w:eastAsiaTheme="minorEastAsia" w:hAnsi="Times New Roman"/>
                <w:color w:val="FF0000"/>
                <w:sz w:val="22"/>
                <w:szCs w:val="22"/>
                <w:lang w:eastAsia="ko-KR"/>
              </w:rPr>
            </w:pPr>
            <w:del w:id="352" w:author="Gen Li(vivo)" w:date="2022-10-13T17:53:00Z">
              <w:r w:rsidRPr="000119BC" w:rsidDel="007E63FD">
                <w:rPr>
                  <w:rFonts w:ascii="Times New Roman" w:eastAsiaTheme="minorEastAsia" w:hAnsi="Times New Roman"/>
                  <w:color w:val="FF0000"/>
                  <w:sz w:val="22"/>
                  <w:szCs w:val="22"/>
                  <w:lang w:eastAsia="ko-KR"/>
                </w:rPr>
                <w:delText>[To be filled]</w:delText>
              </w:r>
            </w:del>
            <w:ins w:id="353" w:author="Gen Li(vivo)" w:date="2022-10-13T17:53:00Z">
              <w:r w:rsidRPr="000119BC">
                <w:rPr>
                  <w:rFonts w:ascii="Times New Roman" w:eastAsiaTheme="minorEastAsia" w:hAnsi="Times New Roman"/>
                  <w:color w:val="FF0000"/>
                  <w:sz w:val="22"/>
                  <w:szCs w:val="22"/>
                  <w:lang w:eastAsia="ko-KR"/>
                </w:rPr>
                <w:t>Mechanism on how UE can be informed a</w:t>
              </w:r>
            </w:ins>
            <w:ins w:id="354"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BodyText"/>
              <w:numPr>
                <w:ilvl w:val="2"/>
                <w:numId w:val="7"/>
              </w:numPr>
              <w:overflowPunct w:val="0"/>
              <w:spacing w:after="0" w:line="240" w:lineRule="auto"/>
              <w:rPr>
                <w:ins w:id="355" w:author="Gen Li(vivo)" w:date="2022-10-13T17:54:00Z"/>
                <w:rFonts w:ascii="Times New Roman" w:eastAsiaTheme="minorEastAsia" w:hAnsi="Times New Roman"/>
                <w:color w:val="FF0000"/>
                <w:sz w:val="22"/>
                <w:szCs w:val="22"/>
                <w:lang w:eastAsia="ko-KR"/>
              </w:rPr>
            </w:pPr>
            <w:ins w:id="356"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357" w:author="Gen Li(vivo)" w:date="2022-10-13T18:07:00Z">
              <w:r>
                <w:rPr>
                  <w:rFonts w:ascii="Times New Roman" w:eastAsia="DengXian" w:hAnsi="Times New Roman"/>
                  <w:color w:val="FF0000"/>
                  <w:sz w:val="22"/>
                  <w:szCs w:val="22"/>
                  <w:lang w:eastAsia="zh-CN"/>
                </w:rPr>
                <w:t>/when</w:t>
              </w:r>
            </w:ins>
            <w:ins w:id="358" w:author="Gen Li(vivo)" w:date="2022-10-13T17:58:00Z">
              <w:r>
                <w:rPr>
                  <w:rFonts w:ascii="Times New Roman" w:eastAsia="DengXian" w:hAnsi="Times New Roman"/>
                  <w:color w:val="FF0000"/>
                  <w:sz w:val="22"/>
                  <w:szCs w:val="22"/>
                  <w:lang w:eastAsia="zh-CN"/>
                </w:rPr>
                <w:t xml:space="preserve"> UE s</w:t>
              </w:r>
            </w:ins>
            <w:ins w:id="359" w:author="Gen Li(vivo)" w:date="2022-10-13T17:59:00Z">
              <w:r>
                <w:rPr>
                  <w:rFonts w:ascii="Times New Roman" w:eastAsia="DengXian" w:hAnsi="Times New Roman"/>
                  <w:color w:val="FF0000"/>
                  <w:sz w:val="22"/>
                  <w:szCs w:val="22"/>
                  <w:lang w:eastAsia="zh-CN"/>
                </w:rPr>
                <w:t>ends WUS</w:t>
              </w:r>
            </w:ins>
          </w:p>
          <w:p w14:paraId="778CE30C" w14:textId="77777777" w:rsidR="00C06045" w:rsidRPr="000119BC"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60" w:author="Gen Li(vivo)" w:date="2022-10-13T17:55:00Z">
              <w:r w:rsidRPr="000119BC">
                <w:rPr>
                  <w:rFonts w:ascii="Times New Roman" w:eastAsia="DengXian" w:hAnsi="Times New Roman"/>
                  <w:color w:val="FF0000"/>
                  <w:sz w:val="22"/>
                  <w:szCs w:val="22"/>
                  <w:lang w:eastAsia="zh-CN"/>
                </w:rPr>
                <w:t>UE behavior/assumption after sending WUS</w:t>
              </w:r>
            </w:ins>
          </w:p>
          <w:p w14:paraId="72EF38EB" w14:textId="77777777" w:rsidR="00C06045" w:rsidDel="0043116C" w:rsidRDefault="00C06045" w:rsidP="00C06045">
            <w:pPr>
              <w:pStyle w:val="BodyText"/>
              <w:numPr>
                <w:ilvl w:val="1"/>
                <w:numId w:val="7"/>
              </w:numPr>
              <w:overflowPunct w:val="0"/>
              <w:spacing w:after="0" w:line="240" w:lineRule="auto"/>
              <w:rPr>
                <w:del w:id="361"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BodyText"/>
              <w:numPr>
                <w:ilvl w:val="1"/>
                <w:numId w:val="7"/>
              </w:numPr>
              <w:overflowPunct w:val="0"/>
              <w:spacing w:after="0" w:line="240" w:lineRule="auto"/>
              <w:rPr>
                <w:ins w:id="362"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BodyText"/>
              <w:overflowPunct w:val="0"/>
              <w:spacing w:after="0" w:line="240" w:lineRule="auto"/>
              <w:rPr>
                <w:ins w:id="363" w:author="Gen Li(vivo)" w:date="2022-10-13T18:05:00Z"/>
              </w:rPr>
            </w:pPr>
          </w:p>
          <w:p w14:paraId="0B46DA62"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additional description, it should be clear enough for further evaluation Per Chairman’s guidance below:</w:t>
            </w:r>
          </w:p>
          <w:p w14:paraId="3834AAF5" w14:textId="77777777" w:rsidR="00C06045" w:rsidRDefault="00C06045" w:rsidP="00C06045">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However</w:t>
            </w:r>
            <w:r>
              <w:rPr>
                <w:rFonts w:ascii="Times New Roman" w:eastAsia="DengXian"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Additional aspects of waking up gNB</w:t>
            </w:r>
          </w:p>
          <w:p w14:paraId="4732B7C6" w14:textId="77777777" w:rsidR="00C06045" w:rsidRPr="000119BC" w:rsidRDefault="00C06045" w:rsidP="00C06045">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7FC0F933"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C22D1AC"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2ED262D7" w14:textId="77777777" w:rsidR="00C06045" w:rsidRDefault="00C06045" w:rsidP="00C0604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 xml:space="preserve">Wake up signal (WUS) is </w:t>
            </w:r>
            <w:proofErr w:type="spellStart"/>
            <w:r w:rsidRPr="00324A6C">
              <w:rPr>
                <w:rFonts w:ascii="Times New Roman" w:eastAsia="DengXian" w:hAnsi="Times New Roman"/>
                <w:sz w:val="22"/>
                <w:szCs w:val="22"/>
                <w:lang w:eastAsia="zh-CN"/>
              </w:rPr>
              <w:t>triggerd</w:t>
            </w:r>
            <w:proofErr w:type="spellEnd"/>
            <w:r w:rsidRPr="00324A6C">
              <w:rPr>
                <w:rFonts w:ascii="Times New Roman" w:eastAsia="DengXian" w:hAnsi="Times New Roman"/>
                <w:sz w:val="22"/>
                <w:szCs w:val="22"/>
                <w:lang w:eastAsia="zh-CN"/>
              </w:rPr>
              <w:t xml:space="preserve"> by MAC layer.</w:t>
            </w:r>
          </w:p>
          <w:p w14:paraId="5D744209" w14:textId="77777777" w:rsidR="00C06045" w:rsidRPr="00324A6C"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BodyText"/>
              <w:spacing w:after="0"/>
              <w:rPr>
                <w:rFonts w:ascii="Times New Roman" w:eastAsia="DengXian" w:hAnsi="Times New Roman"/>
                <w:sz w:val="22"/>
                <w:szCs w:val="22"/>
                <w:lang w:eastAsia="zh-CN"/>
              </w:rPr>
            </w:pPr>
            <w:r w:rsidRPr="00302851">
              <w:rPr>
                <w:rFonts w:ascii="Times New Roman" w:eastAsia="DengXian" w:hAnsi="Times New Roman" w:hint="eastAsia"/>
                <w:sz w:val="22"/>
                <w:szCs w:val="22"/>
                <w:lang w:eastAsia="zh-CN"/>
              </w:rPr>
              <w:t>N</w:t>
            </w:r>
            <w:r w:rsidRPr="00302851">
              <w:rPr>
                <w:rFonts w:ascii="Times New Roman" w:eastAsia="DengXian" w:hAnsi="Times New Roman"/>
                <w:sz w:val="22"/>
                <w:szCs w:val="22"/>
                <w:lang w:eastAsia="zh-CN"/>
              </w:rPr>
              <w:t xml:space="preserve">ote that option 2 is formulated by </w:t>
            </w:r>
            <w:r>
              <w:rPr>
                <w:rFonts w:ascii="Times New Roman" w:eastAsia="DengXian" w:hAnsi="Times New Roman"/>
                <w:sz w:val="22"/>
                <w:szCs w:val="22"/>
                <w:lang w:eastAsia="zh-CN"/>
              </w:rPr>
              <w:t xml:space="preserve">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924563" w14:paraId="23B848A3" w14:textId="77777777" w:rsidTr="00924563">
        <w:tc>
          <w:tcPr>
            <w:tcW w:w="1704" w:type="dxa"/>
            <w:shd w:val="clear" w:color="auto" w:fill="C5E0B3" w:themeFill="accent6" w:themeFillTint="66"/>
          </w:tcPr>
          <w:p w14:paraId="1E5F3A97" w14:textId="28D8211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65771DF" w14:textId="067A0337"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04F53">
        <w:tc>
          <w:tcPr>
            <w:tcW w:w="1704" w:type="dxa"/>
          </w:tcPr>
          <w:p w14:paraId="21BC9C12" w14:textId="2E62A42D"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91C6A7C" w14:textId="77777777"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has lots of assumption.  First, UE would transmit UL signals</w:t>
            </w:r>
            <w:r w:rsidR="004B2EE1">
              <w:rPr>
                <w:rFonts w:ascii="Times New Roman" w:eastAsia="DengXian" w:hAnsi="Times New Roman"/>
                <w:sz w:val="22"/>
                <w:szCs w:val="22"/>
                <w:lang w:eastAsia="zh-CN"/>
              </w:rPr>
              <w:t xml:space="preserve"> (both synchronously with TA </w:t>
            </w:r>
            <w:proofErr w:type="gramStart"/>
            <w:r w:rsidR="004B2EE1">
              <w:rPr>
                <w:rFonts w:ascii="Times New Roman" w:eastAsia="DengXian" w:hAnsi="Times New Roman"/>
                <w:sz w:val="22"/>
                <w:szCs w:val="22"/>
                <w:lang w:eastAsia="zh-CN"/>
              </w:rPr>
              <w:t>or</w:t>
            </w:r>
            <w:proofErr w:type="gramEnd"/>
            <w:r w:rsidR="004B2EE1">
              <w:rPr>
                <w:rFonts w:ascii="Times New Roman" w:eastAsia="DengXian" w:hAnsi="Times New Roman"/>
                <w:sz w:val="22"/>
                <w:szCs w:val="22"/>
                <w:lang w:eastAsia="zh-CN"/>
              </w:rPr>
              <w:t xml:space="preserve"> asynchronously. e.g., RACH)</w:t>
            </w:r>
            <w:r>
              <w:rPr>
                <w:rFonts w:ascii="Times New Roman" w:eastAsia="DengXian" w:hAnsi="Times New Roman"/>
                <w:sz w:val="22"/>
                <w:szCs w:val="22"/>
                <w:lang w:eastAsia="zh-CN"/>
              </w:rPr>
              <w:t xml:space="preserve"> </w:t>
            </w:r>
            <w:r w:rsidR="004B2EE1">
              <w:rPr>
                <w:rFonts w:ascii="Times New Roman" w:eastAsia="DengXian" w:hAnsi="Times New Roman"/>
                <w:sz w:val="22"/>
                <w:szCs w:val="22"/>
                <w:lang w:eastAsia="zh-CN"/>
              </w:rPr>
              <w:t xml:space="preserve">to a cell </w:t>
            </w:r>
            <w:r>
              <w:rPr>
                <w:rFonts w:ascii="Times New Roman" w:eastAsia="DengXian" w:hAnsi="Times New Roman"/>
                <w:sz w:val="22"/>
                <w:szCs w:val="22"/>
                <w:lang w:eastAsia="zh-CN"/>
              </w:rPr>
              <w:t xml:space="preserve">when it is synchronized with the </w:t>
            </w:r>
            <w:r w:rsidR="004B2EE1">
              <w:rPr>
                <w:rFonts w:ascii="Times New Roman" w:eastAsia="DengXian" w:hAnsi="Times New Roman"/>
                <w:sz w:val="22"/>
                <w:szCs w:val="22"/>
                <w:lang w:eastAsia="zh-CN"/>
              </w:rPr>
              <w:t>DL of the given cell and set its UL Tx power based on the PL reference of the DL</w:t>
            </w:r>
            <w:r w:rsidR="00F0474E">
              <w:rPr>
                <w:rFonts w:ascii="Times New Roman" w:eastAsia="DengXian" w:hAnsi="Times New Roman"/>
                <w:sz w:val="22"/>
                <w:szCs w:val="22"/>
                <w:lang w:eastAsia="zh-CN"/>
              </w:rPr>
              <w:t xml:space="preserve"> signals</w:t>
            </w:r>
            <w:r w:rsidR="004B2EE1">
              <w:rPr>
                <w:rFonts w:ascii="Times New Roman" w:eastAsia="DengXian" w:hAnsi="Times New Roman"/>
                <w:sz w:val="22"/>
                <w:szCs w:val="22"/>
                <w:lang w:eastAsia="zh-CN"/>
              </w:rPr>
              <w:t xml:space="preserve">.   Alternatively,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in the NES state needs to be provided </w:t>
            </w:r>
            <w:proofErr w:type="gramStart"/>
            <w:r w:rsidR="004B2EE1">
              <w:rPr>
                <w:rFonts w:ascii="Times New Roman" w:eastAsia="DengXian" w:hAnsi="Times New Roman"/>
                <w:sz w:val="22"/>
                <w:szCs w:val="22"/>
                <w:lang w:eastAsia="zh-CN"/>
              </w:rPr>
              <w:t>with  the</w:t>
            </w:r>
            <w:proofErr w:type="gramEnd"/>
            <w:r w:rsidR="004B2EE1">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detection. </w:t>
            </w:r>
            <w:r w:rsidR="00F0474E">
              <w:rPr>
                <w:rFonts w:ascii="Times New Roman" w:eastAsia="DengXian" w:hAnsi="Times New Roman"/>
                <w:sz w:val="22"/>
                <w:szCs w:val="22"/>
                <w:lang w:eastAsia="zh-CN"/>
              </w:rPr>
              <w:t>The UL WUS proposal needs to clarify of all the assumptions</w:t>
            </w:r>
          </w:p>
          <w:p w14:paraId="0390F368" w14:textId="77777777" w:rsidR="00F0474E" w:rsidRDefault="00F0474E" w:rsidP="00C06045">
            <w:pPr>
              <w:pStyle w:val="BodyText"/>
              <w:spacing w:after="0"/>
              <w:rPr>
                <w:rFonts w:ascii="Times New Roman" w:eastAsia="DengXian" w:hAnsi="Times New Roman"/>
                <w:sz w:val="22"/>
                <w:szCs w:val="22"/>
                <w:lang w:eastAsia="zh-CN"/>
              </w:rPr>
            </w:pPr>
          </w:p>
          <w:p w14:paraId="6B0C6F1B" w14:textId="77777777" w:rsidR="00F0474E" w:rsidRDefault="00F0474E"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48CD003A" w14:textId="77777777" w:rsidR="00F0474E" w:rsidRDefault="00F0474E" w:rsidP="00F0474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energy saving </w:t>
            </w:r>
            <w:proofErr w:type="spellStart"/>
            <w:r w:rsidRPr="00C42FE5">
              <w:rPr>
                <w:rFonts w:ascii="Times New Roman" w:eastAsiaTheme="minorEastAsia" w:hAnsi="Times New Roman"/>
                <w:sz w:val="22"/>
                <w:szCs w:val="22"/>
                <w:lang w:eastAsia="ko-KR"/>
              </w:rPr>
              <w:t>gNB</w:t>
            </w:r>
            <w:proofErr w:type="spellEnd"/>
            <w:r w:rsidRPr="00C42FE5">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7B8E89B5" w14:textId="4A1A0967" w:rsidR="00F0474E" w:rsidRDefault="00F0474E" w:rsidP="00F0474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sz w:val="22"/>
                <w:szCs w:val="22"/>
                <w:lang w:eastAsia="zh-CN"/>
              </w:rPr>
              <w:lastRenderedPageBreak/>
              <w:t xml:space="preserve">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color w:val="7030A0"/>
                <w:sz w:val="22"/>
                <w:szCs w:val="22"/>
                <w:lang w:eastAsia="zh-CN"/>
              </w:rPr>
              <w:t xml:space="preserve">with the assumption of UE synchronized with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or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is provided with timing information for detection of WUS</w:t>
            </w:r>
            <w:r>
              <w:rPr>
                <w:rFonts w:ascii="Times New Roman" w:hAnsi="Times New Roman"/>
                <w:sz w:val="22"/>
                <w:szCs w:val="22"/>
                <w:lang w:eastAsia="zh-CN"/>
              </w:rPr>
              <w:t>.</w:t>
            </w:r>
          </w:p>
          <w:p w14:paraId="2645E063" w14:textId="77777777" w:rsidR="00F0474E" w:rsidRDefault="00F0474E" w:rsidP="00F0474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1BE04B6" w14:textId="77777777" w:rsidR="00F0474E" w:rsidRPr="00F0474E" w:rsidRDefault="00F0474E" w:rsidP="00F0474E">
            <w:pPr>
              <w:pStyle w:val="BodyText"/>
              <w:numPr>
                <w:ilvl w:val="1"/>
                <w:numId w:val="7"/>
              </w:numPr>
              <w:overflowPunct w:val="0"/>
              <w:spacing w:after="0" w:line="252" w:lineRule="auto"/>
              <w:rPr>
                <w:rFonts w:ascii="Times New Roman" w:hAnsi="Times New Roman"/>
                <w:strike/>
                <w:color w:val="7030A0"/>
                <w:sz w:val="22"/>
                <w:szCs w:val="22"/>
                <w:lang w:eastAsia="zh-CN"/>
              </w:rPr>
            </w:pPr>
            <w:r w:rsidRPr="00F0474E">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51C7B6A6" w14:textId="77777777" w:rsidR="00F0474E" w:rsidRPr="003A404A"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5B6D3CB" w14:textId="77777777" w:rsidR="00F0474E" w:rsidRPr="00AE6BCE" w:rsidRDefault="00F0474E" w:rsidP="00F0474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E81C9E" w14:textId="77777777" w:rsidR="00F0474E" w:rsidRPr="00C42FE5" w:rsidRDefault="00F0474E" w:rsidP="00F0474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409E9544" w14:textId="2C6A6608" w:rsidR="00F0474E" w:rsidRPr="00535A87"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 xml:space="preserve">[To be </w:t>
            </w:r>
            <w:proofErr w:type="gramStart"/>
            <w:r w:rsidRPr="00F0474E">
              <w:rPr>
                <w:rFonts w:ascii="Times New Roman" w:eastAsiaTheme="minorEastAsia" w:hAnsi="Times New Roman"/>
                <w:strike/>
                <w:color w:val="7030A0"/>
                <w:sz w:val="22"/>
                <w:szCs w:val="22"/>
                <w:lang w:eastAsia="ko-KR"/>
              </w:rPr>
              <w:t>filled]</w:t>
            </w:r>
            <w:r>
              <w:rPr>
                <w:rFonts w:ascii="Times New Roman" w:eastAsiaTheme="minorEastAsia" w:hAnsi="Times New Roman"/>
                <w:strike/>
                <w:color w:val="7030A0"/>
                <w:sz w:val="22"/>
                <w:szCs w:val="22"/>
                <w:lang w:eastAsia="ko-KR"/>
              </w:rPr>
              <w:t xml:space="preserve">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w:t>
            </w:r>
            <w:r w:rsidR="00535A87">
              <w:rPr>
                <w:rFonts w:ascii="Times New Roman" w:eastAsiaTheme="minorEastAsia" w:hAnsi="Times New Roman"/>
                <w:color w:val="7030A0"/>
                <w:sz w:val="22"/>
                <w:szCs w:val="22"/>
                <w:lang w:eastAsia="ko-KR"/>
              </w:rPr>
              <w:t xml:space="preserve">.  </w:t>
            </w:r>
          </w:p>
          <w:p w14:paraId="08D9156E" w14:textId="186F64BD" w:rsidR="00535A87" w:rsidRPr="00F0474E" w:rsidRDefault="00535A87"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 xml:space="preserve">UE measurements of PL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for the UL power setting of UL WUS</w:t>
            </w:r>
          </w:p>
          <w:p w14:paraId="1ED13091" w14:textId="77777777" w:rsidR="00F0474E" w:rsidRPr="00A26953"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A40F381" w14:textId="77777777" w:rsidR="00F0474E" w:rsidRPr="00CF18DF" w:rsidRDefault="00F0474E" w:rsidP="00F0474E">
            <w:pPr>
              <w:pStyle w:val="ListParagraph"/>
              <w:numPr>
                <w:ilvl w:val="2"/>
                <w:numId w:val="7"/>
              </w:numPr>
              <w:overflowPunct/>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08CA8AFC" w14:textId="77777777" w:rsidR="00F0474E" w:rsidRPr="00924563" w:rsidRDefault="00F0474E" w:rsidP="00F0474E">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D42A755" w14:textId="5F9DBAF5" w:rsidR="00F0474E" w:rsidRPr="00F0474E"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 xml:space="preserve">[To be </w:t>
            </w:r>
            <w:proofErr w:type="gramStart"/>
            <w:r w:rsidRPr="00F0474E">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performance </w:t>
            </w:r>
            <w:r w:rsidR="00535A87">
              <w:rPr>
                <w:rFonts w:ascii="Times New Roman" w:eastAsiaTheme="minorEastAsia" w:hAnsi="Times New Roman"/>
                <w:color w:val="7030A0"/>
                <w:sz w:val="22"/>
                <w:szCs w:val="22"/>
                <w:lang w:eastAsia="ko-KR"/>
              </w:rPr>
              <w:t xml:space="preserve">of UE synchronization to both serving cell and the </w:t>
            </w:r>
            <w:proofErr w:type="spellStart"/>
            <w:r w:rsidR="00535A87">
              <w:rPr>
                <w:rFonts w:ascii="Times New Roman" w:eastAsiaTheme="minorEastAsia" w:hAnsi="Times New Roman"/>
                <w:color w:val="7030A0"/>
                <w:sz w:val="22"/>
                <w:szCs w:val="22"/>
                <w:lang w:eastAsia="ko-KR"/>
              </w:rPr>
              <w:t>gNB</w:t>
            </w:r>
            <w:proofErr w:type="spellEnd"/>
            <w:r w:rsidR="00535A87">
              <w:rPr>
                <w:rFonts w:ascii="Times New Roman" w:eastAsiaTheme="minorEastAsia" w:hAnsi="Times New Roman"/>
                <w:color w:val="7030A0"/>
                <w:sz w:val="22"/>
                <w:szCs w:val="22"/>
                <w:lang w:eastAsia="ko-KR"/>
              </w:rPr>
              <w:t xml:space="preserve"> in the NES state.</w:t>
            </w:r>
          </w:p>
          <w:p w14:paraId="5BBC1D07" w14:textId="5E770F2A" w:rsidR="00F0474E" w:rsidRDefault="00F0474E" w:rsidP="00C06045">
            <w:pPr>
              <w:pStyle w:val="BodyText"/>
              <w:spacing w:after="0"/>
              <w:rPr>
                <w:rFonts w:ascii="Times New Roman" w:eastAsia="DengXian" w:hAnsi="Times New Roman"/>
                <w:sz w:val="22"/>
                <w:szCs w:val="22"/>
                <w:lang w:eastAsia="zh-CN"/>
              </w:rPr>
            </w:pP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w:t>
      </w:r>
      <w:r w:rsidRPr="00345954">
        <w:rPr>
          <w:rFonts w:ascii="Times New Roman" w:eastAsiaTheme="minorEastAsia" w:hAnsi="Times New Roman"/>
          <w:sz w:val="22"/>
          <w:szCs w:val="22"/>
          <w:lang w:eastAsia="ko-KR"/>
        </w:rPr>
        <w:lastRenderedPageBreak/>
        <w:t xml:space="preserve">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E1287C6"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604F53">
        <w:tc>
          <w:tcPr>
            <w:tcW w:w="1704" w:type="dxa"/>
            <w:shd w:val="clear" w:color="auto" w:fill="FBE4D5" w:themeFill="accent2" w:themeFillTint="33"/>
          </w:tcPr>
          <w:p w14:paraId="670B2C5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604F53">
        <w:tc>
          <w:tcPr>
            <w:tcW w:w="1704" w:type="dxa"/>
          </w:tcPr>
          <w:p w14:paraId="70CDDFE8" w14:textId="53572930"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BodyText"/>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64" w:author="Seonwook Kim2" w:date="2022-10-13T15:45:00Z">
              <w:r w:rsidRPr="00345954" w:rsidDel="00F068F1">
                <w:rPr>
                  <w:rFonts w:ascii="Times New Roman" w:eastAsiaTheme="minorEastAsia" w:hAnsi="Times New Roman"/>
                  <w:sz w:val="22"/>
                  <w:szCs w:val="22"/>
                  <w:lang w:eastAsia="ko-KR"/>
                </w:rPr>
                <w:delText>Adaptation of DTX/DRX</w:delText>
              </w:r>
            </w:del>
            <w:ins w:id="365"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ins w:id="366" w:author="Seonwook Kim2" w:date="2022-10-13T15:46:00Z">
              <w:r>
                <w:rPr>
                  <w:rFonts w:ascii="Times New Roman" w:eastAsiaTheme="minorEastAsia" w:hAnsi="Times New Roman"/>
                  <w:sz w:val="22"/>
                  <w:szCs w:val="22"/>
                  <w:lang w:eastAsia="ko-KR"/>
                </w:rPr>
                <w:lastRenderedPageBreak/>
                <w:t>UE NES-DRX</w:t>
              </w:r>
            </w:ins>
            <w:del w:id="367" w:author="Seonwook Kim2" w:date="2022-10-13T15:46:00Z">
              <w:r w:rsidR="00F068F1" w:rsidRPr="00345954" w:rsidDel="00456382">
                <w:rPr>
                  <w:rFonts w:ascii="Times New Roman" w:eastAsiaTheme="minorEastAsia" w:hAnsi="Times New Roman"/>
                  <w:sz w:val="22"/>
                  <w:szCs w:val="22"/>
                  <w:lang w:eastAsia="ko-KR"/>
                </w:rPr>
                <w:delText>DTX/DRX</w:delText>
              </w:r>
            </w:del>
            <w:ins w:id="368"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69"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70"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71"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proofErr w:type="spellStart"/>
            <w:ins w:id="372"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73" w:author="Seonwook Kim2" w:date="2022-10-13T16:05:00Z">
              <w:r>
                <w:rPr>
                  <w:rFonts w:ascii="Times New Roman" w:eastAsiaTheme="minorEastAsia" w:hAnsi="Times New Roman"/>
                  <w:sz w:val="22"/>
                  <w:szCs w:val="22"/>
                  <w:lang w:eastAsia="ko-KR"/>
                </w:rPr>
                <w:t xml:space="preserve">UE </w:t>
              </w:r>
            </w:ins>
            <w:ins w:id="374" w:author="Seonwook Kim2" w:date="2022-10-13T15:53:00Z">
              <w:r w:rsidR="00456382">
                <w:rPr>
                  <w:rFonts w:ascii="Times New Roman" w:eastAsiaTheme="minorEastAsia" w:hAnsi="Times New Roman"/>
                  <w:sz w:val="22"/>
                  <w:szCs w:val="22"/>
                  <w:lang w:eastAsia="ko-KR"/>
                </w:rPr>
                <w:t>NES-</w:t>
              </w:r>
            </w:ins>
            <w:del w:id="375"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76"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77" w:author="Seonwook Kim2" w:date="2022-10-13T15:54:00Z">
              <w:r w:rsidR="00F068F1" w:rsidRPr="00345954" w:rsidDel="00456382">
                <w:rPr>
                  <w:rFonts w:ascii="Times New Roman" w:eastAsiaTheme="minorEastAsia" w:hAnsi="Times New Roman"/>
                  <w:sz w:val="22"/>
                  <w:szCs w:val="22"/>
                  <w:lang w:eastAsia="ko-KR"/>
                </w:rPr>
                <w:delText>, which</w:delText>
              </w:r>
            </w:del>
            <w:ins w:id="378"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379" w:author="Seonwook Kim2" w:date="2022-10-13T15:54:00Z">
              <w:r w:rsidR="00456382">
                <w:rPr>
                  <w:rFonts w:ascii="Times New Roman" w:eastAsiaTheme="minorEastAsia" w:hAnsi="Times New Roman"/>
                  <w:sz w:val="22"/>
                  <w:szCs w:val="22"/>
                  <w:lang w:eastAsia="ko-KR"/>
                </w:rPr>
                <w:t xml:space="preserve">adapted such that </w:t>
              </w:r>
            </w:ins>
            <w:del w:id="380"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381"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 xml:space="preserve">can potentially provide longer inactivity periods at the </w:t>
            </w:r>
            <w:proofErr w:type="spellStart"/>
            <w:r w:rsidR="00F068F1" w:rsidRPr="00345954">
              <w:rPr>
                <w:rFonts w:ascii="Times New Roman" w:eastAsiaTheme="minorEastAsia" w:hAnsi="Times New Roman"/>
                <w:sz w:val="22"/>
                <w:szCs w:val="22"/>
                <w:lang w:eastAsia="ko-KR"/>
              </w:rPr>
              <w:t>gNB</w:t>
            </w:r>
            <w:proofErr w:type="spellEnd"/>
            <w:r w:rsidR="00F068F1" w:rsidRPr="00345954">
              <w:rPr>
                <w:rFonts w:ascii="Times New Roman" w:eastAsiaTheme="minorEastAsia" w:hAnsi="Times New Roman"/>
                <w:sz w:val="22"/>
                <w:szCs w:val="22"/>
                <w:lang w:eastAsia="ko-KR"/>
              </w:rPr>
              <w:t xml:space="preserve"> and reduce </w:t>
            </w:r>
            <w:proofErr w:type="spellStart"/>
            <w:r w:rsidR="00F068F1" w:rsidRPr="00345954">
              <w:rPr>
                <w:rFonts w:ascii="Times New Roman" w:eastAsiaTheme="minorEastAsia" w:hAnsi="Times New Roman"/>
                <w:sz w:val="22"/>
                <w:szCs w:val="22"/>
                <w:lang w:eastAsia="ko-KR"/>
              </w:rPr>
              <w:t>gNB’s</w:t>
            </w:r>
            <w:proofErr w:type="spellEnd"/>
            <w:r w:rsidR="00F068F1" w:rsidRPr="00345954">
              <w:rPr>
                <w:rFonts w:ascii="Times New Roman" w:eastAsiaTheme="minorEastAsia" w:hAnsi="Times New Roman"/>
                <w:sz w:val="22"/>
                <w:szCs w:val="22"/>
                <w:lang w:eastAsia="ko-KR"/>
              </w:rPr>
              <w:t xml:space="preserve"> activities (e.g. SSB, CG PUSCH, RO, etc.) outside UE DRX active time</w:t>
            </w:r>
            <w:ins w:id="382" w:author="Seonwook Kim2" w:date="2022-10-13T16:00:00Z">
              <w:r w:rsidR="00765488">
                <w:rPr>
                  <w:rFonts w:ascii="Times New Roman" w:eastAsiaTheme="minorEastAsia" w:hAnsi="Times New Roman"/>
                  <w:sz w:val="22"/>
                  <w:szCs w:val="22"/>
                  <w:lang w:eastAsia="ko-KR"/>
                </w:rPr>
                <w:t>.</w:t>
              </w:r>
            </w:ins>
            <w:del w:id="383"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BodyText"/>
              <w:spacing w:after="0"/>
              <w:rPr>
                <w:rFonts w:ascii="Times New Roman" w:eastAsiaTheme="minorEastAsia" w:hAnsi="Times New Roman"/>
                <w:sz w:val="22"/>
                <w:szCs w:val="22"/>
                <w:lang w:eastAsia="ko-KR"/>
              </w:rPr>
            </w:pPr>
          </w:p>
          <w:p w14:paraId="2513CC22" w14:textId="77777777" w:rsidR="00F068F1" w:rsidRDefault="00F068F1" w:rsidP="00604F53">
            <w:pPr>
              <w:pStyle w:val="BodyText"/>
              <w:spacing w:after="0"/>
              <w:rPr>
                <w:rFonts w:ascii="Times New Roman" w:hAnsi="Times New Roman"/>
                <w:sz w:val="22"/>
                <w:szCs w:val="22"/>
                <w:lang w:eastAsia="zh-CN"/>
              </w:rPr>
            </w:pPr>
          </w:p>
        </w:tc>
      </w:tr>
      <w:tr w:rsidR="00623E09" w14:paraId="17743444" w14:textId="77777777" w:rsidTr="00604F53">
        <w:tc>
          <w:tcPr>
            <w:tcW w:w="1704" w:type="dxa"/>
          </w:tcPr>
          <w:p w14:paraId="7C8B7840" w14:textId="46A10F74"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0D913A3F" w14:textId="5926B36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604F53">
        <w:tc>
          <w:tcPr>
            <w:tcW w:w="1704" w:type="dxa"/>
          </w:tcPr>
          <w:p w14:paraId="6C03068D" w14:textId="53AA02CD"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B1F3BC2" w14:textId="4CD123B3"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also prefer original FL version. There could be UE behavior change based on BS DTX/DRX configuration</w:t>
            </w:r>
          </w:p>
        </w:tc>
      </w:tr>
      <w:tr w:rsidR="00924563" w14:paraId="773C156B" w14:textId="77777777" w:rsidTr="00924563">
        <w:tc>
          <w:tcPr>
            <w:tcW w:w="1704" w:type="dxa"/>
            <w:shd w:val="clear" w:color="auto" w:fill="C5E0B3" w:themeFill="accent6" w:themeFillTint="66"/>
          </w:tcPr>
          <w:p w14:paraId="23891C32" w14:textId="6BCA2AEA"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604F53">
        <w:tc>
          <w:tcPr>
            <w:tcW w:w="1704" w:type="dxa"/>
          </w:tcPr>
          <w:p w14:paraId="596D244E" w14:textId="7F205B46"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B16ADC2" w14:textId="13639447"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bl>
    <w:p w14:paraId="03373E54" w14:textId="29FD09E9"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w:t>
      </w:r>
      <w:proofErr w:type="gramStart"/>
      <w:r w:rsidRPr="00345954">
        <w:t>channel;</w:t>
      </w:r>
      <w:proofErr w:type="gramEnd"/>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If gNB </w:t>
      </w:r>
      <w:proofErr w:type="gramStart"/>
      <w:r w:rsidRPr="00345954">
        <w:rPr>
          <w:rFonts w:ascii="Times New Roman" w:eastAsiaTheme="minorEastAsia" w:hAnsi="Times New Roman"/>
          <w:sz w:val="22"/>
          <w:szCs w:val="22"/>
          <w:lang w:eastAsia="ko-KR"/>
        </w:rPr>
        <w:t>enters into</w:t>
      </w:r>
      <w:proofErr w:type="gramEnd"/>
      <w:r w:rsidRPr="00345954">
        <w:rPr>
          <w:rFonts w:ascii="Times New Roman" w:eastAsiaTheme="minorEastAsia" w:hAnsi="Times New Roman"/>
          <w:sz w:val="22"/>
          <w:szCs w:val="22"/>
          <w:lang w:eastAsia="ko-KR"/>
        </w:rPr>
        <w:t xml:space="preserve">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04B86FB0"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604F53">
        <w:tc>
          <w:tcPr>
            <w:tcW w:w="1704" w:type="dxa"/>
            <w:shd w:val="clear" w:color="auto" w:fill="FBE4D5" w:themeFill="accent2" w:themeFillTint="33"/>
          </w:tcPr>
          <w:p w14:paraId="6A0EA2F9"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604F53">
        <w:tc>
          <w:tcPr>
            <w:tcW w:w="1704" w:type="dxa"/>
          </w:tcPr>
          <w:p w14:paraId="01B5579F" w14:textId="0DA40D04" w:rsidR="00B3001D" w:rsidRPr="00400CED" w:rsidRDefault="00400CE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604F53">
        <w:tc>
          <w:tcPr>
            <w:tcW w:w="1704" w:type="dxa"/>
          </w:tcPr>
          <w:p w14:paraId="76147157" w14:textId="572E88CC"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094D18AF" w14:textId="16038249" w:rsidR="00623E09" w:rsidRPr="00127C51" w:rsidRDefault="00127C51" w:rsidP="00765488">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w:t>
            </w:r>
            <w:r w:rsidRPr="00127C51">
              <w:rPr>
                <w:rFonts w:ascii="Times New Roman" w:eastAsia="DengXian" w:hAnsi="Times New Roman"/>
                <w:sz w:val="22"/>
                <w:szCs w:val="22"/>
                <w:lang w:eastAsia="zh-CN"/>
              </w:rPr>
              <w:t>Energy-saving state</w:t>
            </w:r>
            <w:r>
              <w:rPr>
                <w:rFonts w:ascii="Times New Roman" w:eastAsia="DengXian" w:hAnsi="Times New Roman"/>
                <w:sz w:val="22"/>
                <w:szCs w:val="22"/>
                <w:lang w:eastAsia="zh-CN"/>
              </w:rPr>
              <w:t>” is not useful. The states in power mode are good enough and better for understanding.</w:t>
            </w:r>
          </w:p>
        </w:tc>
      </w:tr>
      <w:tr w:rsidR="00C06045" w14:paraId="20A368BA" w14:textId="77777777" w:rsidTr="00604F53">
        <w:tc>
          <w:tcPr>
            <w:tcW w:w="1704" w:type="dxa"/>
          </w:tcPr>
          <w:p w14:paraId="6F25C9CF" w14:textId="694A0008"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7BBF49A" w14:textId="56F022A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p>
        </w:tc>
      </w:tr>
      <w:tr w:rsidR="00924563" w14:paraId="0C64A96F" w14:textId="77777777" w:rsidTr="00924563">
        <w:tc>
          <w:tcPr>
            <w:tcW w:w="1704" w:type="dxa"/>
            <w:shd w:val="clear" w:color="auto" w:fill="C5E0B3" w:themeFill="accent6" w:themeFillTint="66"/>
          </w:tcPr>
          <w:p w14:paraId="7A4DB616" w14:textId="6A39A833"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604F53">
        <w:tc>
          <w:tcPr>
            <w:tcW w:w="1704" w:type="dxa"/>
          </w:tcPr>
          <w:p w14:paraId="44FACE81" w14:textId="58969661" w:rsidR="00924563" w:rsidRDefault="00535A8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64D0FA36" w14:textId="02E64BA2" w:rsidR="00924563" w:rsidRDefault="00B36D4D"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SSB-less transmission in inter-band CA case including synchronization, </w:t>
      </w:r>
      <w:proofErr w:type="gramStart"/>
      <w:r>
        <w:rPr>
          <w:rFonts w:ascii="Times New Roman" w:hAnsi="Times New Roman"/>
          <w:sz w:val="22"/>
          <w:szCs w:val="22"/>
          <w:lang w:eastAsia="zh-CN"/>
        </w:rPr>
        <w:t>measurement</w:t>
      </w:r>
      <w:proofErr w:type="gramEnd"/>
      <w:r>
        <w:rPr>
          <w:rFonts w:ascii="Times New Roman" w:hAnsi="Times New Roman"/>
          <w:sz w:val="22"/>
          <w:szCs w:val="22"/>
          <w:lang w:eastAsia="zh-CN"/>
        </w:rPr>
        <w:t xml:space="preserve">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lastRenderedPageBreak/>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8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8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38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88" w:author="Editor" w:date="2022-09-23T11:18:00Z">
        <w:r>
          <w:rPr>
            <w:rFonts w:ascii="Times New Roman" w:hAnsi="Times New Roman"/>
            <w:sz w:val="22"/>
            <w:szCs w:val="22"/>
            <w:lang w:eastAsia="zh-CN"/>
          </w:rPr>
          <w:delText xml:space="preserve">or dynamically switch PCell </w:delText>
        </w:r>
      </w:del>
      <w:del w:id="38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391" w:author="Editor" w:date="2022-09-23T11:18:00Z">
              <w:r>
                <w:rPr>
                  <w:rFonts w:ascii="Times New Roman" w:hAnsi="Times New Roman"/>
                  <w:sz w:val="22"/>
                  <w:szCs w:val="22"/>
                  <w:lang w:eastAsia="zh-CN"/>
                </w:rPr>
                <w:delText xml:space="preserve">or dynamically switch PCell </w:delText>
              </w:r>
            </w:del>
            <w:del w:id="39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9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9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3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397" w:author="Editor" w:date="2022-09-23T11:18:00Z">
              <w:r>
                <w:rPr>
                  <w:rFonts w:ascii="Times New Roman" w:hAnsi="Times New Roman"/>
                  <w:sz w:val="22"/>
                  <w:szCs w:val="22"/>
                  <w:lang w:eastAsia="zh-CN"/>
                </w:rPr>
                <w:delText xml:space="preserve">or dynamically switch PCell </w:delText>
              </w:r>
            </w:del>
            <w:del w:id="39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w:t>
            </w:r>
            <w:proofErr w:type="gramStart"/>
            <w:r>
              <w:rPr>
                <w:rFonts w:ascii="New York" w:eastAsia="DengXian" w:hAnsi="New York"/>
                <w:sz w:val="22"/>
                <w:lang w:val="en-GB" w:eastAsia="zh-CN"/>
              </w:rPr>
              <w:t>bullet, since</w:t>
            </w:r>
            <w:proofErr w:type="gramEnd"/>
            <w:r>
              <w:rPr>
                <w:rFonts w:ascii="New York" w:eastAsia="DengXian" w:hAnsi="New York"/>
                <w:sz w:val="22"/>
                <w:lang w:val="en-GB" w:eastAsia="zh-CN"/>
              </w:rPr>
              <w:t xml:space="preserv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39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0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48A176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w:t>
            </w:r>
            <w:proofErr w:type="gramStart"/>
            <w:r w:rsidRPr="00F15BB4">
              <w:t>procedure</w:t>
            </w:r>
            <w:proofErr w:type="gramEnd"/>
            <w:r w:rsidRPr="00F15BB4">
              <w:t xml:space="preserv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removed). </w:t>
            </w:r>
          </w:p>
          <w:p w14:paraId="10E619F2"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BodyText"/>
              <w:spacing w:after="0"/>
              <w:rPr>
                <w:rFonts w:ascii="Times New Roman" w:hAnsi="Times New Roman"/>
                <w:sz w:val="22"/>
                <w:szCs w:val="22"/>
                <w:lang w:eastAsia="zh-CN"/>
              </w:rPr>
            </w:pPr>
          </w:p>
          <w:p w14:paraId="0EB0B2DB"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BodyText"/>
              <w:spacing w:after="0"/>
              <w:rPr>
                <w:rFonts w:ascii="Times New Roman" w:hAnsi="Times New Roman"/>
                <w:sz w:val="22"/>
                <w:szCs w:val="22"/>
                <w:lang w:eastAsia="zh-CN"/>
              </w:rPr>
            </w:pPr>
          </w:p>
          <w:p w14:paraId="0519ADDA" w14:textId="77777777" w:rsidR="005449E7" w:rsidRDefault="005449E7" w:rsidP="00604F53">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02" w:author="Ajit" w:date="2022-10-11T10:42:00Z">
              <w:r w:rsidDel="00122EBA">
                <w:rPr>
                  <w:rFonts w:ascii="Times New Roman" w:hAnsi="Times New Roman"/>
                  <w:sz w:val="22"/>
                  <w:szCs w:val="22"/>
                  <w:lang w:eastAsia="zh-CN"/>
                </w:rPr>
                <w:delText xml:space="preserve">SCells </w:delText>
              </w:r>
            </w:del>
            <w:ins w:id="40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0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05" w:author="Ajit" w:date="2022-10-11T10:35:00Z">
              <w:r>
                <w:rPr>
                  <w:rFonts w:ascii="Times New Roman" w:hAnsi="Times New Roman"/>
                  <w:szCs w:val="22"/>
                  <w:lang w:eastAsia="zh-CN"/>
                </w:rPr>
                <w:t>[</w:t>
              </w:r>
            </w:ins>
            <w:r>
              <w:rPr>
                <w:rFonts w:ascii="Times New Roman" w:hAnsi="Times New Roman"/>
                <w:sz w:val="22"/>
                <w:szCs w:val="22"/>
                <w:lang w:eastAsia="zh-CN"/>
              </w:rPr>
              <w:t>/SIB1</w:t>
            </w:r>
            <w:ins w:id="40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07" w:author="Ajit" w:date="2022-10-11T10:38:00Z">
              <w:r>
                <w:t>cell, where the cells can be in different bands</w:t>
              </w:r>
            </w:ins>
            <w:del w:id="408"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 xml:space="preserve">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40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E0DE8A0" w14:textId="77777777" w:rsidR="005449E7" w:rsidRDefault="005449E7" w:rsidP="00604F53">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1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13"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 xml:space="preserve">save some power for the slot that is being operational, </w:t>
            </w:r>
            <w:proofErr w:type="gramStart"/>
            <w:r>
              <w:rPr>
                <w:rFonts w:ascii="Times New Roman" w:hAnsi="Times New Roman"/>
                <w:sz w:val="22"/>
                <w:szCs w:val="22"/>
                <w:lang w:eastAsia="zh-CN"/>
              </w:rPr>
              <w:t>actually results</w:t>
            </w:r>
            <w:proofErr w:type="gramEnd"/>
            <w:r>
              <w:rPr>
                <w:rFonts w:ascii="Times New Roman" w:hAnsi="Times New Roman"/>
                <w:sz w:val="22"/>
                <w:szCs w:val="22"/>
                <w:lang w:eastAsia="zh-CN"/>
              </w:rPr>
              <w:t xml:space="preserve">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414"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415"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 xml:space="preserve">It was not evident that reduction of bandwidth </w:t>
            </w:r>
            <w:proofErr w:type="gramStart"/>
            <w:r>
              <w:rPr>
                <w:rFonts w:ascii="New York" w:hAnsi="New York"/>
                <w:sz w:val="22"/>
                <w:szCs w:val="22"/>
                <w:lang w:eastAsia="zh-CN"/>
              </w:rPr>
              <w:t>actually yields</w:t>
            </w:r>
            <w:proofErr w:type="gramEnd"/>
            <w:r>
              <w:rPr>
                <w:rFonts w:ascii="New York" w:hAnsi="New York"/>
                <w:sz w:val="22"/>
                <w:szCs w:val="22"/>
                <w:lang w:eastAsia="zh-CN"/>
              </w:rPr>
              <w:t xml:space="preserve">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the same time </w:t>
      </w:r>
      <w:proofErr w:type="gramStart"/>
      <w:r w:rsidRPr="008E47B0">
        <w:rPr>
          <w:rFonts w:ascii="Times New Roman" w:eastAsiaTheme="minorEastAsia" w:hAnsi="Times New Roman"/>
          <w:color w:val="C00000"/>
          <w:sz w:val="22"/>
          <w:szCs w:val="22"/>
          <w:u w:val="single"/>
          <w:lang w:eastAsia="ko-KR"/>
        </w:rPr>
        <w:t>occasion, or</w:t>
      </w:r>
      <w:proofErr w:type="gramEnd"/>
      <w:r w:rsidRPr="008E47B0">
        <w:rPr>
          <w:rFonts w:ascii="Times New Roman" w:eastAsiaTheme="minorEastAsia" w:hAnsi="Times New Roman"/>
          <w:color w:val="C00000"/>
          <w:sz w:val="22"/>
          <w:szCs w:val="22"/>
          <w:u w:val="single"/>
          <w:lang w:eastAsia="ko-KR"/>
        </w:rPr>
        <w:t xml:space="preserve">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w:t>
      </w:r>
      <w:proofErr w:type="gramStart"/>
      <w:r w:rsidRPr="008E47B0">
        <w:rPr>
          <w:rFonts w:ascii="Times New Roman" w:eastAsiaTheme="minorEastAsia" w:hAnsi="Times New Roman"/>
          <w:color w:val="C00000"/>
          <w:sz w:val="22"/>
          <w:szCs w:val="22"/>
          <w:u w:val="single"/>
          <w:lang w:eastAsia="ko-KR"/>
        </w:rPr>
        <w:t>in order to</w:t>
      </w:r>
      <w:proofErr w:type="gramEnd"/>
      <w:r w:rsidRPr="008E47B0">
        <w:rPr>
          <w:rFonts w:ascii="Times New Roman" w:eastAsiaTheme="minorEastAsia" w:hAnsi="Times New Roman"/>
          <w:color w:val="C00000"/>
          <w:sz w:val="22"/>
          <w:szCs w:val="22"/>
          <w:u w:val="single"/>
          <w:lang w:eastAsia="ko-KR"/>
        </w:rPr>
        <w:t xml:space="preserve">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w:t>
      </w:r>
      <w:proofErr w:type="spellStart"/>
      <w:r w:rsidRPr="008564C7">
        <w:rPr>
          <w:rFonts w:ascii="Times New Roman" w:hAnsi="Times New Roman"/>
          <w:color w:val="C00000"/>
          <w:sz w:val="22"/>
          <w:szCs w:val="22"/>
          <w:u w:val="single"/>
          <w:lang w:eastAsia="zh-CN"/>
        </w:rPr>
        <w:t>SCell</w:t>
      </w:r>
      <w:proofErr w:type="spellEnd"/>
      <w:r w:rsidRPr="008564C7">
        <w:rPr>
          <w:rFonts w:ascii="Times New Roman" w:hAnsi="Times New Roman"/>
          <w:color w:val="C00000"/>
          <w:sz w:val="22"/>
          <w:szCs w:val="22"/>
          <w:u w:val="single"/>
          <w:lang w:eastAsia="zh-CN"/>
        </w:rPr>
        <w:t xml:space="preserve"> or minimizing </w:t>
      </w:r>
      <w:proofErr w:type="spellStart"/>
      <w:r w:rsidRPr="008564C7">
        <w:rPr>
          <w:rFonts w:ascii="Times New Roman" w:hAnsi="Times New Roman"/>
          <w:color w:val="C00000"/>
          <w:sz w:val="22"/>
          <w:szCs w:val="22"/>
          <w:u w:val="single"/>
          <w:lang w:eastAsia="zh-CN"/>
        </w:rPr>
        <w:t>gNB’s</w:t>
      </w:r>
      <w:proofErr w:type="spellEnd"/>
      <w:r w:rsidRPr="008564C7">
        <w:rPr>
          <w:rFonts w:ascii="Times New Roman" w:hAnsi="Times New Roman"/>
          <w:color w:val="C00000"/>
          <w:sz w:val="22"/>
          <w:szCs w:val="22"/>
          <w:u w:val="single"/>
          <w:lang w:eastAsia="zh-CN"/>
        </w:rPr>
        <w:t xml:space="preserve">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SCell,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w:t>
      </w:r>
      <w:proofErr w:type="gramStart"/>
      <w:r w:rsidRPr="00353AE1">
        <w:rPr>
          <w:rFonts w:ascii="Times New Roman" w:hAnsi="Times New Roman"/>
          <w:sz w:val="22"/>
          <w:szCs w:val="22"/>
          <w:lang w:eastAsia="zh-CN"/>
        </w:rPr>
        <w:t>in order to</w:t>
      </w:r>
      <w:proofErr w:type="gramEnd"/>
      <w:r w:rsidRPr="00353AE1">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or minimizing </w:t>
      </w:r>
      <w:proofErr w:type="spellStart"/>
      <w:r w:rsidRPr="00353AE1">
        <w:rPr>
          <w:rFonts w:ascii="Times New Roman" w:hAnsi="Times New Roman"/>
          <w:sz w:val="22"/>
          <w:szCs w:val="22"/>
          <w:lang w:eastAsia="zh-CN"/>
        </w:rPr>
        <w:t>gNB’s</w:t>
      </w:r>
      <w:proofErr w:type="spellEnd"/>
      <w:r w:rsidRPr="00353AE1">
        <w:rPr>
          <w:rFonts w:ascii="Times New Roman" w:hAnsi="Times New Roman"/>
          <w:sz w:val="22"/>
          <w:szCs w:val="22"/>
          <w:lang w:eastAsia="zh-CN"/>
        </w:rPr>
        <w:t xml:space="preserve">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w:t>
      </w:r>
      <w:proofErr w:type="gramStart"/>
      <w:r w:rsidRPr="00353AE1">
        <w:rPr>
          <w:rFonts w:ascii="Times New Roman" w:hAnsi="Times New Roman"/>
          <w:sz w:val="22"/>
          <w:szCs w:val="22"/>
          <w:lang w:eastAsia="zh-CN"/>
        </w:rPr>
        <w:t>in order to</w:t>
      </w:r>
      <w:proofErr w:type="gramEnd"/>
      <w:r w:rsidRPr="00353AE1">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UE specific or UE group-common signaling to (de)activate SCell(s), and/or PCell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or minimizing </w:t>
      </w:r>
      <w:proofErr w:type="spellStart"/>
      <w:r w:rsidRPr="00353AE1">
        <w:rPr>
          <w:rFonts w:ascii="Times New Roman" w:hAnsi="Times New Roman"/>
          <w:sz w:val="22"/>
          <w:szCs w:val="22"/>
          <w:lang w:eastAsia="zh-CN"/>
        </w:rPr>
        <w:t>gNB’s</w:t>
      </w:r>
      <w:proofErr w:type="spellEnd"/>
      <w:r w:rsidRPr="00353AE1">
        <w:rPr>
          <w:rFonts w:ascii="Times New Roman" w:hAnsi="Times New Roman"/>
          <w:sz w:val="22"/>
          <w:szCs w:val="22"/>
          <w:lang w:eastAsia="zh-CN"/>
        </w:rPr>
        <w:t xml:space="preserve">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880F14">
      <w:pPr>
        <w:pStyle w:val="ListParagraph"/>
        <w:numPr>
          <w:ilvl w:val="0"/>
          <w:numId w:val="46"/>
        </w:numPr>
      </w:pPr>
      <w:r w:rsidRPr="00F26A3D">
        <w:t>Which details should be included in the main proposal description (not the additional information for evaluation)</w:t>
      </w:r>
    </w:p>
    <w:p w14:paraId="70024DDE" w14:textId="77777777" w:rsidR="00880F14" w:rsidRDefault="00880F14" w:rsidP="00880F1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604F53">
        <w:tc>
          <w:tcPr>
            <w:tcW w:w="1704" w:type="dxa"/>
            <w:shd w:val="clear" w:color="auto" w:fill="FBE4D5" w:themeFill="accent2" w:themeFillTint="33"/>
          </w:tcPr>
          <w:p w14:paraId="23722B45"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604F53">
        <w:tc>
          <w:tcPr>
            <w:tcW w:w="1704" w:type="dxa"/>
          </w:tcPr>
          <w:p w14:paraId="36C1789D" w14:textId="038D89B3" w:rsidR="00880F14"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3CD4551A" w14:textId="3809F513" w:rsid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BodyText"/>
              <w:spacing w:after="0"/>
              <w:rPr>
                <w:rFonts w:ascii="Times New Roman" w:hAnsi="Times New Roman"/>
                <w:sz w:val="22"/>
                <w:szCs w:val="22"/>
                <w:lang w:eastAsia="zh-CN"/>
              </w:rPr>
            </w:pPr>
          </w:p>
          <w:p w14:paraId="66898131" w14:textId="5AF5CDD5" w:rsidR="0072715F" w:rsidRPr="00757A41" w:rsidRDefault="0072715F" w:rsidP="0072715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1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7" w:author="Seonwook Kim2" w:date="2022-10-13T19:16:00Z">
              <w:r w:rsidRPr="00353AE1" w:rsidDel="0072715F">
                <w:rPr>
                  <w:rFonts w:ascii="Times New Roman" w:hAnsi="Times New Roman"/>
                  <w:sz w:val="22"/>
                  <w:szCs w:val="22"/>
                  <w:lang w:eastAsia="zh-CN"/>
                </w:rPr>
                <w:delText>anchor CC for ES CC</w:delText>
              </w:r>
            </w:del>
            <w:ins w:id="41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9" w:author="Seonwook Kim2" w:date="2022-10-13T19:16:00Z">
              <w:r w:rsidRPr="00353AE1" w:rsidDel="0072715F">
                <w:rPr>
                  <w:rFonts w:ascii="Times New Roman" w:hAnsi="Times New Roman"/>
                  <w:sz w:val="22"/>
                  <w:szCs w:val="22"/>
                  <w:lang w:eastAsia="zh-CN"/>
                </w:rPr>
                <w:delText>anchor CC</w:delText>
              </w:r>
            </w:del>
            <w:ins w:id="420"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21"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22"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423"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24" w:author="Seonwook Kim2" w:date="2022-10-13T19:18:00Z">
              <w:r w:rsidRPr="00353AE1" w:rsidDel="0072715F">
                <w:rPr>
                  <w:rFonts w:ascii="Times New Roman" w:hAnsi="Times New Roman"/>
                  <w:sz w:val="22"/>
                  <w:szCs w:val="22"/>
                  <w:lang w:eastAsia="zh-CN"/>
                </w:rPr>
                <w:delText xml:space="preserve">received </w:delText>
              </w:r>
            </w:del>
            <w:ins w:id="425"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26"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27" w:author="Seonwook Kim2" w:date="2022-10-13T19:16:00Z">
              <w:r w:rsidRPr="00353AE1" w:rsidDel="0072715F">
                <w:rPr>
                  <w:rFonts w:ascii="Times New Roman" w:hAnsi="Times New Roman"/>
                  <w:sz w:val="22"/>
                  <w:szCs w:val="22"/>
                  <w:lang w:eastAsia="zh-CN"/>
                </w:rPr>
                <w:delText>anchor CC or ES CC</w:delText>
              </w:r>
            </w:del>
            <w:ins w:id="42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BodyText"/>
              <w:numPr>
                <w:ilvl w:val="2"/>
                <w:numId w:val="7"/>
              </w:numPr>
              <w:spacing w:after="0"/>
              <w:rPr>
                <w:del w:id="429" w:author="Seonwook Kim2" w:date="2022-10-13T19:18:00Z"/>
                <w:rFonts w:ascii="Times New Roman" w:hAnsi="Times New Roman"/>
                <w:sz w:val="22"/>
                <w:szCs w:val="22"/>
                <w:lang w:eastAsia="zh-CN"/>
              </w:rPr>
            </w:pPr>
            <w:del w:id="430"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BodyText"/>
              <w:numPr>
                <w:ilvl w:val="2"/>
                <w:numId w:val="7"/>
              </w:numPr>
              <w:spacing w:after="0"/>
              <w:rPr>
                <w:del w:id="431" w:author="Seonwook Kim2" w:date="2022-10-13T19:18:00Z"/>
                <w:rFonts w:ascii="Times New Roman" w:hAnsi="Times New Roman"/>
                <w:sz w:val="22"/>
                <w:szCs w:val="22"/>
                <w:lang w:eastAsia="zh-CN"/>
              </w:rPr>
            </w:pPr>
            <w:del w:id="432"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BodyText"/>
              <w:numPr>
                <w:ilvl w:val="2"/>
                <w:numId w:val="7"/>
              </w:numPr>
              <w:overflowPunct w:val="0"/>
              <w:spacing w:after="0" w:line="252" w:lineRule="auto"/>
              <w:rPr>
                <w:del w:id="433" w:author="Seonwook Kim2" w:date="2022-10-13T19:18:00Z"/>
                <w:rFonts w:ascii="Times New Roman" w:hAnsi="Times New Roman"/>
                <w:sz w:val="22"/>
                <w:szCs w:val="22"/>
                <w:lang w:eastAsia="zh-CN"/>
              </w:rPr>
            </w:pPr>
            <w:del w:id="434"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35" w:author="Seonwook Kim2" w:date="2022-10-13T19:28:00Z">
              <w:r w:rsidR="00427029">
                <w:rPr>
                  <w:rFonts w:ascii="Times New Roman" w:hAnsi="Times New Roman"/>
                  <w:sz w:val="22"/>
                  <w:szCs w:val="22"/>
                  <w:lang w:eastAsia="zh-CN"/>
                </w:rPr>
                <w:t>.</w:t>
              </w:r>
            </w:ins>
            <w:del w:id="436"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BodyText"/>
              <w:numPr>
                <w:ilvl w:val="2"/>
                <w:numId w:val="7"/>
              </w:numPr>
              <w:overflowPunct w:val="0"/>
              <w:spacing w:after="0" w:line="252" w:lineRule="auto"/>
              <w:rPr>
                <w:ins w:id="437"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BodyText"/>
              <w:numPr>
                <w:ilvl w:val="2"/>
                <w:numId w:val="7"/>
              </w:numPr>
              <w:overflowPunct w:val="0"/>
              <w:spacing w:after="0" w:line="252" w:lineRule="auto"/>
              <w:rPr>
                <w:rFonts w:ascii="Times New Roman" w:hAnsi="Times New Roman"/>
                <w:color w:val="00B050"/>
                <w:sz w:val="22"/>
                <w:szCs w:val="22"/>
                <w:lang w:eastAsia="zh-CN"/>
              </w:rPr>
            </w:pPr>
            <w:ins w:id="438"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BodyText"/>
              <w:numPr>
                <w:ilvl w:val="2"/>
                <w:numId w:val="7"/>
              </w:numPr>
              <w:spacing w:after="0" w:line="252" w:lineRule="auto"/>
              <w:rPr>
                <w:del w:id="439" w:author="Seonwook Kim2" w:date="2022-10-13T19:31:00Z"/>
                <w:rFonts w:ascii="Times New Roman" w:hAnsi="Times New Roman"/>
                <w:sz w:val="22"/>
                <w:szCs w:val="22"/>
                <w:lang w:eastAsia="zh-CN"/>
              </w:rPr>
            </w:pPr>
            <w:del w:id="440"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BodyText"/>
              <w:numPr>
                <w:ilvl w:val="2"/>
                <w:numId w:val="7"/>
              </w:numPr>
              <w:overflowPunct w:val="0"/>
              <w:spacing w:after="0" w:line="252" w:lineRule="auto"/>
              <w:rPr>
                <w:del w:id="441" w:author="Seonwook Kim2" w:date="2022-10-13T19:31:00Z"/>
                <w:rFonts w:ascii="Times New Roman" w:hAnsi="Times New Roman"/>
                <w:sz w:val="22"/>
                <w:szCs w:val="22"/>
                <w:lang w:eastAsia="zh-CN"/>
              </w:rPr>
            </w:pPr>
            <w:del w:id="442"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BodyText"/>
              <w:numPr>
                <w:ilvl w:val="2"/>
                <w:numId w:val="7"/>
              </w:numPr>
              <w:overflowPunct w:val="0"/>
              <w:spacing w:after="0" w:line="252" w:lineRule="auto"/>
              <w:rPr>
                <w:ins w:id="443" w:author="Seonwook Kim2" w:date="2022-10-13T19:32:00Z"/>
                <w:rFonts w:ascii="Times New Roman" w:hAnsi="Times New Roman"/>
                <w:sz w:val="22"/>
                <w:szCs w:val="22"/>
                <w:lang w:eastAsia="zh-CN"/>
              </w:rPr>
            </w:pPr>
            <w:ins w:id="444" w:author="Seonwook Kim2" w:date="2022-10-13T19:33:00Z">
              <w:r>
                <w:rPr>
                  <w:rFonts w:ascii="Times New Roman" w:hAnsi="Times New Roman"/>
                  <w:sz w:val="22"/>
                  <w:szCs w:val="22"/>
                  <w:lang w:eastAsia="zh-CN"/>
                </w:rPr>
                <w:t>Specification impact includes impact on RRM/CSI measurement</w:t>
              </w:r>
            </w:ins>
            <w:ins w:id="445"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BodyText"/>
              <w:spacing w:after="0"/>
              <w:rPr>
                <w:rFonts w:ascii="Times New Roman" w:hAnsi="Times New Roman"/>
                <w:sz w:val="22"/>
                <w:szCs w:val="22"/>
                <w:lang w:eastAsia="zh-CN"/>
              </w:rPr>
            </w:pPr>
          </w:p>
        </w:tc>
      </w:tr>
      <w:tr w:rsidR="00127C51" w14:paraId="0AC1760D" w14:textId="77777777" w:rsidTr="00604F53">
        <w:tc>
          <w:tcPr>
            <w:tcW w:w="1704" w:type="dxa"/>
          </w:tcPr>
          <w:p w14:paraId="1666D37C" w14:textId="32B6289E" w:rsidR="00127C51" w:rsidRPr="00127C51" w:rsidRDefault="00127C51"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72A72D6F" w14:textId="71650481" w:rsid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4B6AC28C" w14:textId="77777777" w:rsidR="00127C51" w:rsidRPr="007E0F5B" w:rsidRDefault="00127C51" w:rsidP="00127C51">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604F53">
        <w:tc>
          <w:tcPr>
            <w:tcW w:w="1704" w:type="dxa"/>
          </w:tcPr>
          <w:p w14:paraId="4B80F73D" w14:textId="69E7D0CF" w:rsidR="00F12828" w:rsidRDefault="00F12828"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F08C43E" w14:textId="77777777" w:rsidR="00F12828" w:rsidRDefault="0086782F"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BodyText"/>
              <w:numPr>
                <w:ilvl w:val="2"/>
                <w:numId w:val="7"/>
              </w:numPr>
              <w:spacing w:after="0"/>
              <w:rPr>
                <w:rFonts w:ascii="Times New Roman" w:hAnsi="Times New Roman"/>
                <w:sz w:val="22"/>
                <w:szCs w:val="22"/>
                <w:lang w:eastAsia="zh-CN"/>
              </w:rPr>
            </w:pPr>
            <w:del w:id="446" w:author="Gen Li(vivo)" w:date="2022-10-13T22:08:00Z">
              <w:r w:rsidRPr="00353AE1" w:rsidDel="0086782F">
                <w:rPr>
                  <w:rFonts w:ascii="Times New Roman" w:hAnsi="Times New Roman"/>
                  <w:sz w:val="22"/>
                  <w:szCs w:val="22"/>
                  <w:lang w:eastAsia="zh-CN"/>
                </w:rPr>
                <w:delText>For supporting</w:delText>
              </w:r>
            </w:del>
            <w:ins w:id="447"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48" w:author="Gen Li(vivo)" w:date="2022-10-13T22:08:00Z">
              <w:r>
                <w:rPr>
                  <w:rFonts w:ascii="Times New Roman" w:hAnsi="Times New Roman"/>
                  <w:sz w:val="22"/>
                  <w:szCs w:val="22"/>
                  <w:lang w:eastAsia="zh-CN"/>
                </w:rPr>
                <w:t xml:space="preserve"> </w:t>
              </w:r>
            </w:ins>
            <w:ins w:id="449"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include mechanism for UE to trigger normal SSB/SIB1 transmission on a SCell for fast access, where the on-demand or WUS type of uplink triggering signal can be received either at anchor CC or ES CC.</w:t>
              </w:r>
            </w:ins>
            <w:del w:id="450"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451"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sidRPr="00353AE1" w:rsidDel="0086782F">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1903A014" w14:textId="022891A3" w:rsidR="0086782F" w:rsidRPr="00353AE1" w:rsidDel="0086782F" w:rsidRDefault="00DF207E" w:rsidP="0086782F">
            <w:pPr>
              <w:pStyle w:val="BodyText"/>
              <w:numPr>
                <w:ilvl w:val="2"/>
                <w:numId w:val="7"/>
              </w:numPr>
              <w:spacing w:after="0"/>
              <w:rPr>
                <w:del w:id="452" w:author="Gen Li(vivo)" w:date="2022-10-13T22:10:00Z"/>
                <w:rFonts w:ascii="Times New Roman" w:hAnsi="Times New Roman"/>
                <w:sz w:val="22"/>
                <w:szCs w:val="22"/>
                <w:lang w:eastAsia="zh-CN"/>
              </w:rPr>
            </w:pPr>
            <w:ins w:id="453"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454"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BodyText"/>
              <w:numPr>
                <w:ilvl w:val="2"/>
                <w:numId w:val="7"/>
              </w:numPr>
              <w:spacing w:after="0"/>
              <w:rPr>
                <w:rFonts w:ascii="Times New Roman" w:hAnsi="Times New Roman"/>
                <w:sz w:val="22"/>
                <w:szCs w:val="22"/>
                <w:lang w:eastAsia="zh-CN"/>
              </w:rPr>
            </w:pPr>
            <w:del w:id="455"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BodyText"/>
              <w:numPr>
                <w:ilvl w:val="2"/>
                <w:numId w:val="7"/>
              </w:numPr>
              <w:spacing w:after="0"/>
              <w:rPr>
                <w:del w:id="456" w:author="Gen Li(vivo)" w:date="2022-10-13T22:12:00Z"/>
                <w:rFonts w:ascii="Times New Roman" w:hAnsi="Times New Roman"/>
                <w:sz w:val="22"/>
                <w:szCs w:val="22"/>
                <w:lang w:eastAsia="zh-CN"/>
              </w:rPr>
            </w:pPr>
            <w:ins w:id="457" w:author="Gen Li(vivo)" w:date="2022-10-13T22:14:00Z">
              <w:r>
                <w:rPr>
                  <w:rFonts w:ascii="Times New Roman" w:hAnsi="Times New Roman"/>
                  <w:sz w:val="22"/>
                  <w:szCs w:val="22"/>
                  <w:lang w:eastAsia="zh-CN"/>
                </w:rPr>
                <w:t xml:space="preserve">Achieving </w:t>
              </w:r>
            </w:ins>
            <w:ins w:id="458" w:author="Gen Li(vivo)" w:date="2022-10-13T22:13:00Z">
              <w:r>
                <w:rPr>
                  <w:rFonts w:ascii="Times New Roman" w:hAnsi="Times New Roman"/>
                  <w:sz w:val="22"/>
                  <w:szCs w:val="22"/>
                  <w:lang w:eastAsia="zh-CN"/>
                </w:rPr>
                <w:t>RACH transmission oppor</w:t>
              </w:r>
            </w:ins>
            <w:ins w:id="459"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460"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BodyText"/>
              <w:numPr>
                <w:ilvl w:val="2"/>
                <w:numId w:val="7"/>
              </w:numPr>
              <w:spacing w:after="0"/>
              <w:rPr>
                <w:ins w:id="461" w:author="Gen Li(vivo)" w:date="2022-10-13T22:14:00Z"/>
                <w:rFonts w:ascii="Times New Roman" w:hAnsi="Times New Roman"/>
                <w:sz w:val="22"/>
                <w:szCs w:val="22"/>
                <w:lang w:eastAsia="zh-CN"/>
              </w:rPr>
            </w:pPr>
          </w:p>
          <w:p w14:paraId="4C40E39F" w14:textId="7CB6FFED" w:rsidR="0086782F" w:rsidDel="00DF207E" w:rsidRDefault="0086782F" w:rsidP="00DF207E">
            <w:pPr>
              <w:pStyle w:val="BodyText"/>
              <w:spacing w:after="0"/>
              <w:rPr>
                <w:del w:id="462" w:author="Gen Li(vivo)" w:date="2022-10-13T22:12:00Z"/>
                <w:rFonts w:ascii="Times New Roman" w:hAnsi="Times New Roman"/>
                <w:sz w:val="22"/>
                <w:szCs w:val="22"/>
                <w:lang w:eastAsia="zh-CN"/>
              </w:rPr>
            </w:pPr>
            <w:del w:id="463"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BodyText"/>
              <w:spacing w:after="0"/>
              <w:rPr>
                <w:ins w:id="464" w:author="Gen Li(vivo)" w:date="2022-10-13T22:15:00Z"/>
                <w:rFonts w:ascii="Times New Roman" w:hAnsi="Times New Roman"/>
                <w:sz w:val="22"/>
                <w:szCs w:val="22"/>
                <w:lang w:eastAsia="zh-CN"/>
              </w:rPr>
            </w:pPr>
          </w:p>
          <w:p w14:paraId="73588AF3" w14:textId="0BB10FA0" w:rsidR="00DF207E" w:rsidRDefault="00DF207E" w:rsidP="00DF207E">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 xml:space="preserve">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BodyText"/>
              <w:numPr>
                <w:ilvl w:val="2"/>
                <w:numId w:val="7"/>
              </w:numPr>
              <w:overflowPunct w:val="0"/>
              <w:spacing w:after="0" w:line="252" w:lineRule="auto"/>
              <w:rPr>
                <w:del w:id="465" w:author="Gen Li(vivo)" w:date="2022-10-13T22:18:00Z"/>
                <w:rFonts w:ascii="Times New Roman" w:hAnsi="Times New Roman"/>
                <w:sz w:val="22"/>
                <w:szCs w:val="22"/>
                <w:lang w:eastAsia="zh-CN"/>
              </w:rPr>
            </w:pPr>
            <w:del w:id="466"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BodyText"/>
              <w:numPr>
                <w:ilvl w:val="2"/>
                <w:numId w:val="7"/>
              </w:numPr>
              <w:overflowPunct w:val="0"/>
              <w:spacing w:after="0" w:line="252" w:lineRule="auto"/>
              <w:rPr>
                <w:rFonts w:ascii="Times New Roman" w:eastAsia="DengXian" w:hAnsi="Times New Roman"/>
                <w:sz w:val="22"/>
                <w:szCs w:val="22"/>
                <w:lang w:eastAsia="zh-CN"/>
              </w:rPr>
            </w:pPr>
          </w:p>
        </w:tc>
      </w:tr>
      <w:tr w:rsidR="00924563" w14:paraId="74A60AC6" w14:textId="77777777" w:rsidTr="00924563">
        <w:tc>
          <w:tcPr>
            <w:tcW w:w="1704" w:type="dxa"/>
            <w:shd w:val="clear" w:color="auto" w:fill="C5E0B3" w:themeFill="accent6" w:themeFillTint="66"/>
          </w:tcPr>
          <w:p w14:paraId="0CB5B114" w14:textId="2C5EAD95"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15713F9" w14:textId="4735FB0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604F53">
        <w:tc>
          <w:tcPr>
            <w:tcW w:w="1704" w:type="dxa"/>
          </w:tcPr>
          <w:p w14:paraId="0DA69051" w14:textId="2F1A04C4"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49FB3AAF" w14:textId="7322DEEC"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bl>
    <w:p w14:paraId="6162EF8A" w14:textId="20302FD1"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AD0DC9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5BF872F1"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BodyText"/>
              <w:spacing w:after="0"/>
              <w:rPr>
                <w:rFonts w:ascii="Times New Roman" w:hAnsi="Times New Roman"/>
                <w:sz w:val="22"/>
                <w:szCs w:val="22"/>
                <w:lang w:eastAsia="zh-CN"/>
              </w:rPr>
            </w:pPr>
          </w:p>
          <w:p w14:paraId="116ADF11" w14:textId="77777777" w:rsidR="00505FDD" w:rsidRDefault="00505FDD" w:rsidP="00505FDD">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467"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BodyText"/>
              <w:numPr>
                <w:ilvl w:val="2"/>
                <w:numId w:val="7"/>
              </w:numPr>
              <w:overflowPunct w:val="0"/>
              <w:spacing w:before="0" w:after="0" w:line="240" w:lineRule="auto"/>
              <w:rPr>
                <w:ins w:id="468" w:author="Seonwook Kim2" w:date="2022-10-13T19:44:00Z"/>
                <w:rFonts w:ascii="Times New Roman" w:hAnsi="Times New Roman"/>
                <w:sz w:val="22"/>
                <w:szCs w:val="22"/>
                <w:lang w:eastAsia="zh-CN"/>
              </w:rPr>
            </w:pPr>
            <w:ins w:id="469" w:author="Seonwook Kim2" w:date="2022-10-13T19:44:00Z">
              <w:r w:rsidRPr="00505FDD">
                <w:rPr>
                  <w:rFonts w:ascii="Times New Roman" w:hAnsi="Times New Roman"/>
                  <w:sz w:val="22"/>
                  <w:szCs w:val="22"/>
                  <w:lang w:eastAsia="zh-CN"/>
                </w:rPr>
                <w:lastRenderedPageBreak/>
                <w:t>In Rel-17, UE-specific BWP configuration and switching is supported.</w:t>
              </w:r>
            </w:ins>
          </w:p>
          <w:p w14:paraId="6B4F644E" w14:textId="77777777" w:rsidR="00505FDD" w:rsidRPr="00505FDD" w:rsidRDefault="00505FDD" w:rsidP="00505FDD">
            <w:pPr>
              <w:pStyle w:val="BodyText"/>
              <w:numPr>
                <w:ilvl w:val="2"/>
                <w:numId w:val="7"/>
              </w:numPr>
              <w:overflowPunct w:val="0"/>
              <w:spacing w:before="0" w:after="0" w:line="240" w:lineRule="auto"/>
              <w:rPr>
                <w:ins w:id="470" w:author="Seonwook Kim2" w:date="2022-10-13T19:44:00Z"/>
                <w:rFonts w:ascii="Times New Roman" w:hAnsi="Times New Roman"/>
                <w:sz w:val="22"/>
                <w:szCs w:val="22"/>
                <w:lang w:eastAsia="zh-CN"/>
              </w:rPr>
            </w:pPr>
            <w:ins w:id="471"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BodyText"/>
              <w:numPr>
                <w:ilvl w:val="2"/>
                <w:numId w:val="7"/>
              </w:numPr>
              <w:overflowPunct w:val="0"/>
              <w:spacing w:after="0" w:line="240" w:lineRule="auto"/>
              <w:rPr>
                <w:ins w:id="472" w:author="Seonwook Kim2" w:date="2022-10-13T19:47:00Z"/>
                <w:rFonts w:ascii="Times New Roman" w:hAnsi="Times New Roman"/>
                <w:sz w:val="22"/>
                <w:szCs w:val="22"/>
                <w:lang w:eastAsia="zh-CN"/>
              </w:rPr>
            </w:pPr>
            <w:proofErr w:type="spellStart"/>
            <w:ins w:id="473"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474"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BodyText"/>
              <w:spacing w:after="0"/>
              <w:rPr>
                <w:rFonts w:ascii="Times New Roman" w:hAnsi="Times New Roman"/>
                <w:sz w:val="22"/>
                <w:szCs w:val="22"/>
                <w:lang w:eastAsia="zh-CN"/>
              </w:rPr>
            </w:pPr>
          </w:p>
          <w:p w14:paraId="42BF312E" w14:textId="77777777" w:rsidR="00505FDD" w:rsidRDefault="00505FDD" w:rsidP="00604F53">
            <w:pPr>
              <w:pStyle w:val="BodyText"/>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B8F49A5" w14:textId="625CB2C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4981F5B7" w:rsidR="00924563" w:rsidRPr="00C06045"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671FF7" w14:textId="2B90C6CB" w:rsidR="003619FE" w:rsidRDefault="003619FE" w:rsidP="003619FE">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6C271E61" w14:textId="77777777" w:rsidR="003619FE" w:rsidRDefault="003619FE" w:rsidP="003619FE">
            <w:pPr>
              <w:overflowPunct w:val="0"/>
              <w:spacing w:after="0" w:line="252" w:lineRule="auto"/>
              <w:rPr>
                <w:sz w:val="22"/>
                <w:szCs w:val="22"/>
                <w:lang w:eastAsia="zh-CN"/>
              </w:rPr>
            </w:pPr>
          </w:p>
          <w:p w14:paraId="552E8A90" w14:textId="32EB27EB" w:rsidR="003619FE" w:rsidRPr="003619FE" w:rsidRDefault="003619FE" w:rsidP="003619FE">
            <w:pPr>
              <w:numPr>
                <w:ilvl w:val="0"/>
                <w:numId w:val="7"/>
              </w:numPr>
              <w:overflowPunct w:val="0"/>
              <w:spacing w:after="0" w:line="252" w:lineRule="auto"/>
              <w:rPr>
                <w:sz w:val="22"/>
                <w:szCs w:val="22"/>
                <w:lang w:eastAsia="zh-CN"/>
              </w:rPr>
            </w:pPr>
            <w:r w:rsidRPr="003619FE">
              <w:rPr>
                <w:sz w:val="22"/>
                <w:szCs w:val="22"/>
                <w:lang w:eastAsia="zh-CN"/>
              </w:rPr>
              <w:t>Technique #B-2: Dynamic adaptation of bandwidth part of UE(s) within a carrier</w:t>
            </w:r>
          </w:p>
          <w:p w14:paraId="75868DFA" w14:textId="77777777" w:rsidR="003619FE" w:rsidRPr="003619FE" w:rsidRDefault="003619FE" w:rsidP="003619FE">
            <w:pPr>
              <w:numPr>
                <w:ilvl w:val="1"/>
                <w:numId w:val="7"/>
              </w:numPr>
              <w:overflowPunct w:val="0"/>
              <w:spacing w:after="0" w:line="252" w:lineRule="auto"/>
              <w:rPr>
                <w:sz w:val="22"/>
                <w:szCs w:val="22"/>
                <w:lang w:eastAsia="zh-CN"/>
              </w:rPr>
            </w:pPr>
            <w:r w:rsidRPr="003619FE">
              <w:rPr>
                <w:sz w:val="22"/>
                <w:szCs w:val="22"/>
                <w:lang w:eastAsia="zh-CN"/>
              </w:rPr>
              <w:t>Enhancements to enable UE group-common or cell-specific BWP configuration and/or switching.</w:t>
            </w:r>
          </w:p>
          <w:p w14:paraId="4601B498" w14:textId="77777777" w:rsidR="003619FE" w:rsidRPr="003619FE" w:rsidRDefault="003619FE" w:rsidP="003619FE">
            <w:pPr>
              <w:numPr>
                <w:ilvl w:val="1"/>
                <w:numId w:val="7"/>
              </w:numPr>
              <w:tabs>
                <w:tab w:val="left" w:pos="0"/>
              </w:tabs>
              <w:overflowPunct w:val="0"/>
              <w:spacing w:after="0" w:line="240" w:lineRule="auto"/>
              <w:rPr>
                <w:sz w:val="22"/>
                <w:szCs w:val="22"/>
                <w:lang w:eastAsia="zh-CN"/>
              </w:rPr>
            </w:pPr>
            <w:r w:rsidRPr="003619FE">
              <w:rPr>
                <w:sz w:val="22"/>
                <w:szCs w:val="22"/>
                <w:lang w:eastAsia="zh-CN"/>
              </w:rPr>
              <w:t>Enhancements to support SPS PDSCH reception/Type-2 CG PUSCH transmission without reactivation after the BWP switching.</w:t>
            </w:r>
          </w:p>
          <w:p w14:paraId="4A79FFF6"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color w:val="C00000"/>
                <w:sz w:val="22"/>
                <w:szCs w:val="22"/>
                <w:u w:val="single"/>
                <w:lang w:eastAsia="zh-CN"/>
              </w:rPr>
              <w:t>Background:</w:t>
            </w:r>
          </w:p>
          <w:p w14:paraId="455D6AEA" w14:textId="59BAA99F" w:rsidR="003619FE" w:rsidRPr="003619F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Pr>
                <w:rFonts w:eastAsiaTheme="minorEastAsia"/>
                <w:strike/>
                <w:color w:val="7030A0"/>
                <w:sz w:val="22"/>
                <w:szCs w:val="22"/>
                <w:u w:val="single"/>
                <w:lang w:eastAsia="ko-KR"/>
              </w:rPr>
              <w:t xml:space="preserve"> </w:t>
            </w:r>
            <w:r>
              <w:rPr>
                <w:rFonts w:eastAsiaTheme="minorEastAsia"/>
                <w:color w:val="7030A0"/>
                <w:sz w:val="22"/>
                <w:szCs w:val="22"/>
                <w:lang w:eastAsia="ko-KR"/>
              </w:rPr>
              <w:t>The</w:t>
            </w:r>
            <w:r w:rsidR="00BE6CBE">
              <w:rPr>
                <w:rFonts w:eastAsiaTheme="minorEastAsia"/>
                <w:color w:val="7030A0"/>
                <w:sz w:val="22"/>
                <w:szCs w:val="22"/>
                <w:lang w:eastAsia="ko-KR"/>
              </w:rPr>
              <w:t xml:space="preserve"> reduction of RF BW had shown the reduction in energy consumption in LTE e-MTC.  The dynamic adaptation of Tx BW of </w:t>
            </w:r>
            <w:proofErr w:type="spellStart"/>
            <w:r w:rsidR="00BE6CBE">
              <w:rPr>
                <w:rFonts w:eastAsiaTheme="minorEastAsia"/>
                <w:color w:val="7030A0"/>
                <w:sz w:val="22"/>
                <w:szCs w:val="22"/>
                <w:lang w:eastAsia="ko-KR"/>
              </w:rPr>
              <w:t>gNB</w:t>
            </w:r>
            <w:proofErr w:type="spellEnd"/>
            <w:r w:rsidR="00BE6CBE">
              <w:rPr>
                <w:rFonts w:eastAsiaTheme="minorEastAsia"/>
                <w:color w:val="7030A0"/>
                <w:sz w:val="22"/>
                <w:szCs w:val="22"/>
                <w:lang w:eastAsia="ko-KR"/>
              </w:rPr>
              <w:t xml:space="preserve"> RF by BWP switching in a cell could achieve network energy saving. </w:t>
            </w:r>
          </w:p>
          <w:p w14:paraId="2BDB7816" w14:textId="77777777" w:rsidR="003619FE" w:rsidRPr="003619FE" w:rsidRDefault="003619FE" w:rsidP="003619FE">
            <w:pPr>
              <w:numPr>
                <w:ilvl w:val="1"/>
                <w:numId w:val="7"/>
              </w:numPr>
              <w:overflowPunct w:val="0"/>
              <w:spacing w:after="0" w:line="240" w:lineRule="auto"/>
              <w:rPr>
                <w:rFonts w:eastAsiaTheme="minorEastAsia"/>
                <w:sz w:val="22"/>
                <w:szCs w:val="22"/>
                <w:lang w:eastAsia="ko-KR"/>
              </w:rPr>
            </w:pPr>
            <w:r w:rsidRPr="003619FE">
              <w:rPr>
                <w:rFonts w:eastAsiaTheme="minorEastAsia"/>
                <w:sz w:val="22"/>
                <w:szCs w:val="22"/>
                <w:lang w:eastAsia="ko-KR"/>
              </w:rPr>
              <w:t>Potential specification impact:</w:t>
            </w:r>
          </w:p>
          <w:p w14:paraId="684776A2" w14:textId="42C69C3D" w:rsidR="00BE6CB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 xml:space="preserve">[To be </w:t>
            </w:r>
            <w:proofErr w:type="gramStart"/>
            <w:r w:rsidRPr="003619FE">
              <w:rPr>
                <w:rFonts w:eastAsiaTheme="minorEastAsia"/>
                <w:strike/>
                <w:color w:val="7030A0"/>
                <w:sz w:val="22"/>
                <w:szCs w:val="22"/>
                <w:u w:val="single"/>
                <w:lang w:eastAsia="ko-KR"/>
              </w:rPr>
              <w:t>filled]</w:t>
            </w:r>
            <w:r w:rsidR="00BE6CBE">
              <w:rPr>
                <w:rFonts w:eastAsiaTheme="minorEastAsia"/>
                <w:strike/>
                <w:color w:val="7030A0"/>
                <w:sz w:val="22"/>
                <w:szCs w:val="22"/>
                <w:u w:val="single"/>
                <w:lang w:eastAsia="ko-KR"/>
              </w:rPr>
              <w:t xml:space="preserve"> </w:t>
            </w:r>
            <w:r w:rsidR="00BE6CBE">
              <w:rPr>
                <w:rFonts w:eastAsiaTheme="minorEastAsia"/>
                <w:color w:val="7030A0"/>
                <w:sz w:val="22"/>
                <w:szCs w:val="22"/>
                <w:lang w:eastAsia="ko-KR"/>
              </w:rPr>
              <w:t xml:space="preserve"> Semi</w:t>
            </w:r>
            <w:proofErr w:type="gramEnd"/>
            <w:r w:rsidR="00BE6CBE">
              <w:rPr>
                <w:rFonts w:eastAsiaTheme="minorEastAsia"/>
                <w:color w:val="7030A0"/>
                <w:sz w:val="22"/>
                <w:szCs w:val="22"/>
                <w:lang w:eastAsia="ko-KR"/>
              </w:rPr>
              <w:t>-static configuration of cell specific BWPs</w:t>
            </w:r>
          </w:p>
          <w:p w14:paraId="1D9ABF1B" w14:textId="704779C8" w:rsidR="003619FE" w:rsidRPr="00BE6CBE" w:rsidRDefault="00BE6CBE" w:rsidP="003619FE">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w:t>
            </w:r>
            <w:r w:rsidR="00394D74">
              <w:rPr>
                <w:rFonts w:eastAsiaTheme="minorEastAsia"/>
                <w:color w:val="7030A0"/>
                <w:sz w:val="22"/>
                <w:szCs w:val="22"/>
                <w:lang w:eastAsia="ko-KR"/>
              </w:rPr>
              <w:t xml:space="preserve"> indication</w:t>
            </w:r>
          </w:p>
          <w:p w14:paraId="5043CD05" w14:textId="77777777" w:rsidR="00BE6CBE" w:rsidRPr="003619FE" w:rsidRDefault="00BE6CBE" w:rsidP="00394D74">
            <w:pPr>
              <w:overflowPunct w:val="0"/>
              <w:spacing w:after="0" w:line="240" w:lineRule="auto"/>
              <w:ind w:left="2160"/>
              <w:rPr>
                <w:rFonts w:eastAsiaTheme="minorEastAsia"/>
                <w:strike/>
                <w:color w:val="7030A0"/>
                <w:sz w:val="22"/>
                <w:szCs w:val="22"/>
                <w:u w:val="single"/>
                <w:lang w:eastAsia="ko-KR"/>
              </w:rPr>
            </w:pPr>
          </w:p>
          <w:p w14:paraId="54A243DA"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rFonts w:eastAsiaTheme="minorEastAsia"/>
                <w:color w:val="C00000"/>
                <w:sz w:val="22"/>
                <w:szCs w:val="22"/>
                <w:u w:val="single"/>
                <w:lang w:eastAsia="ko-KR"/>
              </w:rPr>
              <w:t>Additional considerations/aspects (including any impact to legacy UEs, if any):</w:t>
            </w:r>
          </w:p>
          <w:p w14:paraId="7011E240" w14:textId="182DA3BB" w:rsidR="003619FE" w:rsidRPr="00394D74" w:rsidRDefault="003619FE" w:rsidP="003619FE">
            <w:pPr>
              <w:numPr>
                <w:ilvl w:val="2"/>
                <w:numId w:val="7"/>
              </w:numPr>
              <w:overflowPunct w:val="0"/>
              <w:spacing w:after="0" w:line="240" w:lineRule="auto"/>
              <w:rPr>
                <w:rFonts w:eastAsiaTheme="minorEastAsia"/>
                <w:strike/>
                <w:color w:val="C00000"/>
                <w:sz w:val="22"/>
                <w:szCs w:val="22"/>
                <w:lang w:eastAsia="ko-KR"/>
              </w:rPr>
            </w:pPr>
            <w:r w:rsidRPr="003619FE">
              <w:rPr>
                <w:rFonts w:eastAsiaTheme="minorEastAsia"/>
                <w:strike/>
                <w:color w:val="7030A0"/>
                <w:sz w:val="22"/>
                <w:szCs w:val="22"/>
                <w:lang w:eastAsia="ko-KR"/>
              </w:rPr>
              <w:t xml:space="preserve">[To be </w:t>
            </w:r>
            <w:proofErr w:type="gramStart"/>
            <w:r w:rsidRPr="003619FE">
              <w:rPr>
                <w:rFonts w:eastAsiaTheme="minorEastAsia"/>
                <w:strike/>
                <w:color w:val="7030A0"/>
                <w:sz w:val="22"/>
                <w:szCs w:val="22"/>
                <w:lang w:eastAsia="ko-KR"/>
              </w:rPr>
              <w:t>filled]</w:t>
            </w:r>
            <w:r w:rsidR="00394D74" w:rsidRPr="00394D74">
              <w:rPr>
                <w:rFonts w:eastAsiaTheme="minorEastAsia"/>
                <w:strike/>
                <w:color w:val="7030A0"/>
                <w:sz w:val="22"/>
                <w:szCs w:val="22"/>
                <w:lang w:eastAsia="ko-KR"/>
              </w:rPr>
              <w:t xml:space="preserve"> </w:t>
            </w:r>
            <w:r w:rsidR="00394D74" w:rsidRPr="00394D74">
              <w:rPr>
                <w:rFonts w:eastAsiaTheme="minorEastAsia"/>
                <w:color w:val="7030A0"/>
                <w:sz w:val="22"/>
                <w:szCs w:val="22"/>
                <w:lang w:eastAsia="ko-KR"/>
              </w:rPr>
              <w:t xml:space="preserve"> </w:t>
            </w:r>
            <w:r w:rsidR="00394D74">
              <w:rPr>
                <w:rFonts w:eastAsiaTheme="minorEastAsia"/>
                <w:color w:val="7030A0"/>
                <w:sz w:val="22"/>
                <w:szCs w:val="22"/>
                <w:lang w:eastAsia="ko-KR"/>
              </w:rPr>
              <w:t xml:space="preserve"> </w:t>
            </w:r>
            <w:proofErr w:type="gramEnd"/>
            <w:r w:rsidR="00394D74">
              <w:rPr>
                <w:rFonts w:eastAsiaTheme="minorEastAsia"/>
                <w:color w:val="7030A0"/>
                <w:sz w:val="22"/>
                <w:szCs w:val="22"/>
                <w:lang w:eastAsia="ko-KR"/>
              </w:rPr>
              <w:t xml:space="preserve">The cell-specific BWP switching delay </w:t>
            </w:r>
          </w:p>
          <w:p w14:paraId="29EEEFE3" w14:textId="3C4471D4" w:rsidR="00394D74" w:rsidRPr="003619FE" w:rsidRDefault="00394D74" w:rsidP="003619FE">
            <w:pPr>
              <w:numPr>
                <w:ilvl w:val="2"/>
                <w:numId w:val="7"/>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921AC34" w14:textId="77777777" w:rsidR="003619FE" w:rsidRPr="003619FE" w:rsidRDefault="003619FE" w:rsidP="003619FE">
            <w:pPr>
              <w:numPr>
                <w:ilvl w:val="1"/>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Potential impact to other WGS</w:t>
            </w:r>
          </w:p>
          <w:p w14:paraId="1BD849F1" w14:textId="77777777" w:rsidR="003619FE" w:rsidRPr="003619FE" w:rsidRDefault="003619FE" w:rsidP="003619FE">
            <w:pPr>
              <w:numPr>
                <w:ilvl w:val="2"/>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[To be filled]</w:t>
            </w:r>
          </w:p>
          <w:p w14:paraId="7D5DC33C" w14:textId="77777777" w:rsidR="00924563" w:rsidRDefault="00924563" w:rsidP="00604F53">
            <w:pPr>
              <w:pStyle w:val="BodyText"/>
              <w:spacing w:after="0"/>
              <w:rPr>
                <w:rFonts w:ascii="Times New Roman" w:eastAsiaTheme="minorEastAsia" w:hAnsi="Times New Roman"/>
                <w:sz w:val="22"/>
                <w:szCs w:val="22"/>
                <w:lang w:eastAsia="ko-KR"/>
              </w:rPr>
            </w:pPr>
          </w:p>
        </w:tc>
      </w:tr>
    </w:tbl>
    <w:p w14:paraId="3DDD4F66" w14:textId="03D6AFA8"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9768BF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339132DE"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604F53">
        <w:tc>
          <w:tcPr>
            <w:tcW w:w="1704" w:type="dxa"/>
            <w:shd w:val="clear" w:color="auto" w:fill="FBE4D5" w:themeFill="accent2" w:themeFillTint="33"/>
          </w:tcPr>
          <w:p w14:paraId="5F1B9205"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604F53">
        <w:tc>
          <w:tcPr>
            <w:tcW w:w="1704" w:type="dxa"/>
          </w:tcPr>
          <w:p w14:paraId="0E54F8F7" w14:textId="480E3133"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BodyText"/>
              <w:spacing w:after="0"/>
              <w:rPr>
                <w:rFonts w:ascii="Times New Roman" w:hAnsi="Times New Roman"/>
                <w:sz w:val="22"/>
                <w:szCs w:val="22"/>
                <w:lang w:eastAsia="zh-CN"/>
              </w:rPr>
            </w:pPr>
          </w:p>
          <w:p w14:paraId="71591D63" w14:textId="77777777" w:rsidR="00F938DC" w:rsidRPr="00643BC6" w:rsidRDefault="00F938DC" w:rsidP="00F938D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ListParagraph"/>
              <w:numPr>
                <w:ilvl w:val="2"/>
                <w:numId w:val="7"/>
              </w:numPr>
              <w:overflowPunct/>
              <w:snapToGrid w:val="0"/>
              <w:spacing w:line="252" w:lineRule="auto"/>
              <w:rPr>
                <w:del w:id="475" w:author="Seonwook Kim2" w:date="2022-10-13T19:49:00Z"/>
                <w:rFonts w:eastAsia="SimSun"/>
                <w:lang w:eastAsia="zh-CN"/>
              </w:rPr>
            </w:pPr>
            <w:del w:id="476" w:author="Seonwook Kim2" w:date="2022-10-13T19:49:00Z">
              <w:r w:rsidRPr="002F0D25" w:rsidDel="00F938DC">
                <w:rPr>
                  <w:rFonts w:eastAsia="SimSun"/>
                  <w:lang w:eastAsia="zh-CN"/>
                </w:rPr>
                <w:lastRenderedPageBreak/>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ListParagraph"/>
              <w:numPr>
                <w:ilvl w:val="2"/>
                <w:numId w:val="7"/>
              </w:numPr>
              <w:overflowPunct/>
              <w:snapToGrid w:val="0"/>
              <w:spacing w:before="0" w:line="252" w:lineRule="auto"/>
              <w:jc w:val="left"/>
              <w:rPr>
                <w:ins w:id="477" w:author="Seonwook Kim2" w:date="2022-10-13T19:50:00Z"/>
                <w:rFonts w:eastAsia="SimSun"/>
                <w:lang w:eastAsia="zh-CN"/>
              </w:rPr>
            </w:pPr>
            <w:proofErr w:type="spellStart"/>
            <w:ins w:id="478" w:author="Seonwook Kim2" w:date="2022-10-13T19:50:00Z">
              <w:r>
                <w:t>Signalling</w:t>
              </w:r>
              <w:proofErr w:type="spellEnd"/>
              <w:r>
                <w:t xml:space="preserve"> details to support </w:t>
              </w:r>
            </w:ins>
            <w:ins w:id="479"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ListParagraph"/>
              <w:numPr>
                <w:ilvl w:val="2"/>
                <w:numId w:val="7"/>
              </w:numPr>
              <w:overflowPunct/>
              <w:snapToGrid w:val="0"/>
              <w:spacing w:before="0" w:line="252" w:lineRule="auto"/>
              <w:jc w:val="left"/>
              <w:rPr>
                <w:ins w:id="480" w:author="Seonwook Kim2" w:date="2022-10-13T19:49:00Z"/>
                <w:rFonts w:eastAsia="SimSun"/>
                <w:lang w:eastAsia="zh-CN"/>
              </w:rPr>
            </w:pPr>
            <w:ins w:id="481" w:author="Seonwook Kim2" w:date="2022-10-13T19:49:00Z">
              <w:r w:rsidRPr="002F0D25">
                <w:rPr>
                  <w:rFonts w:eastAsia="SimSun"/>
                  <w:lang w:eastAsia="zh-CN"/>
                </w:rPr>
                <w:t>UE</w:t>
              </w:r>
            </w:ins>
            <w:ins w:id="482" w:author="Seonwook Kim2" w:date="2022-10-13T19:50:00Z">
              <w:r>
                <w:rPr>
                  <w:rFonts w:eastAsia="SimSun"/>
                  <w:lang w:eastAsia="zh-CN"/>
                </w:rPr>
                <w:t>’s behavior that</w:t>
              </w:r>
            </w:ins>
            <w:ins w:id="483" w:author="Seonwook Kim2" w:date="2022-10-13T19:49:00Z">
              <w:r w:rsidRPr="002F0D25">
                <w:rPr>
                  <w:rFonts w:eastAsia="SimSun"/>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BodyText"/>
              <w:spacing w:after="0"/>
              <w:rPr>
                <w:rFonts w:ascii="Times New Roman" w:hAnsi="Times New Roman"/>
                <w:sz w:val="22"/>
                <w:szCs w:val="22"/>
                <w:lang w:eastAsia="zh-CN"/>
              </w:rPr>
            </w:pPr>
          </w:p>
        </w:tc>
      </w:tr>
      <w:tr w:rsidR="00924563" w14:paraId="23E0BDD3" w14:textId="77777777" w:rsidTr="00924563">
        <w:tc>
          <w:tcPr>
            <w:tcW w:w="1704" w:type="dxa"/>
            <w:shd w:val="clear" w:color="auto" w:fill="C5E0B3" w:themeFill="accent6" w:themeFillTint="66"/>
          </w:tcPr>
          <w:p w14:paraId="4AF5C60C" w14:textId="4BE5C1A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51BB921A" w14:textId="48433F3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604F53">
        <w:tc>
          <w:tcPr>
            <w:tcW w:w="1704" w:type="dxa"/>
          </w:tcPr>
          <w:p w14:paraId="01614302" w14:textId="418666C0"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B544AD8" w14:textId="4112B7EC"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Pr>
          <w:rFonts w:ascii="Times New Roman" w:hAnsi="Times New Roman"/>
          <w:sz w:val="22"/>
          <w:szCs w:val="22"/>
          <w:lang w:eastAsia="zh-CN"/>
        </w:rPr>
        <w:t>enters into</w:t>
      </w:r>
      <w:proofErr w:type="gramEnd"/>
      <w:r>
        <w:rPr>
          <w:rFonts w:ascii="Times New Roman" w:hAnsi="Times New Roman"/>
          <w:sz w:val="22"/>
          <w:szCs w:val="22"/>
          <w:lang w:eastAsia="zh-CN"/>
        </w:rPr>
        <w:t xml:space="preserve">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For the NW scenario with medium load (30% - 50%), reducing #TxRU from 64 to 32 can bring 25.3% and 26.8% NW energy saving gain, respectively, for Cat 1 BS and Cat 2 BS, subject to 6.8% increment in average data packet latency. Further </w:t>
      </w:r>
      <w:r>
        <w:rPr>
          <w:rFonts w:ascii="Times New Roman" w:hAnsi="Times New Roman"/>
          <w:sz w:val="22"/>
          <w:szCs w:val="22"/>
          <w:lang w:eastAsia="zh-CN"/>
        </w:rPr>
        <w:lastRenderedPageBreak/>
        <w:t>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lastRenderedPageBreak/>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hAnsi="New York"/>
                <w:lang w:eastAsia="zh-CN"/>
              </w:rPr>
              <w:t>configuration</w:t>
            </w:r>
            <w:proofErr w:type="gramEnd"/>
            <w:r>
              <w:rPr>
                <w:rFonts w:ascii="New York" w:hAnsi="New York"/>
                <w:lang w:eastAsia="zh-CN"/>
              </w:rPr>
              <w:t xml:space="preserve">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 xml:space="preserve">Type 1, Type </w:t>
      </w:r>
      <w:proofErr w:type="gramStart"/>
      <w:r>
        <w:rPr>
          <w:color w:val="C00000"/>
          <w:u w:val="single"/>
          <w:lang w:eastAsia="zh-CN"/>
        </w:rPr>
        <w:t>2</w:t>
      </w:r>
      <w:proofErr w:type="gramEnd"/>
      <w:r>
        <w:rPr>
          <w:color w:val="C00000"/>
          <w:u w:val="single"/>
          <w:lang w:eastAsia="zh-CN"/>
        </w:rPr>
        <w:t xml:space="preserve">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84"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 xml:space="preserve">Techniques including conditions/criteria for UE measurements and feedback to gNB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C00000"/>
              </w:rPr>
              <w:t>configuration</w:t>
            </w:r>
            <w:proofErr w:type="gramEnd"/>
            <w:r>
              <w:rPr>
                <w:rFonts w:ascii="New York" w:eastAsia="SimSun" w:hAnsi="New York"/>
                <w:strike/>
                <w:color w:val="C00000"/>
              </w:rPr>
              <w:t xml:space="preserve">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485"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00B050"/>
              </w:rPr>
              <w:t>configuration</w:t>
            </w:r>
            <w:proofErr w:type="gramEnd"/>
            <w:r>
              <w:rPr>
                <w:rFonts w:ascii="New York" w:eastAsia="SimSun" w:hAnsi="New York"/>
                <w:strike/>
                <w:color w:val="00B050"/>
              </w:rPr>
              <w:t xml:space="preserve">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xml:space="preserve">,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FF0000"/>
              </w:rPr>
              <w:t>configuration</w:t>
            </w:r>
            <w:proofErr w:type="gramEnd"/>
            <w:r>
              <w:rPr>
                <w:rFonts w:ascii="New York" w:eastAsia="SimSun" w:hAnsi="New York"/>
                <w:strike/>
                <w:color w:val="FF0000"/>
              </w:rPr>
              <w:t xml:space="preserve">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604F53">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ListParagraph"/>
              <w:autoSpaceDN w:val="0"/>
              <w:snapToGrid w:val="0"/>
              <w:spacing w:line="252" w:lineRule="auto"/>
              <w:rPr>
                <w:rFonts w:eastAsia="SimSun"/>
                <w:lang w:eastAsia="zh-CN"/>
              </w:rPr>
            </w:pPr>
          </w:p>
          <w:p w14:paraId="633951FC" w14:textId="77777777" w:rsidR="00F0085D" w:rsidRDefault="00F0085D" w:rsidP="00604F5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 xml:space="preserve">Support of light-weight mechanisms such as DCI/MAC-CE-based, that allow fast CSI-RS </w:t>
            </w:r>
            <w:proofErr w:type="gramStart"/>
            <w:r w:rsidRPr="00D2149A">
              <w:rPr>
                <w:rFonts w:eastAsia="SimSun"/>
                <w:highlight w:val="yellow"/>
                <w:lang w:eastAsia="zh-CN"/>
              </w:rPr>
              <w:t>reconfigurations.(</w:t>
            </w:r>
            <w:proofErr w:type="gramEnd"/>
            <w:r w:rsidRPr="00D2149A">
              <w:rPr>
                <w:rFonts w:eastAsia="SimSun"/>
                <w:highlight w:val="yellow"/>
                <w:lang w:eastAsia="zh-CN"/>
              </w:rPr>
              <w:t>3)</w:t>
            </w:r>
          </w:p>
          <w:p w14:paraId="290B2417"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 xml:space="preserve">Regarding notes (3), the intention is to be able to </w:t>
            </w:r>
            <w:proofErr w:type="gramStart"/>
            <w:r>
              <w:t>also quickly change particular parameters</w:t>
            </w:r>
            <w:proofErr w:type="gramEnd"/>
            <w:r>
              <w:t xml:space="preserve">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486"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487"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488"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489"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490" w:author="Ajit" w:date="2022-10-11T10:50:00Z">
              <w:r w:rsidRPr="009300A7">
                <w:rPr>
                  <w:rFonts w:eastAsia="SimSun"/>
                  <w:lang w:eastAsia="zh-CN"/>
                </w:rPr>
                <w:t xml:space="preserve">This includes </w:t>
              </w:r>
            </w:ins>
            <w:ins w:id="491"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492" w:author="Ajit" w:date="2022-10-11T10:58:00Z">
              <w:r>
                <w:rPr>
                  <w:rFonts w:eastAsia="SimSun"/>
                  <w:lang w:eastAsia="zh-CN"/>
                </w:rPr>
                <w:t>NZP-</w:t>
              </w:r>
            </w:ins>
            <w:ins w:id="493" w:author="Ajit" w:date="2022-10-11T10:51:00Z">
              <w:r>
                <w:rPr>
                  <w:rFonts w:eastAsia="SimSun"/>
                  <w:lang w:eastAsia="zh-CN"/>
                </w:rPr>
                <w:t xml:space="preserve">CSI-RS </w:t>
              </w:r>
            </w:ins>
            <w:ins w:id="494" w:author="Ajit" w:date="2022-10-11T10:58:00Z">
              <w:r>
                <w:rPr>
                  <w:rFonts w:eastAsia="SimSun"/>
                  <w:lang w:eastAsia="zh-CN"/>
                </w:rPr>
                <w:t>resource</w:t>
              </w:r>
            </w:ins>
            <w:ins w:id="495" w:author="Ajit" w:date="2022-10-11T10:52:00Z">
              <w:r>
                <w:rPr>
                  <w:rFonts w:eastAsia="SimSun"/>
                  <w:lang w:eastAsia="zh-CN"/>
                </w:rPr>
                <w:t xml:space="preserve"> such as </w:t>
              </w:r>
            </w:ins>
            <w:proofErr w:type="spellStart"/>
            <w:ins w:id="496" w:author="Ajit" w:date="2022-10-11T10:58:00Z">
              <w:r w:rsidRPr="00962B3F">
                <w:t>powerControlOffsetSS</w:t>
              </w:r>
              <w:proofErr w:type="spellEnd"/>
              <w:r>
                <w:t>,</w:t>
              </w:r>
              <w:r w:rsidRPr="009300A7">
                <w:t xml:space="preserve"> </w:t>
              </w:r>
              <w:proofErr w:type="spellStart"/>
              <w:r w:rsidRPr="00962B3F">
                <w:t>powerControlOffset</w:t>
              </w:r>
            </w:ins>
            <w:proofErr w:type="spellEnd"/>
            <w:ins w:id="497" w:author="Ajit" w:date="2022-10-11T10:59:00Z">
              <w:r>
                <w:t xml:space="preserve">, </w:t>
              </w:r>
              <w:proofErr w:type="spellStart"/>
              <w:r>
                <w:t>etc</w:t>
              </w:r>
            </w:ins>
            <w:proofErr w:type="spellEnd"/>
          </w:p>
          <w:p w14:paraId="4A93235D" w14:textId="77777777" w:rsidR="005B1E47" w:rsidRPr="0088174B" w:rsidRDefault="005B1E47" w:rsidP="005B1E47">
            <w:pPr>
              <w:pStyle w:val="ListParagraph"/>
              <w:numPr>
                <w:ilvl w:val="1"/>
                <w:numId w:val="40"/>
              </w:numPr>
              <w:snapToGrid w:val="0"/>
              <w:spacing w:line="240" w:lineRule="auto"/>
              <w:rPr>
                <w:ins w:id="498" w:author="Ajit" w:date="2022-10-11T11:07:00Z"/>
              </w:rPr>
            </w:pPr>
            <w:r>
              <w:t xml:space="preserve">Techniques including conditions/criteria for UE measurements and feedback to gNB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499" w:author="Ajit" w:date="2022-10-11T11:07:00Z">
              <w:r>
                <w:rPr>
                  <w:rFonts w:cs="Arial"/>
                </w:rPr>
                <w:t xml:space="preserve">For example, UE compares the rank/SINR/CSI levels of the current link to gNB configured thresholds. Once the UE detects that the condition is met, it can </w:t>
              </w:r>
            </w:ins>
            <w:ins w:id="500" w:author="Ajit" w:date="2022-10-11T11:09:00Z">
              <w:r>
                <w:rPr>
                  <w:rFonts w:cs="Arial"/>
                </w:rPr>
                <w:t>request</w:t>
              </w:r>
            </w:ins>
            <w:ins w:id="501" w:author="Ajit" w:date="2022-10-11T11:08:00Z">
              <w:r>
                <w:rPr>
                  <w:rFonts w:cs="Arial"/>
                </w:rPr>
                <w:t>/</w:t>
              </w:r>
            </w:ins>
            <w:ins w:id="502" w:author="Ajit" w:date="2022-10-11T11:09:00Z">
              <w:r>
                <w:rPr>
                  <w:rFonts w:cs="Arial"/>
                </w:rPr>
                <w:t>measure</w:t>
              </w:r>
            </w:ins>
            <w:ins w:id="503" w:author="Ajit" w:date="2022-10-11T11:08:00Z">
              <w:r>
                <w:rPr>
                  <w:rFonts w:cs="Arial"/>
                </w:rPr>
                <w:t xml:space="preserve"> for</w:t>
              </w:r>
            </w:ins>
            <w:ins w:id="504" w:author="Ajit" w:date="2022-10-11T11:07:00Z">
              <w:r>
                <w:rPr>
                  <w:rFonts w:cs="Arial"/>
                </w:rPr>
                <w:t xml:space="preserve"> </w:t>
              </w:r>
            </w:ins>
            <w:ins w:id="505" w:author="Ajit" w:date="2022-10-11T11:08:00Z">
              <w:r>
                <w:rPr>
                  <w:rFonts w:cs="Arial"/>
                </w:rPr>
                <w:t xml:space="preserve">additional </w:t>
              </w:r>
            </w:ins>
            <w:ins w:id="506" w:author="Ajit" w:date="2022-10-11T11:07:00Z">
              <w:r>
                <w:rPr>
                  <w:rFonts w:cs="Arial"/>
                </w:rPr>
                <w:t xml:space="preserve">reference signals </w:t>
              </w:r>
            </w:ins>
            <w:ins w:id="507" w:author="Ajit" w:date="2022-10-11T11:09:00Z">
              <w:r>
                <w:rPr>
                  <w:rFonts w:cs="Arial"/>
                </w:rPr>
                <w:t>for further measurement/</w:t>
              </w:r>
            </w:ins>
            <w:ins w:id="508" w:author="Ajit" w:date="2022-10-11T11:07:00Z">
              <w:r>
                <w:rPr>
                  <w:rFonts w:cs="Arial"/>
                </w:rPr>
                <w:t>report</w:t>
              </w:r>
            </w:ins>
            <w:ins w:id="509" w:author="Ajit" w:date="2022-10-11T11:09:00Z">
              <w:r>
                <w:rPr>
                  <w:rFonts w:cs="Arial"/>
                </w:rPr>
                <w:t>ing</w:t>
              </w:r>
            </w:ins>
            <w:ins w:id="510"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BodyText"/>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sz w:val="22"/>
                <w:szCs w:val="22"/>
                <w:lang w:eastAsia="zh-CN"/>
              </w:rPr>
              <w:t>configuration</w:t>
            </w:r>
            <w:proofErr w:type="gramEnd"/>
            <w:r>
              <w:rPr>
                <w:sz w:val="22"/>
                <w:szCs w:val="22"/>
                <w:lang w:eastAsia="zh-CN"/>
              </w:rPr>
              <w:t xml:space="preserve">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511" w:author="Editor" w:date="2022-09-23T11:30:00Z"/>
          <w:rFonts w:ascii="Times New Roman" w:hAnsi="Times New Roman"/>
          <w:sz w:val="22"/>
          <w:szCs w:val="22"/>
          <w:lang w:eastAsia="zh-CN"/>
        </w:rPr>
      </w:pPr>
      <w:del w:id="512"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gNB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hint="eastAsia"/>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SimSun"/>
          <w:color w:val="C00000"/>
          <w:u w:val="single"/>
          <w:lang w:eastAsia="zh-CN"/>
        </w:rPr>
        <w:t>The</w:t>
      </w:r>
      <w:proofErr w:type="gramEnd"/>
      <w:r w:rsidR="00822E35" w:rsidRPr="00CE0F5D">
        <w:rPr>
          <w:rFonts w:eastAsia="SimSun"/>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E40498">
        <w:rPr>
          <w:strike/>
          <w:color w:val="0070C0"/>
        </w:rPr>
        <w:t>configuration</w:t>
      </w:r>
      <w:proofErr w:type="gramEnd"/>
      <w:r w:rsidRPr="00E40498">
        <w:rPr>
          <w:strike/>
          <w:color w:val="0070C0"/>
        </w:rPr>
        <w:t xml:space="preserve">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w:t>
      </w:r>
      <w:proofErr w:type="gramStart"/>
      <w:r w:rsidRPr="00745374">
        <w:rPr>
          <w:rFonts w:eastAsia="SimSun"/>
          <w:color w:val="C00000"/>
          <w:u w:val="single"/>
          <w:lang w:eastAsia="zh-CN"/>
        </w:rPr>
        <w:t>a</w:t>
      </w:r>
      <w:proofErr w:type="gramEnd"/>
      <w:r w:rsidRPr="00745374">
        <w:rPr>
          <w:rFonts w:eastAsia="SimSun"/>
          <w:color w:val="C00000"/>
          <w:u w:val="single"/>
          <w:lang w:eastAsia="zh-CN"/>
        </w:rPr>
        <w:t xml:space="preserve">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w:t>
      </w:r>
      <w:proofErr w:type="gramStart"/>
      <w:r w:rsidRPr="00CE0F5D">
        <w:rPr>
          <w:rFonts w:eastAsia="SimSun"/>
          <w:color w:val="C00000"/>
          <w:u w:val="single"/>
          <w:lang w:eastAsia="zh-CN"/>
        </w:rPr>
        <w:t>based</w:t>
      </w:r>
      <w:proofErr w:type="gramEnd"/>
      <w:r w:rsidRPr="00CE0F5D">
        <w:rPr>
          <w:rFonts w:eastAsia="SimSun"/>
          <w:color w:val="C00000"/>
          <w:u w:val="single"/>
          <w:lang w:eastAsia="zh-CN"/>
        </w:rPr>
        <w:t xml:space="preserve">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w:t>
      </w:r>
      <w:proofErr w:type="spellStart"/>
      <w:r w:rsidRPr="00627790">
        <w:rPr>
          <w:rFonts w:ascii="Times New Roman" w:hAnsi="Times New Roman"/>
          <w:sz w:val="22"/>
          <w:szCs w:val="22"/>
        </w:rPr>
        <w:t>mTRP</w:t>
      </w:r>
      <w:proofErr w:type="spellEnd"/>
      <w:r w:rsidRPr="00627790">
        <w:rPr>
          <w:rFonts w:ascii="Times New Roman" w:hAnsi="Times New Roman"/>
          <w:sz w:val="22"/>
          <w:szCs w:val="22"/>
        </w:rPr>
        <w:t xml:space="preserve">,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w:t>
      </w:r>
      <w:proofErr w:type="spellStart"/>
      <w:r w:rsidRPr="00940114">
        <w:rPr>
          <w:rFonts w:ascii="Times New Roman" w:hAnsi="Times New Roman"/>
          <w:sz w:val="22"/>
          <w:szCs w:val="22"/>
        </w:rPr>
        <w:t>mTRP</w:t>
      </w:r>
      <w:proofErr w:type="spellEnd"/>
      <w:r w:rsidRPr="00940114">
        <w:rPr>
          <w:rFonts w:ascii="Times New Roman" w:hAnsi="Times New Roman"/>
          <w:sz w:val="22"/>
          <w:szCs w:val="22"/>
        </w:rPr>
        <w:t xml:space="preserve">,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640054">
      <w:pPr>
        <w:pStyle w:val="ListParagraph"/>
        <w:numPr>
          <w:ilvl w:val="0"/>
          <w:numId w:val="46"/>
        </w:numPr>
      </w:pPr>
      <w:r w:rsidRPr="00F26A3D">
        <w:lastRenderedPageBreak/>
        <w:t>Which details should be included in the main proposal description (not the additional information for evaluation)</w:t>
      </w:r>
    </w:p>
    <w:p w14:paraId="2F2558F5"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604F53">
        <w:tc>
          <w:tcPr>
            <w:tcW w:w="1704" w:type="dxa"/>
            <w:shd w:val="clear" w:color="auto" w:fill="FBE4D5" w:themeFill="accent2" w:themeFillTint="33"/>
          </w:tcPr>
          <w:p w14:paraId="46D27630"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604F53">
        <w:tc>
          <w:tcPr>
            <w:tcW w:w="1704" w:type="dxa"/>
          </w:tcPr>
          <w:p w14:paraId="6800A554" w14:textId="03690275"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BodyText"/>
              <w:spacing w:after="0"/>
              <w:rPr>
                <w:rFonts w:ascii="Times New Roman" w:hAnsi="Times New Roman"/>
                <w:sz w:val="22"/>
                <w:szCs w:val="22"/>
                <w:lang w:eastAsia="zh-CN"/>
              </w:rPr>
            </w:pPr>
          </w:p>
          <w:p w14:paraId="47B4B794" w14:textId="77777777" w:rsidR="009B28DE" w:rsidRPr="003B218A" w:rsidRDefault="009B28DE" w:rsidP="009B28DE">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513"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ListParagraph"/>
              <w:numPr>
                <w:ilvl w:val="2"/>
                <w:numId w:val="7"/>
              </w:numPr>
              <w:overflowPunct/>
              <w:snapToGrid w:val="0"/>
              <w:spacing w:line="252" w:lineRule="auto"/>
              <w:rPr>
                <w:rFonts w:eastAsia="SimSun"/>
                <w:lang w:eastAsia="zh-CN"/>
              </w:rPr>
            </w:pPr>
            <w:del w:id="514"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ListParagraph"/>
              <w:numPr>
                <w:ilvl w:val="2"/>
                <w:numId w:val="7"/>
              </w:numPr>
              <w:overflowPunct/>
              <w:snapToGrid w:val="0"/>
              <w:spacing w:line="252" w:lineRule="auto"/>
              <w:rPr>
                <w:rFonts w:eastAsia="SimSun"/>
                <w:lang w:eastAsia="zh-CN"/>
              </w:rPr>
            </w:pPr>
            <w:del w:id="515"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ListParagraph"/>
              <w:numPr>
                <w:ilvl w:val="1"/>
                <w:numId w:val="7"/>
              </w:numPr>
              <w:snapToGrid w:val="0"/>
              <w:spacing w:line="240" w:lineRule="auto"/>
            </w:pPr>
            <w:del w:id="516"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ListParagraph"/>
              <w:numPr>
                <w:ilvl w:val="2"/>
                <w:numId w:val="7"/>
              </w:numPr>
              <w:snapToGrid w:val="0"/>
              <w:spacing w:line="240" w:lineRule="auto"/>
              <w:rPr>
                <w:rFonts w:eastAsia="SimSun"/>
                <w:lang w:eastAsia="zh-CN"/>
              </w:rPr>
            </w:pPr>
            <w:del w:id="517"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ListParagraph"/>
              <w:numPr>
                <w:ilvl w:val="2"/>
                <w:numId w:val="7"/>
              </w:numPr>
              <w:snapToGrid w:val="0"/>
              <w:spacing w:line="240" w:lineRule="auto"/>
              <w:rPr>
                <w:rFonts w:eastAsia="SimSun"/>
                <w:lang w:eastAsia="zh-CN"/>
              </w:rPr>
            </w:pPr>
            <w:del w:id="518" w:author="Seonwook Kim2" w:date="2022-10-13T21:07:00Z">
              <w:r w:rsidRPr="003B218A" w:rsidDel="00E9644B">
                <w:rPr>
                  <w:rFonts w:eastAsia="SimSun"/>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ListParagraph"/>
              <w:numPr>
                <w:ilvl w:val="2"/>
                <w:numId w:val="7"/>
              </w:numPr>
              <w:overflowPunct/>
              <w:snapToGrid w:val="0"/>
              <w:spacing w:line="252" w:lineRule="auto"/>
              <w:rPr>
                <w:sz w:val="21"/>
                <w:szCs w:val="21"/>
                <w:lang w:eastAsia="zh-CN"/>
              </w:rPr>
            </w:pPr>
            <w:ins w:id="519" w:author="Seonwook Kim2" w:date="2022-10-13T21:08:00Z">
              <w:r w:rsidRPr="003B218A">
                <w:rPr>
                  <w:lang w:eastAsia="zh-CN"/>
                </w:rPr>
                <w:t>Dynamic adaptation of spatial elements</w:t>
              </w:r>
            </w:ins>
            <w:del w:id="520"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ListParagraph"/>
              <w:numPr>
                <w:ilvl w:val="2"/>
                <w:numId w:val="7"/>
              </w:numPr>
              <w:overflowPunct/>
              <w:snapToGrid w:val="0"/>
              <w:spacing w:line="252" w:lineRule="auto"/>
              <w:rPr>
                <w:ins w:id="521" w:author="Seonwook Kim2" w:date="2022-10-13T21:08:00Z"/>
                <w:rFonts w:eastAsia="SimSun"/>
                <w:lang w:eastAsia="zh-CN"/>
              </w:rPr>
            </w:pPr>
            <w:ins w:id="522" w:author="Seonwook Kim2" w:date="2022-10-13T21:08:00Z">
              <w:r>
                <w:rPr>
                  <w:rFonts w:hint="eastAsia"/>
                </w:rPr>
                <w:t xml:space="preserve">Signaling details to indicate </w:t>
              </w:r>
              <w:r w:rsidRPr="003B218A">
                <w:rPr>
                  <w:rFonts w:eastAsia="SimSun"/>
                  <w:lang w:eastAsia="zh-CN"/>
                </w:rPr>
                <w:t xml:space="preserve">changes </w:t>
              </w:r>
            </w:ins>
            <w:ins w:id="523"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ListParagraph"/>
              <w:numPr>
                <w:ilvl w:val="2"/>
                <w:numId w:val="7"/>
              </w:numPr>
              <w:overflowPunct/>
              <w:snapToGrid w:val="0"/>
              <w:spacing w:line="252" w:lineRule="auto"/>
              <w:rPr>
                <w:rFonts w:eastAsia="SimSun"/>
                <w:lang w:eastAsia="zh-CN"/>
              </w:rPr>
            </w:pPr>
            <w:del w:id="524"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BodyText"/>
              <w:spacing w:after="0"/>
              <w:rPr>
                <w:rFonts w:ascii="Times New Roman" w:hAnsi="Times New Roman"/>
                <w:sz w:val="22"/>
                <w:szCs w:val="22"/>
                <w:lang w:eastAsia="zh-CN"/>
              </w:rPr>
            </w:pPr>
          </w:p>
          <w:p w14:paraId="7BD3743C" w14:textId="77777777" w:rsidR="009B28DE" w:rsidRDefault="009B28DE" w:rsidP="00604F53">
            <w:pPr>
              <w:pStyle w:val="BodyText"/>
              <w:spacing w:after="0"/>
              <w:rPr>
                <w:rFonts w:ascii="Times New Roman" w:hAnsi="Times New Roman"/>
                <w:sz w:val="22"/>
                <w:szCs w:val="22"/>
                <w:lang w:eastAsia="zh-CN"/>
              </w:rPr>
            </w:pPr>
          </w:p>
        </w:tc>
      </w:tr>
      <w:tr w:rsidR="00C06045" w14:paraId="6094041F" w14:textId="77777777" w:rsidTr="00604F53">
        <w:tc>
          <w:tcPr>
            <w:tcW w:w="1704" w:type="dxa"/>
          </w:tcPr>
          <w:p w14:paraId="289979F9" w14:textId="0AA2047B" w:rsidR="00C06045" w:rsidRP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D459DC0"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639A286" w14:textId="77777777" w:rsidR="00C06045" w:rsidRPr="003B218A" w:rsidRDefault="00C06045" w:rsidP="00C06045">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w:t>
            </w:r>
            <w:r w:rsidRPr="003B218A">
              <w:rPr>
                <w:rFonts w:ascii="Times New Roman" w:hAnsi="Times New Roman"/>
                <w:sz w:val="22"/>
                <w:szCs w:val="22"/>
                <w:lang w:eastAsia="zh-CN"/>
              </w:rPr>
              <w:lastRenderedPageBreak/>
              <w:t>resource, activating N1-port CSI-RS resource (set) and deactivating N2-port CSI-RS resource (set).</w:t>
            </w:r>
          </w:p>
          <w:p w14:paraId="16BBA1B4"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ListParagraph"/>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SimSun"/>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SimSun"/>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 xml:space="preserve">This includes dynamic adaptation of parameters associated with </w:t>
            </w:r>
            <w:proofErr w:type="gramStart"/>
            <w:r w:rsidRPr="00582F9D">
              <w:rPr>
                <w:rFonts w:eastAsia="SimSun"/>
                <w:strike/>
                <w:color w:val="FF0000"/>
                <w:lang w:eastAsia="zh-CN"/>
              </w:rPr>
              <w:t>a</w:t>
            </w:r>
            <w:proofErr w:type="gramEnd"/>
            <w:r w:rsidRPr="00582F9D">
              <w:rPr>
                <w:rFonts w:eastAsia="SimSun"/>
                <w:strike/>
                <w:color w:val="FF0000"/>
                <w:lang w:eastAsia="zh-CN"/>
              </w:rPr>
              <w:t xml:space="preserve"> NZP-CSI-RS resource such as </w:t>
            </w:r>
            <w:proofErr w:type="spellStart"/>
            <w:r w:rsidRPr="00582F9D">
              <w:rPr>
                <w:rFonts w:eastAsia="SimSun"/>
                <w:strike/>
                <w:color w:val="FF0000"/>
                <w:lang w:eastAsia="zh-CN"/>
              </w:rPr>
              <w:t>powerControlOffsetSS</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powerControlOffset</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etc</w:t>
            </w:r>
            <w:proofErr w:type="spellEnd"/>
          </w:p>
          <w:p w14:paraId="1FFFC775"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7A6CE601" w14:textId="77777777" w:rsidR="00C06045" w:rsidRPr="00582F9D" w:rsidRDefault="00C06045" w:rsidP="00C06045">
            <w:pPr>
              <w:pStyle w:val="ListParagraph"/>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SimSun"/>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SimSun"/>
                <w:strike/>
                <w:color w:val="FF0000"/>
                <w:lang w:eastAsia="zh-CN"/>
              </w:rPr>
              <w:t>enhancements</w:t>
            </w:r>
            <w:r w:rsidRPr="00582F9D">
              <w:rPr>
                <w:strike/>
                <w:color w:val="FF0000"/>
              </w:rPr>
              <w:t>.</w:t>
            </w:r>
          </w:p>
          <w:p w14:paraId="3EC09FE3"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Introduction of group-based reconfiguration of various reference signal resources, measurement, reporting, which may be RRC-</w:t>
            </w:r>
            <w:proofErr w:type="gramStart"/>
            <w:r w:rsidRPr="00582F9D">
              <w:rPr>
                <w:rFonts w:eastAsia="SimSun"/>
                <w:strike/>
                <w:color w:val="FF0000"/>
                <w:lang w:eastAsia="zh-CN"/>
              </w:rPr>
              <w:t>based</w:t>
            </w:r>
            <w:proofErr w:type="gramEnd"/>
            <w:r w:rsidRPr="00582F9D">
              <w:rPr>
                <w:rFonts w:eastAsia="SimSun"/>
                <w:strike/>
                <w:color w:val="FF0000"/>
                <w:lang w:eastAsia="zh-CN"/>
              </w:rPr>
              <w:t xml:space="preserve"> or MAC-CE based or by other physical layer indication.</w:t>
            </w:r>
          </w:p>
          <w:p w14:paraId="7EC2941D" w14:textId="77777777" w:rsidR="00C06045" w:rsidRPr="00582F9D" w:rsidRDefault="00C06045" w:rsidP="00C06045">
            <w:pPr>
              <w:pStyle w:val="BodyText"/>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ListParagraph"/>
              <w:numPr>
                <w:ilvl w:val="2"/>
                <w:numId w:val="7"/>
              </w:numPr>
              <w:overflowPunct/>
              <w:snapToGrid w:val="0"/>
              <w:spacing w:line="252" w:lineRule="auto"/>
              <w:rPr>
                <w:rFonts w:eastAsia="SimSun"/>
                <w:strike/>
                <w:lang w:eastAsia="zh-CN"/>
              </w:rPr>
            </w:pPr>
            <w:r w:rsidRPr="00582F9D">
              <w:rPr>
                <w:rFonts w:eastAsia="SimSun"/>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BodyText"/>
              <w:spacing w:after="0"/>
              <w:rPr>
                <w:rFonts w:ascii="Times New Roman" w:eastAsiaTheme="minorEastAsia" w:hAnsi="Times New Roman"/>
                <w:sz w:val="22"/>
                <w:szCs w:val="22"/>
                <w:lang w:eastAsia="ko-KR"/>
              </w:rPr>
            </w:pPr>
          </w:p>
        </w:tc>
      </w:tr>
      <w:tr w:rsidR="00924563" w14:paraId="4C3E3340" w14:textId="77777777" w:rsidTr="00924563">
        <w:tc>
          <w:tcPr>
            <w:tcW w:w="1704" w:type="dxa"/>
            <w:shd w:val="clear" w:color="auto" w:fill="C5E0B3" w:themeFill="accent6" w:themeFillTint="66"/>
          </w:tcPr>
          <w:p w14:paraId="6C1E80F7" w14:textId="5D95DF6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466283" w14:textId="59A8228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604F53">
        <w:tc>
          <w:tcPr>
            <w:tcW w:w="1704" w:type="dxa"/>
          </w:tcPr>
          <w:p w14:paraId="46704773" w14:textId="6289D21C" w:rsidR="00924563" w:rsidRDefault="00394D74"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C71E45D" w14:textId="3226CDCB" w:rsidR="00924563" w:rsidRDefault="00394D74"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Heading4"/>
        <w:spacing w:line="256" w:lineRule="auto"/>
        <w:ind w:left="1411" w:hanging="1411"/>
        <w:rPr>
          <w:rFonts w:eastAsia="SimSun"/>
          <w:szCs w:val="18"/>
          <w:lang w:val="en-US" w:eastAsia="zh-CN"/>
          <w:rPrChange w:id="525" w:author="Gen Li(vivo)" w:date="2022-10-13T22:23:00Z">
            <w:rPr>
              <w:rFonts w:eastAsia="SimSun"/>
              <w:szCs w:val="18"/>
              <w:lang w:eastAsia="zh-CN"/>
            </w:rPr>
          </w:rPrChange>
        </w:rPr>
      </w:pPr>
      <w:r>
        <w:rPr>
          <w:rFonts w:eastAsia="SimSun"/>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r w:rsidRPr="00627790">
        <w:rPr>
          <w:rFonts w:ascii="Times New Roman" w:hAnsi="Times New Roman"/>
          <w:sz w:val="22"/>
          <w:szCs w:val="22"/>
          <w:lang w:eastAsia="zh-CN"/>
        </w:rPr>
        <w:t xml:space="preserve">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w:t>
      </w:r>
      <w:proofErr w:type="spellStart"/>
      <w:r w:rsidRPr="00627790">
        <w:rPr>
          <w:rFonts w:ascii="Times New Roman" w:hAnsi="Times New Roman"/>
          <w:sz w:val="22"/>
          <w:szCs w:val="22"/>
          <w:lang w:eastAsia="zh-CN"/>
        </w:rPr>
        <w:t>mTRP</w:t>
      </w:r>
      <w:proofErr w:type="spellEnd"/>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w:t>
      </w:r>
      <w:proofErr w:type="spellStart"/>
      <w:r w:rsidRPr="00940114">
        <w:rPr>
          <w:rFonts w:ascii="Times New Roman" w:hAnsi="Times New Roman"/>
          <w:sz w:val="22"/>
          <w:szCs w:val="22"/>
        </w:rPr>
        <w:t>mTRP</w:t>
      </w:r>
      <w:proofErr w:type="spellEnd"/>
      <w:r w:rsidRPr="00940114">
        <w:rPr>
          <w:rFonts w:ascii="Times New Roman" w:hAnsi="Times New Roman"/>
          <w:sz w:val="22"/>
          <w:szCs w:val="22"/>
        </w:rPr>
        <w:t xml:space="preserve">,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640054">
      <w:pPr>
        <w:pStyle w:val="ListParagraph"/>
        <w:numPr>
          <w:ilvl w:val="0"/>
          <w:numId w:val="46"/>
        </w:numPr>
      </w:pPr>
      <w:r w:rsidRPr="00F26A3D">
        <w:t>Which details should be included in the main proposal description (not the additional information for evaluation)</w:t>
      </w:r>
    </w:p>
    <w:p w14:paraId="3B9D3527"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604F53">
        <w:tc>
          <w:tcPr>
            <w:tcW w:w="1704" w:type="dxa"/>
            <w:shd w:val="clear" w:color="auto" w:fill="FBE4D5" w:themeFill="accent2" w:themeFillTint="33"/>
          </w:tcPr>
          <w:p w14:paraId="190CE7EC"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604F53">
        <w:tc>
          <w:tcPr>
            <w:tcW w:w="1704" w:type="dxa"/>
          </w:tcPr>
          <w:p w14:paraId="6BCF2CA1" w14:textId="7E393452"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BodyText"/>
              <w:spacing w:after="0"/>
              <w:rPr>
                <w:rFonts w:ascii="Times New Roman" w:hAnsi="Times New Roman"/>
                <w:sz w:val="22"/>
                <w:szCs w:val="22"/>
                <w:lang w:eastAsia="zh-CN"/>
              </w:rPr>
            </w:pPr>
          </w:p>
          <w:p w14:paraId="32848A06" w14:textId="5F67CC50" w:rsidR="009B28DE" w:rsidRPr="00627790" w:rsidRDefault="009B28DE" w:rsidP="009B28DE">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26"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27"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28"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29"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30"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BodyText"/>
              <w:numPr>
                <w:ilvl w:val="1"/>
                <w:numId w:val="7"/>
              </w:numPr>
              <w:overflowPunct w:val="0"/>
              <w:spacing w:after="0" w:line="240" w:lineRule="auto"/>
              <w:rPr>
                <w:ins w:id="531" w:author="Seonwook Kim2" w:date="2022-10-13T20:03:00Z"/>
                <w:rFonts w:ascii="Times New Roman" w:hAnsi="Times New Roman"/>
                <w:sz w:val="22"/>
                <w:szCs w:val="22"/>
                <w:lang w:eastAsia="zh-CN"/>
              </w:rPr>
            </w:pPr>
            <w:ins w:id="532" w:author="Seonwook Kim2" w:date="2022-10-13T20:03:00Z">
              <w:r>
                <w:rPr>
                  <w:rFonts w:ascii="Times New Roman" w:eastAsiaTheme="minorEastAsia" w:hAnsi="Times New Roman" w:hint="eastAsia"/>
                  <w:sz w:val="22"/>
                  <w:szCs w:val="22"/>
                  <w:lang w:eastAsia="ko-KR"/>
                </w:rPr>
                <w:lastRenderedPageBreak/>
                <w:t>For a UE configured with multiple TRPs, TRP on/off can be dynamically informed to the UE.</w:t>
              </w:r>
            </w:ins>
          </w:p>
          <w:p w14:paraId="21AFE5C4" w14:textId="5377B752" w:rsidR="009B28DE" w:rsidRPr="00940114" w:rsidDel="009B28DE" w:rsidRDefault="009B28DE" w:rsidP="009B28DE">
            <w:pPr>
              <w:pStyle w:val="BodyText"/>
              <w:numPr>
                <w:ilvl w:val="1"/>
                <w:numId w:val="7"/>
              </w:numPr>
              <w:overflowPunct w:val="0"/>
              <w:spacing w:after="0" w:line="240" w:lineRule="auto"/>
              <w:rPr>
                <w:del w:id="533" w:author="Seonwook Kim2" w:date="2022-10-13T20:06:00Z"/>
                <w:rFonts w:ascii="Times New Roman" w:hAnsi="Times New Roman"/>
                <w:sz w:val="22"/>
                <w:szCs w:val="22"/>
                <w:lang w:eastAsia="zh-CN"/>
              </w:rPr>
            </w:pPr>
            <w:del w:id="534"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ListParagraph"/>
              <w:numPr>
                <w:ilvl w:val="2"/>
                <w:numId w:val="7"/>
              </w:numPr>
              <w:overflowPunct/>
              <w:snapToGrid w:val="0"/>
              <w:spacing w:line="240" w:lineRule="auto"/>
              <w:rPr>
                <w:del w:id="535" w:author="Seonwook Kim2" w:date="2022-10-13T20:06:00Z"/>
                <w:lang w:eastAsia="zh-CN"/>
              </w:rPr>
            </w:pPr>
            <w:del w:id="536"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ListParagraph"/>
              <w:numPr>
                <w:ilvl w:val="1"/>
                <w:numId w:val="7"/>
              </w:numPr>
              <w:overflowPunct/>
              <w:snapToGrid w:val="0"/>
              <w:spacing w:line="240" w:lineRule="auto"/>
              <w:rPr>
                <w:del w:id="537" w:author="Seonwook Kim2" w:date="2022-10-13T20:06:00Z"/>
              </w:rPr>
            </w:pPr>
            <w:del w:id="538"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BodyText"/>
              <w:numPr>
                <w:ilvl w:val="1"/>
                <w:numId w:val="7"/>
              </w:numPr>
              <w:overflowPunct w:val="0"/>
              <w:spacing w:after="0" w:line="240" w:lineRule="auto"/>
              <w:rPr>
                <w:del w:id="539" w:author="Seonwook Kim2" w:date="2022-10-13T20:06:00Z"/>
                <w:rFonts w:ascii="Times New Roman" w:hAnsi="Times New Roman"/>
                <w:sz w:val="22"/>
                <w:szCs w:val="22"/>
                <w:lang w:eastAsia="zh-CN"/>
              </w:rPr>
            </w:pPr>
            <w:del w:id="540"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BodyText"/>
              <w:numPr>
                <w:ilvl w:val="2"/>
                <w:numId w:val="7"/>
              </w:numPr>
              <w:overflowPunct w:val="0"/>
              <w:spacing w:after="0" w:line="240" w:lineRule="auto"/>
              <w:rPr>
                <w:ins w:id="541"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542"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543"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544"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545"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BodyText"/>
              <w:numPr>
                <w:ilvl w:val="2"/>
                <w:numId w:val="7"/>
              </w:numPr>
              <w:overflowPunct w:val="0"/>
              <w:spacing w:after="0" w:line="240" w:lineRule="auto"/>
              <w:rPr>
                <w:rFonts w:ascii="Times New Roman" w:eastAsiaTheme="minorEastAsia" w:hAnsi="Times New Roman"/>
                <w:sz w:val="22"/>
                <w:szCs w:val="22"/>
                <w:lang w:eastAsia="ko-KR"/>
              </w:rPr>
            </w:pPr>
            <w:ins w:id="546" w:author="Seonwook Kim2" w:date="2022-10-13T20:05:00Z">
              <w:r>
                <w:rPr>
                  <w:rFonts w:ascii="Times New Roman" w:eastAsiaTheme="minorEastAsia" w:hAnsi="Times New Roman"/>
                  <w:sz w:val="22"/>
                  <w:szCs w:val="22"/>
                  <w:lang w:eastAsia="ko-KR"/>
                </w:rPr>
                <w:t>Signaling details to indicate muted TRP, e.g.,</w:t>
              </w:r>
            </w:ins>
            <w:ins w:id="547"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BodyText"/>
              <w:spacing w:after="0"/>
              <w:rPr>
                <w:rFonts w:ascii="Times New Roman" w:hAnsi="Times New Roman"/>
                <w:sz w:val="22"/>
                <w:szCs w:val="22"/>
                <w:lang w:eastAsia="zh-CN"/>
              </w:rPr>
            </w:pPr>
          </w:p>
        </w:tc>
      </w:tr>
      <w:tr w:rsidR="00924563" w14:paraId="7CA82AAC" w14:textId="77777777" w:rsidTr="00924563">
        <w:tc>
          <w:tcPr>
            <w:tcW w:w="1704" w:type="dxa"/>
            <w:shd w:val="clear" w:color="auto" w:fill="C5E0B3" w:themeFill="accent6" w:themeFillTint="66"/>
          </w:tcPr>
          <w:p w14:paraId="3F7B1138" w14:textId="0A5D4AC6"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F507512" w14:textId="380A56E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604F53">
        <w:tc>
          <w:tcPr>
            <w:tcW w:w="1704" w:type="dxa"/>
          </w:tcPr>
          <w:p w14:paraId="08FA796F" w14:textId="19349C16"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C113D77" w14:textId="562A6C5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 xml:space="preserve">In gNB digital pre-distortion over the air, the UEs assist the gNB in reducing nonlinear impairments introduced by the PA, by processing (e.g., calculation of </w:t>
      </w:r>
      <w:r>
        <w:rPr>
          <w:sz w:val="22"/>
          <w:szCs w:val="22"/>
        </w:rPr>
        <w:lastRenderedPageBreak/>
        <w:t>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proofErr w:type="gramStart"/>
      <w:r>
        <w:rPr>
          <w:sz w:val="22"/>
          <w:szCs w:val="22"/>
        </w:rPr>
        <w:t>The majority of</w:t>
      </w:r>
      <w:proofErr w:type="gramEnd"/>
      <w:r>
        <w:rPr>
          <w:sz w:val="22"/>
          <w:szCs w:val="22"/>
        </w:rPr>
        <w:t xml:space="preserve">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gNB power domain adaptation for energy saving can possible be controlled by the frequency and antenna domain adaptation. The adaptation of Tx power of different channels without impacting coverage may possibly work without specification impact so </w:t>
      </w:r>
      <w:r>
        <w:rPr>
          <w:rFonts w:ascii="Times New Roman" w:hAnsi="Times New Roman"/>
          <w:sz w:val="22"/>
          <w:szCs w:val="22"/>
          <w:lang w:eastAsia="zh-CN"/>
        </w:rPr>
        <w:lastRenderedPageBreak/>
        <w:t>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590344DE" w14:textId="77777777" w:rsidR="006D5EC4" w:rsidRDefault="00014AA5">
            <w:pPr>
              <w:numPr>
                <w:ilvl w:val="1"/>
                <w:numId w:val="7"/>
              </w:numPr>
              <w:overflowPunct w:val="0"/>
              <w:spacing w:after="0" w:line="252" w:lineRule="auto"/>
              <w:rPr>
                <w:lang w:eastAsia="zh-CN"/>
              </w:rPr>
            </w:pPr>
            <w:proofErr w:type="gramStart"/>
            <w:r>
              <w:rPr>
                <w:rFonts w:ascii="New York" w:hAnsi="New York"/>
                <w:lang w:eastAsia="zh-CN"/>
              </w:rPr>
              <w:t>The majority of</w:t>
            </w:r>
            <w:proofErr w:type="gramEnd"/>
            <w:r>
              <w:rPr>
                <w:rFonts w:ascii="New York" w:hAnsi="New York"/>
                <w:lang w:eastAsia="zh-CN"/>
              </w:rPr>
              <w:t xml:space="preserve">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lastRenderedPageBreak/>
        <w:t>The majority of</w:t>
      </w:r>
      <w:proofErr w:type="gramEnd"/>
      <w:r>
        <w:rPr>
          <w:rFonts w:ascii="Times New Roman" w:hAnsi="Times New Roman"/>
          <w:strike/>
          <w:color w:val="C00000"/>
          <w:sz w:val="22"/>
          <w:szCs w:val="22"/>
          <w:lang w:eastAsia="zh-CN"/>
        </w:rPr>
        <w:t xml:space="preserve">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4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549" w:author="Editor" w:date="2022-09-23T11:34:00Z">
        <w:r>
          <w:delText xml:space="preserve">Support </w:delText>
        </w:r>
      </w:del>
      <w:del w:id="550" w:author="Editor" w:date="2022-09-21T15:06:00Z">
        <w:r>
          <w:delText xml:space="preserve"> </w:delText>
        </w:r>
      </w:del>
      <w:del w:id="551" w:author="Editor" w:date="2022-09-23T11:34:00Z">
        <w:r>
          <w:delText xml:space="preserve">of </w:delText>
        </w:r>
      </w:del>
      <w:r>
        <w:t xml:space="preserve">signaling of modified power ratio between CSI-RS and PDSCH/SSB or between SSB and CSI-RS </w:t>
      </w:r>
      <w:del w:id="552" w:author="Editor" w:date="2022-09-23T11:34:00Z">
        <w:r>
          <w:delText xml:space="preserve">are expected </w:delText>
        </w:r>
      </w:del>
      <w:r>
        <w:t xml:space="preserve">to provide adaptation of </w:t>
      </w:r>
      <w:del w:id="553" w:author="Editor" w:date="2022-09-21T15:14:00Z">
        <w:r>
          <w:delText xml:space="preserve">flexible </w:delText>
        </w:r>
      </w:del>
      <w:r>
        <w:t>power ratio values</w:t>
      </w:r>
      <w:del w:id="554"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555"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ListParagraph"/>
        <w:numPr>
          <w:ilvl w:val="1"/>
          <w:numId w:val="5"/>
        </w:numPr>
        <w:overflowPunct/>
        <w:snapToGrid w:val="0"/>
        <w:spacing w:line="252" w:lineRule="auto"/>
        <w:rPr>
          <w:del w:id="556" w:author="Editor" w:date="2022-09-23T11:35:00Z"/>
        </w:rPr>
      </w:pPr>
      <w:del w:id="557"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55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59"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560" w:author="Editor" w:date="2022-09-23T11:34:00Z">
              <w:r>
                <w:rPr>
                  <w:rFonts w:ascii="New York" w:eastAsia="SimSun" w:hAnsi="New York"/>
                </w:rPr>
                <w:delText xml:space="preserve">Support </w:delText>
              </w:r>
            </w:del>
            <w:del w:id="561" w:author="Editor" w:date="2022-09-21T15:06:00Z">
              <w:r>
                <w:rPr>
                  <w:rFonts w:ascii="New York" w:eastAsia="SimSun" w:hAnsi="New York"/>
                </w:rPr>
                <w:delText xml:space="preserve"> </w:delText>
              </w:r>
            </w:del>
            <w:del w:id="562"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563"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564" w:author="Editor" w:date="2022-09-21T15:14:00Z">
              <w:r>
                <w:rPr>
                  <w:rFonts w:ascii="New York" w:eastAsia="SimSun" w:hAnsi="New York"/>
                </w:rPr>
                <w:delText xml:space="preserve">flexible </w:delText>
              </w:r>
            </w:del>
            <w:r>
              <w:rPr>
                <w:rFonts w:ascii="New York" w:eastAsia="SimSun" w:hAnsi="New York"/>
              </w:rPr>
              <w:t>power ratio values</w:t>
            </w:r>
            <w:del w:id="565"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ListParagraph"/>
              <w:numPr>
                <w:ilvl w:val="1"/>
                <w:numId w:val="5"/>
              </w:numPr>
              <w:overflowPunct/>
              <w:snapToGrid w:val="0"/>
              <w:spacing w:line="252" w:lineRule="auto"/>
              <w:rPr>
                <w:del w:id="566" w:author="Editor" w:date="2022-09-23T11:35:00Z"/>
                <w:strike/>
                <w:color w:val="0070C0"/>
              </w:rPr>
            </w:pPr>
            <w:del w:id="567"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568"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 xml:space="preserve">Power model must capture the nonlinear PA efficiency change with transmission power </w:t>
            </w:r>
            <w:proofErr w:type="gramStart"/>
            <w:r>
              <w:t>in order to</w:t>
            </w:r>
            <w:proofErr w:type="gramEnd"/>
            <w:r>
              <w:t xml:space="preserve"> evaluate correctly the power consumption</w:t>
            </w:r>
          </w:p>
        </w:tc>
      </w:tr>
      <w:tr w:rsidR="00F0085D" w14:paraId="57BC3F82" w14:textId="77777777" w:rsidTr="004F6843">
        <w:tc>
          <w:tcPr>
            <w:tcW w:w="1704" w:type="dxa"/>
          </w:tcPr>
          <w:p w14:paraId="5132060F"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569"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570"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571" w:author="Ajit" w:date="2022-10-11T11:36:00Z">
              <w:r w:rsidRPr="000A26EB">
                <w:rPr>
                  <w:rFonts w:eastAsia="SimSun"/>
                  <w:lang w:eastAsia="zh-CN"/>
                </w:rPr>
                <w:t>]</w:t>
              </w:r>
            </w:ins>
          </w:p>
          <w:p w14:paraId="2D7B9B89" w14:textId="77777777" w:rsidR="004F6843" w:rsidRDefault="004F6843" w:rsidP="00604F53">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72" w:author="Editor" w:date="2022-09-21T15:17:00Z">
        <w:r>
          <w:rPr>
            <w:rFonts w:ascii="Times New Roman" w:hAnsi="Times New Roman"/>
            <w:sz w:val="22"/>
            <w:szCs w:val="22"/>
            <w:lang w:eastAsia="zh-CN"/>
          </w:rPr>
          <w:delText xml:space="preserve">Transmission energy efficiency at the network can be potentially improved with </w:delText>
        </w:r>
      </w:del>
      <w:del w:id="57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83785B" w14:paraId="58721987" w14:textId="77777777" w:rsidTr="00604F53">
        <w:tc>
          <w:tcPr>
            <w:tcW w:w="1705" w:type="dxa"/>
          </w:tcPr>
          <w:p w14:paraId="7341F3C9"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574"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575" w:author="Editor" w:date="2022-09-21T15:17:00Z">
        <w:r>
          <w:delText xml:space="preserve">Transmission energy efficiency at the network can be potentially improved with </w:delText>
        </w:r>
      </w:del>
      <w:del w:id="576"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577"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578" w:author="Editor" w:date="2022-09-21T15:17:00Z">
              <w:r>
                <w:rPr>
                  <w:rFonts w:ascii="New York" w:eastAsia="SimSun" w:hAnsi="New York"/>
                </w:rPr>
                <w:delText xml:space="preserve">Transmission energy efficiency at the network can be potentially improved with </w:delText>
              </w:r>
            </w:del>
            <w:del w:id="579"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hint="eastAsia"/>
              </w:rPr>
            </w:pPr>
            <w:r>
              <w:rPr>
                <w:rFonts w:ascii="New York" w:eastAsia="SimSun" w:hAnsi="New York"/>
              </w:rPr>
              <w:t>The UE must be notified of the sub-carriers carrying the TR signal</w:t>
            </w:r>
            <w:del w:id="580"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regards to the BS transceiver adaptation algorithms and the need to inform the UE, the tone reservation technique has specification impact. The network needs to send the tones reserved either via DCI or MAC CE or RRC, hence eventually RAN 2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r>
              <w:t xml:space="preserve">Power model must capture the nonlinear PA efficiency change with transmission power </w:t>
            </w:r>
            <w:proofErr w:type="gramStart"/>
            <w:r>
              <w:t>in order to</w:t>
            </w:r>
            <w:proofErr w:type="gramEnd"/>
            <w:r>
              <w:t xml:space="preserve">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581" w:author="Editor" w:date="2022-09-23T11:42:00Z"/>
          <w:rFonts w:ascii="Times New Roman" w:hAnsi="Times New Roman"/>
          <w:sz w:val="22"/>
          <w:szCs w:val="22"/>
          <w:lang w:eastAsia="zh-CN"/>
        </w:rPr>
      </w:pPr>
      <w:del w:id="58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583" w:author="Editor" w:date="2022-09-23T11:42:00Z"/>
          <w:rFonts w:ascii="Times New Roman" w:hAnsi="Times New Roman"/>
          <w:sz w:val="22"/>
          <w:szCs w:val="22"/>
          <w:lang w:eastAsia="zh-CN"/>
        </w:rPr>
      </w:pPr>
      <w:del w:id="584"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585" w:author="Editor" w:date="2022-09-23T11:42:00Z"/>
          <w:rFonts w:ascii="Times New Roman" w:hAnsi="Times New Roman"/>
          <w:sz w:val="22"/>
          <w:szCs w:val="22"/>
          <w:lang w:eastAsia="zh-CN"/>
        </w:rPr>
      </w:pPr>
      <w:del w:id="586"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587" w:author="Editor" w:date="2022-09-23T11:42:00Z"/>
                <w:rFonts w:ascii="Times New Roman" w:hAnsi="Times New Roman"/>
                <w:sz w:val="22"/>
                <w:szCs w:val="22"/>
                <w:lang w:eastAsia="zh-CN"/>
              </w:rPr>
            </w:pPr>
            <w:del w:id="58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589" w:author="Editor" w:date="2022-09-23T11:42:00Z"/>
                <w:rFonts w:ascii="Times New Roman" w:hAnsi="Times New Roman"/>
                <w:sz w:val="22"/>
                <w:szCs w:val="22"/>
                <w:lang w:eastAsia="zh-CN"/>
              </w:rPr>
            </w:pPr>
            <w:del w:id="590"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591" w:author="Editor" w:date="2022-09-23T11:42:00Z"/>
                <w:rFonts w:ascii="Times New Roman" w:hAnsi="Times New Roman"/>
                <w:sz w:val="22"/>
                <w:szCs w:val="22"/>
                <w:lang w:eastAsia="zh-CN"/>
              </w:rPr>
            </w:pPr>
            <w:del w:id="59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proofErr w:type="gramStart"/>
            <w:r>
              <w:rPr>
                <w:sz w:val="22"/>
                <w:szCs w:val="22"/>
                <w:lang w:eastAsia="zh-CN"/>
              </w:rPr>
              <w:t>In order to</w:t>
            </w:r>
            <w:proofErr w:type="gramEnd"/>
            <w:r>
              <w:rPr>
                <w:sz w:val="22"/>
                <w:szCs w:val="22"/>
                <w:lang w:eastAsia="zh-CN"/>
              </w:rPr>
              <w:t xml:space="preserve">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 xml:space="preserve">This may include </w:t>
      </w:r>
      <w:proofErr w:type="gramStart"/>
      <w:r w:rsidRPr="005059B1">
        <w:rPr>
          <w:rFonts w:eastAsia="SimSun"/>
          <w:color w:val="C00000"/>
          <w:u w:val="single"/>
          <w:lang w:eastAsia="zh-CN"/>
        </w:rPr>
        <w:t>resource based</w:t>
      </w:r>
      <w:proofErr w:type="gramEnd"/>
      <w:r w:rsidRPr="005059B1">
        <w:rPr>
          <w:rFonts w:eastAsia="SimSun"/>
          <w:color w:val="C00000"/>
          <w:u w:val="single"/>
          <w:lang w:eastAsia="zh-CN"/>
        </w:rPr>
        <w:t xml:space="preserve">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 xml:space="preserve">to assist </w:t>
      </w:r>
      <w:proofErr w:type="spellStart"/>
      <w:r w:rsidR="009A0447" w:rsidRPr="009A0447">
        <w:rPr>
          <w:rFonts w:eastAsia="SimSun"/>
          <w:color w:val="C00000"/>
          <w:u w:val="single"/>
          <w:lang w:eastAsia="zh-CN"/>
        </w:rPr>
        <w:t>gNB</w:t>
      </w:r>
      <w:proofErr w:type="spellEnd"/>
      <w:r w:rsidR="009A0447" w:rsidRPr="009A0447">
        <w:rPr>
          <w:rFonts w:eastAsia="SimSun"/>
          <w:color w:val="C00000"/>
          <w:u w:val="single"/>
          <w:lang w:eastAsia="zh-CN"/>
        </w:rPr>
        <w:t xml:space="preserve">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w:t>
      </w:r>
      <w:proofErr w:type="gramStart"/>
      <w:r w:rsidRPr="009A0447">
        <w:rPr>
          <w:rFonts w:eastAsia="SimSun"/>
          <w:color w:val="C00000"/>
          <w:u w:val="single"/>
          <w:lang w:eastAsia="zh-CN"/>
        </w:rPr>
        <w:t>based</w:t>
      </w:r>
      <w:proofErr w:type="gramEnd"/>
      <w:r w:rsidRPr="009A0447">
        <w:rPr>
          <w:rFonts w:eastAsia="SimSun"/>
          <w:color w:val="C00000"/>
          <w:u w:val="single"/>
          <w:lang w:eastAsia="zh-CN"/>
        </w:rPr>
        <w:t xml:space="preserve">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BodyText"/>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6D781C">
      <w:pPr>
        <w:pStyle w:val="ListParagraph"/>
        <w:numPr>
          <w:ilvl w:val="0"/>
          <w:numId w:val="46"/>
        </w:numPr>
      </w:pPr>
      <w:r w:rsidRPr="00F26A3D">
        <w:lastRenderedPageBreak/>
        <w:t>Which details should be included in the main proposal description (not the additional information for evaluation)</w:t>
      </w:r>
    </w:p>
    <w:p w14:paraId="66288B4A" w14:textId="77777777" w:rsidR="006D781C" w:rsidRDefault="006D781C" w:rsidP="006D781C">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604F53">
        <w:tc>
          <w:tcPr>
            <w:tcW w:w="1704" w:type="dxa"/>
            <w:shd w:val="clear" w:color="auto" w:fill="FBE4D5" w:themeFill="accent2" w:themeFillTint="33"/>
          </w:tcPr>
          <w:p w14:paraId="3C74957C"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604F53">
        <w:tc>
          <w:tcPr>
            <w:tcW w:w="1704" w:type="dxa"/>
          </w:tcPr>
          <w:p w14:paraId="3B74D869" w14:textId="1D01371F"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BodyText"/>
              <w:spacing w:after="0"/>
              <w:rPr>
                <w:rFonts w:ascii="Times New Roman" w:hAnsi="Times New Roman"/>
                <w:sz w:val="22"/>
                <w:szCs w:val="22"/>
                <w:lang w:eastAsia="zh-CN"/>
              </w:rPr>
            </w:pPr>
          </w:p>
          <w:p w14:paraId="469A7A38" w14:textId="64ADA278" w:rsidR="00171359" w:rsidRPr="00B765B5" w:rsidRDefault="00171359" w:rsidP="00171359">
            <w:pPr>
              <w:pStyle w:val="ListParagraph"/>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ListParagraph"/>
              <w:numPr>
                <w:ilvl w:val="2"/>
                <w:numId w:val="5"/>
              </w:numPr>
              <w:overflowPunct/>
              <w:snapToGrid w:val="0"/>
              <w:spacing w:line="252" w:lineRule="auto"/>
              <w:rPr>
                <w:ins w:id="593" w:author="Seonwook Kim2" w:date="2022-10-13T20:54:00Z"/>
                <w:rFonts w:eastAsia="SimSun"/>
                <w:lang w:eastAsia="zh-CN"/>
              </w:rPr>
            </w:pPr>
            <w:del w:id="594"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ListParagraph"/>
              <w:numPr>
                <w:ilvl w:val="2"/>
                <w:numId w:val="5"/>
              </w:numPr>
              <w:overflowPunct/>
              <w:snapToGrid w:val="0"/>
              <w:spacing w:line="252" w:lineRule="auto"/>
              <w:rPr>
                <w:ins w:id="595" w:author="Seonwook Kim2" w:date="2022-10-13T20:52:00Z"/>
                <w:rFonts w:eastAsia="SimSun"/>
                <w:lang w:eastAsia="zh-CN"/>
              </w:rPr>
            </w:pPr>
            <w:proofErr w:type="spellStart"/>
            <w:ins w:id="596" w:author="Seonwook Kim2" w:date="2022-10-13T20:54:00Z">
              <w:r>
                <w:rPr>
                  <w:rFonts w:eastAsia="SimSun"/>
                  <w:lang w:eastAsia="zh-CN"/>
                </w:rPr>
                <w:t>Signalling</w:t>
              </w:r>
              <w:proofErr w:type="spellEnd"/>
              <w:r>
                <w:rPr>
                  <w:rFonts w:eastAsia="SimSun"/>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ListParagraph"/>
              <w:numPr>
                <w:ilvl w:val="2"/>
                <w:numId w:val="5"/>
              </w:numPr>
              <w:overflowPunct/>
              <w:snapToGrid w:val="0"/>
              <w:spacing w:line="252" w:lineRule="auto"/>
              <w:rPr>
                <w:rFonts w:eastAsia="SimSun"/>
                <w:lang w:eastAsia="zh-CN"/>
              </w:rPr>
            </w:pPr>
            <w:ins w:id="597"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ListParagraph"/>
              <w:numPr>
                <w:ilvl w:val="2"/>
                <w:numId w:val="5"/>
              </w:numPr>
              <w:overflowPunct/>
              <w:snapToGrid w:val="0"/>
              <w:spacing w:line="252" w:lineRule="auto"/>
              <w:rPr>
                <w:del w:id="598" w:author="Seonwook Kim2" w:date="2022-10-13T20:52:00Z"/>
              </w:rPr>
            </w:pPr>
            <w:del w:id="599"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BodyText"/>
              <w:spacing w:after="0"/>
              <w:rPr>
                <w:rFonts w:ascii="Times New Roman" w:hAnsi="Times New Roman"/>
                <w:sz w:val="22"/>
                <w:szCs w:val="22"/>
                <w:lang w:eastAsia="zh-CN"/>
              </w:rPr>
            </w:pPr>
          </w:p>
        </w:tc>
      </w:tr>
      <w:tr w:rsidR="00924563" w14:paraId="4E37E495" w14:textId="77777777" w:rsidTr="00924563">
        <w:tc>
          <w:tcPr>
            <w:tcW w:w="1704" w:type="dxa"/>
            <w:shd w:val="clear" w:color="auto" w:fill="C5E0B3" w:themeFill="accent6" w:themeFillTint="66"/>
          </w:tcPr>
          <w:p w14:paraId="6CBFACD3" w14:textId="7B680A1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604F53">
        <w:tc>
          <w:tcPr>
            <w:tcW w:w="1704" w:type="dxa"/>
          </w:tcPr>
          <w:p w14:paraId="7F93E736" w14:textId="1ACECA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9EFA3" w14:textId="2459CC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is marginal with variation of Tx power.  We could further discuss with evaluation results.  </w:t>
            </w: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0253DFD4"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In gNB digital pre-distortion over the air, the UEs assist the gNB in reducing nonlinear impairments introduced by the PA, by processing (e.g., calculation of </w:t>
      </w:r>
      <w:r w:rsidRPr="00B765B5">
        <w:rPr>
          <w:rFonts w:ascii="Times New Roman" w:hAnsi="Times New Roman"/>
          <w:sz w:val="22"/>
          <w:szCs w:val="22"/>
          <w:lang w:eastAsia="zh-CN"/>
        </w:rPr>
        <w:lastRenderedPageBreak/>
        <w:t>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E8D551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4C7821F6" w14:textId="4C0329D8"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67C1D41"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483809B1" w14:textId="536FCC0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924563" w14:paraId="075C18DE" w14:textId="77777777" w:rsidTr="00604F53">
        <w:tc>
          <w:tcPr>
            <w:tcW w:w="1704" w:type="dxa"/>
          </w:tcPr>
          <w:p w14:paraId="10891BC2" w14:textId="77777777" w:rsidR="00924563" w:rsidRDefault="00924563" w:rsidP="00604F53">
            <w:pPr>
              <w:pStyle w:val="BodyText"/>
              <w:spacing w:after="0"/>
              <w:rPr>
                <w:rFonts w:ascii="Times New Roman" w:hAnsi="Times New Roman"/>
                <w:sz w:val="22"/>
                <w:szCs w:val="22"/>
                <w:lang w:eastAsia="zh-CN"/>
              </w:rPr>
            </w:pPr>
          </w:p>
        </w:tc>
        <w:tc>
          <w:tcPr>
            <w:tcW w:w="7646" w:type="dxa"/>
          </w:tcPr>
          <w:p w14:paraId="76FA9CBE" w14:textId="77777777" w:rsidR="00924563" w:rsidRDefault="00924563" w:rsidP="00604F53">
            <w:pPr>
              <w:pStyle w:val="BodyText"/>
              <w:spacing w:after="0"/>
              <w:rPr>
                <w:rFonts w:ascii="Times New Rom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w:t>
      </w:r>
      <w:r w:rsidRPr="00B765B5">
        <w:rPr>
          <w:rFonts w:ascii="Times New Roman" w:hAnsi="Times New Roman"/>
          <w:sz w:val="22"/>
          <w:szCs w:val="22"/>
          <w:lang w:eastAsia="zh-CN"/>
        </w:rPr>
        <w:lastRenderedPageBreak/>
        <w:t xml:space="preserve">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F61B9B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ListParagraph"/>
        <w:ind w:left="1440"/>
        <w:rPr>
          <w:rFonts w:eastAsia="SimSun"/>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618C53F5" w14:textId="17C36DE5"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604F53">
        <w:tc>
          <w:tcPr>
            <w:tcW w:w="1704" w:type="dxa"/>
            <w:shd w:val="clear" w:color="auto" w:fill="FBE4D5" w:themeFill="accent2" w:themeFillTint="33"/>
          </w:tcPr>
          <w:p w14:paraId="5F7DC0C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924563">
        <w:tc>
          <w:tcPr>
            <w:tcW w:w="1704" w:type="dxa"/>
            <w:shd w:val="clear" w:color="auto" w:fill="C5E0B3" w:themeFill="accent6" w:themeFillTint="66"/>
          </w:tcPr>
          <w:p w14:paraId="1AC3DAF3" w14:textId="6B288BD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604F53">
        <w:tc>
          <w:tcPr>
            <w:tcW w:w="1704" w:type="dxa"/>
          </w:tcPr>
          <w:p w14:paraId="3DD3CD5E" w14:textId="02AF9B85"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17A6ADD" w14:textId="6BA006D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lastRenderedPageBreak/>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0727318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04C8418E" w14:textId="3628E39C"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604F53">
        <w:tc>
          <w:tcPr>
            <w:tcW w:w="1704" w:type="dxa"/>
            <w:shd w:val="clear" w:color="auto" w:fill="FBE4D5" w:themeFill="accent2" w:themeFillTint="33"/>
          </w:tcPr>
          <w:p w14:paraId="1187A614"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924563">
        <w:tc>
          <w:tcPr>
            <w:tcW w:w="1704" w:type="dxa"/>
            <w:shd w:val="clear" w:color="auto" w:fill="C5E0B3" w:themeFill="accent6" w:themeFillTint="66"/>
          </w:tcPr>
          <w:p w14:paraId="1A8E49D5" w14:textId="3DDAA5B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3B3867" w14:paraId="7DD54C17" w14:textId="77777777" w:rsidTr="00604F53">
        <w:tc>
          <w:tcPr>
            <w:tcW w:w="1704" w:type="dxa"/>
          </w:tcPr>
          <w:p w14:paraId="67A75FEC" w14:textId="4EC1367B" w:rsidR="003B3867" w:rsidRDefault="003B3867" w:rsidP="003B3867">
            <w:pPr>
              <w:pStyle w:val="BodyText"/>
              <w:spacing w:after="0"/>
              <w:rPr>
                <w:rFonts w:ascii="Times New Roman" w:hAnsi="Times New Roman"/>
                <w:sz w:val="22"/>
                <w:szCs w:val="22"/>
                <w:lang w:eastAsia="zh-CN"/>
              </w:rPr>
            </w:pPr>
            <w:r w:rsidRPr="00474188">
              <w:t>CATT</w:t>
            </w:r>
          </w:p>
        </w:tc>
        <w:tc>
          <w:tcPr>
            <w:tcW w:w="7646" w:type="dxa"/>
          </w:tcPr>
          <w:p w14:paraId="1B17DF11" w14:textId="6553F176" w:rsidR="003B3867" w:rsidRDefault="003B3867" w:rsidP="003B3867">
            <w:pPr>
              <w:pStyle w:val="BodyText"/>
              <w:spacing w:after="0"/>
              <w:rPr>
                <w:rFonts w:ascii="Times New Roman" w:hAnsi="Times New Roman"/>
                <w:sz w:val="22"/>
                <w:szCs w:val="22"/>
                <w:lang w:eastAsia="zh-CN"/>
              </w:rPr>
            </w:pPr>
            <w:r w:rsidRPr="00474188">
              <w:t xml:space="preserve">This is an implementation issue and not part of NES. </w:t>
            </w: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SimSun"/>
          <w:sz w:val="24"/>
          <w:szCs w:val="18"/>
          <w:lang w:eastAsia="zh-CN"/>
        </w:rPr>
      </w:pPr>
      <w:r>
        <w:rPr>
          <w:rFonts w:eastAsia="SimSun"/>
          <w:sz w:val="24"/>
          <w:szCs w:val="18"/>
          <w:lang w:eastAsia="zh-CN"/>
        </w:rPr>
        <w:lastRenderedPageBreak/>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3EE9754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w:t>
      </w:r>
      <w:proofErr w:type="spellStart"/>
      <w:r w:rsidRPr="00660690">
        <w:rPr>
          <w:rFonts w:ascii="Times New Roman" w:eastAsiaTheme="minorEastAsia" w:hAnsi="Times New Roman"/>
          <w:sz w:val="22"/>
          <w:szCs w:val="22"/>
          <w:lang w:eastAsia="ko-KR"/>
        </w:rPr>
        <w:t>gNB’s</w:t>
      </w:r>
      <w:proofErr w:type="spellEnd"/>
      <w:r w:rsidRPr="00660690">
        <w:rPr>
          <w:rFonts w:ascii="Times New Roman" w:eastAsiaTheme="minorEastAsia" w:hAnsi="Times New Roman"/>
          <w:sz w:val="22"/>
          <w:szCs w:val="22"/>
          <w:lang w:eastAsia="ko-KR"/>
        </w:rPr>
        <w:t xml:space="preserve">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 xml:space="preserve">Support of UE’s mobility status and location can be considered to aid </w:t>
      </w:r>
      <w:proofErr w:type="spellStart"/>
      <w:r w:rsidRPr="00660690">
        <w:rPr>
          <w:rFonts w:ascii="Times New Roman" w:hAnsi="Times New Roman"/>
          <w:sz w:val="22"/>
          <w:szCs w:val="22"/>
          <w:lang w:eastAsia="zh-CN"/>
        </w:rPr>
        <w:t>gNB’s</w:t>
      </w:r>
      <w:proofErr w:type="spellEnd"/>
      <w:r w:rsidRPr="00660690">
        <w:rPr>
          <w:rFonts w:ascii="Times New Roman" w:hAnsi="Times New Roman"/>
          <w:sz w:val="22"/>
          <w:szCs w:val="22"/>
          <w:lang w:eastAsia="zh-CN"/>
        </w:rPr>
        <w:t xml:space="preserve">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w:t>
      </w:r>
      <w:proofErr w:type="spellStart"/>
      <w:r w:rsidRPr="00660690">
        <w:rPr>
          <w:rFonts w:ascii="Times New Roman" w:eastAsiaTheme="minorEastAsia" w:hAnsi="Times New Roman"/>
          <w:sz w:val="22"/>
          <w:szCs w:val="22"/>
          <w:lang w:eastAsia="ko-KR"/>
        </w:rPr>
        <w:t>gNB’s</w:t>
      </w:r>
      <w:proofErr w:type="spellEnd"/>
      <w:r w:rsidRPr="00660690">
        <w:rPr>
          <w:rFonts w:ascii="Times New Roman" w:eastAsiaTheme="minorEastAsia" w:hAnsi="Times New Roman"/>
          <w:sz w:val="22"/>
          <w:szCs w:val="22"/>
          <w:lang w:eastAsia="ko-KR"/>
        </w:rPr>
        <w:t xml:space="preserve">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 xml:space="preserve">Support of UE’s mobility status and location can be considered to aid </w:t>
      </w:r>
      <w:proofErr w:type="spellStart"/>
      <w:r w:rsidRPr="00660690">
        <w:rPr>
          <w:rFonts w:ascii="Times New Roman" w:hAnsi="Times New Roman"/>
          <w:sz w:val="22"/>
          <w:szCs w:val="22"/>
          <w:lang w:eastAsia="zh-CN"/>
        </w:rPr>
        <w:t>gNB’s</w:t>
      </w:r>
      <w:proofErr w:type="spellEnd"/>
      <w:r w:rsidRPr="00660690">
        <w:rPr>
          <w:rFonts w:ascii="Times New Roman" w:hAnsi="Times New Roman"/>
          <w:sz w:val="22"/>
          <w:szCs w:val="22"/>
          <w:lang w:eastAsia="zh-CN"/>
        </w:rPr>
        <w:t xml:space="preserve">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996FFF">
      <w:pPr>
        <w:pStyle w:val="ListParagraph"/>
        <w:numPr>
          <w:ilvl w:val="0"/>
          <w:numId w:val="46"/>
        </w:numPr>
      </w:pPr>
      <w:r w:rsidRPr="00F26A3D">
        <w:t>Which details should be included in the main proposal description (not the additional information for evaluation)</w:t>
      </w:r>
    </w:p>
    <w:p w14:paraId="3B8AFD3E" w14:textId="10E36E15" w:rsidR="00AB3E5D" w:rsidRPr="00F26A3D" w:rsidRDefault="00E92042" w:rsidP="00996FFF">
      <w:pPr>
        <w:pStyle w:val="ListParagraph"/>
        <w:numPr>
          <w:ilvl w:val="0"/>
          <w:numId w:val="46"/>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BodyText"/>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50899B04"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BodyText"/>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1DDA207" w14:textId="6999E12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070E3FF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787C4A7" w14:textId="46377EC2"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bl>
    <w:p w14:paraId="2087A63A" w14:textId="725C60DC"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lastRenderedPageBreak/>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600" w:name="_Ref116395597"/>
      <w:r>
        <w:t>R1-2209612, “On Network Energy Saving Techniques,” Fraunhofer IIS, Fraunhofer HHI</w:t>
      </w:r>
      <w:bookmarkEnd w:id="600"/>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91FD" w14:textId="77777777" w:rsidR="006D1C8D" w:rsidRDefault="006D1C8D" w:rsidP="0005512E">
      <w:pPr>
        <w:spacing w:after="0" w:line="240" w:lineRule="auto"/>
      </w:pPr>
      <w:r>
        <w:separator/>
      </w:r>
    </w:p>
  </w:endnote>
  <w:endnote w:type="continuationSeparator" w:id="0">
    <w:p w14:paraId="5E873817" w14:textId="77777777" w:rsidR="006D1C8D" w:rsidRDefault="006D1C8D"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0" w:usb1="08070000" w:usb2="00000010" w:usb3="00000000" w:csb0="0002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1"/>
    <w:family w:val="roman"/>
    <w:pitch w:val="variable"/>
  </w:font>
  <w:font w:name="DengXian">
    <w:altName w:val="等线"/>
    <w:panose1 w:val="02010600030101010101"/>
    <w:charset w:val="86"/>
    <w:family w:val="modern"/>
    <w:pitch w:val="fixed"/>
    <w:sig w:usb0="00000001" w:usb1="080E0000" w:usb2="00000010" w:usb3="00000000" w:csb0="0004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4F85F" w14:textId="77777777" w:rsidR="006D1C8D" w:rsidRDefault="006D1C8D" w:rsidP="0005512E">
      <w:pPr>
        <w:spacing w:after="0" w:line="240" w:lineRule="auto"/>
      </w:pPr>
      <w:r>
        <w:separator/>
      </w:r>
    </w:p>
  </w:footnote>
  <w:footnote w:type="continuationSeparator" w:id="0">
    <w:p w14:paraId="416A16E1" w14:textId="77777777" w:rsidR="006D1C8D" w:rsidRDefault="006D1C8D"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5"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0"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987280014">
    <w:abstractNumId w:val="42"/>
  </w:num>
  <w:num w:numId="2" w16cid:durableId="313995843">
    <w:abstractNumId w:val="45"/>
  </w:num>
  <w:num w:numId="3" w16cid:durableId="285351295">
    <w:abstractNumId w:val="22"/>
  </w:num>
  <w:num w:numId="4" w16cid:durableId="1484547150">
    <w:abstractNumId w:val="33"/>
  </w:num>
  <w:num w:numId="5" w16cid:durableId="110055938">
    <w:abstractNumId w:val="29"/>
  </w:num>
  <w:num w:numId="6" w16cid:durableId="1920094769">
    <w:abstractNumId w:val="34"/>
  </w:num>
  <w:num w:numId="7" w16cid:durableId="1111626986">
    <w:abstractNumId w:val="8"/>
  </w:num>
  <w:num w:numId="8" w16cid:durableId="581257243">
    <w:abstractNumId w:val="28"/>
  </w:num>
  <w:num w:numId="9" w16cid:durableId="1581913247">
    <w:abstractNumId w:val="17"/>
  </w:num>
  <w:num w:numId="10" w16cid:durableId="1254968562">
    <w:abstractNumId w:val="43"/>
  </w:num>
  <w:num w:numId="11" w16cid:durableId="434330556">
    <w:abstractNumId w:val="31"/>
  </w:num>
  <w:num w:numId="12" w16cid:durableId="362175172">
    <w:abstractNumId w:val="20"/>
  </w:num>
  <w:num w:numId="13" w16cid:durableId="1836258215">
    <w:abstractNumId w:val="14"/>
  </w:num>
  <w:num w:numId="14" w16cid:durableId="1760175771">
    <w:abstractNumId w:val="18"/>
  </w:num>
  <w:num w:numId="15" w16cid:durableId="532427058">
    <w:abstractNumId w:val="0"/>
  </w:num>
  <w:num w:numId="16" w16cid:durableId="1344018272">
    <w:abstractNumId w:val="35"/>
  </w:num>
  <w:num w:numId="17" w16cid:durableId="556009422">
    <w:abstractNumId w:val="25"/>
  </w:num>
  <w:num w:numId="18" w16cid:durableId="31538638">
    <w:abstractNumId w:val="23"/>
  </w:num>
  <w:num w:numId="19" w16cid:durableId="1578635910">
    <w:abstractNumId w:val="10"/>
  </w:num>
  <w:num w:numId="20" w16cid:durableId="2082098335">
    <w:abstractNumId w:val="5"/>
  </w:num>
  <w:num w:numId="21" w16cid:durableId="2635086">
    <w:abstractNumId w:val="16"/>
  </w:num>
  <w:num w:numId="22" w16cid:durableId="1598320658">
    <w:abstractNumId w:val="1"/>
  </w:num>
  <w:num w:numId="23" w16cid:durableId="1961263071">
    <w:abstractNumId w:val="4"/>
  </w:num>
  <w:num w:numId="24" w16cid:durableId="2074574417">
    <w:abstractNumId w:val="38"/>
  </w:num>
  <w:num w:numId="25" w16cid:durableId="1491017145">
    <w:abstractNumId w:val="37"/>
  </w:num>
  <w:num w:numId="26" w16cid:durableId="621543558">
    <w:abstractNumId w:val="24"/>
  </w:num>
  <w:num w:numId="27" w16cid:durableId="448351824">
    <w:abstractNumId w:val="3"/>
  </w:num>
  <w:num w:numId="28" w16cid:durableId="1686519867">
    <w:abstractNumId w:val="9"/>
  </w:num>
  <w:num w:numId="29" w16cid:durableId="2100052670">
    <w:abstractNumId w:val="41"/>
  </w:num>
  <w:num w:numId="30" w16cid:durableId="1667975908">
    <w:abstractNumId w:val="13"/>
  </w:num>
  <w:num w:numId="31" w16cid:durableId="2133941661">
    <w:abstractNumId w:val="42"/>
    <w:lvlOverride w:ilvl="0">
      <w:startOverride w:val="1"/>
    </w:lvlOverride>
  </w:num>
  <w:num w:numId="32" w16cid:durableId="1129738057">
    <w:abstractNumId w:val="7"/>
  </w:num>
  <w:num w:numId="33" w16cid:durableId="786510901">
    <w:abstractNumId w:val="32"/>
  </w:num>
  <w:num w:numId="34" w16cid:durableId="2140372982">
    <w:abstractNumId w:val="11"/>
  </w:num>
  <w:num w:numId="35" w16cid:durableId="375203829">
    <w:abstractNumId w:val="36"/>
  </w:num>
  <w:num w:numId="36" w16cid:durableId="2018072919">
    <w:abstractNumId w:val="26"/>
  </w:num>
  <w:num w:numId="37" w16cid:durableId="960763771">
    <w:abstractNumId w:val="12"/>
  </w:num>
  <w:num w:numId="38" w16cid:durableId="1854102348">
    <w:abstractNumId w:val="6"/>
  </w:num>
  <w:num w:numId="39" w16cid:durableId="1472401308">
    <w:abstractNumId w:val="21"/>
  </w:num>
  <w:num w:numId="40" w16cid:durableId="1067150588">
    <w:abstractNumId w:val="40"/>
  </w:num>
  <w:num w:numId="41" w16cid:durableId="2007854257">
    <w:abstractNumId w:val="30"/>
  </w:num>
  <w:num w:numId="42" w16cid:durableId="1073427097">
    <w:abstractNumId w:val="2"/>
  </w:num>
  <w:num w:numId="43" w16cid:durableId="716004159">
    <w:abstractNumId w:val="19"/>
  </w:num>
  <w:num w:numId="44" w16cid:durableId="1476600866">
    <w:abstractNumId w:val="44"/>
  </w:num>
  <w:num w:numId="45" w16cid:durableId="268241505">
    <w:abstractNumId w:val="27"/>
  </w:num>
  <w:num w:numId="46" w16cid:durableId="62455938">
    <w:abstractNumId w:val="15"/>
  </w:num>
  <w:num w:numId="47" w16cid:durableId="1051928698">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698"/>
    <w:rsid w:val="001212D3"/>
    <w:rsid w:val="00127C51"/>
    <w:rsid w:val="00134A7B"/>
    <w:rsid w:val="001460AC"/>
    <w:rsid w:val="00147B5B"/>
    <w:rsid w:val="0015363B"/>
    <w:rsid w:val="0016321D"/>
    <w:rsid w:val="001662DD"/>
    <w:rsid w:val="00171359"/>
    <w:rsid w:val="0017350E"/>
    <w:rsid w:val="00181047"/>
    <w:rsid w:val="001A2ACD"/>
    <w:rsid w:val="001A75D1"/>
    <w:rsid w:val="001B63B9"/>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E3C04"/>
    <w:rsid w:val="002E634B"/>
    <w:rsid w:val="002E7D21"/>
    <w:rsid w:val="002F0D25"/>
    <w:rsid w:val="002F25D6"/>
    <w:rsid w:val="0031025D"/>
    <w:rsid w:val="00334C83"/>
    <w:rsid w:val="00345954"/>
    <w:rsid w:val="00353AE1"/>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7029"/>
    <w:rsid w:val="004539A8"/>
    <w:rsid w:val="00456382"/>
    <w:rsid w:val="00472D20"/>
    <w:rsid w:val="00474538"/>
    <w:rsid w:val="00487D29"/>
    <w:rsid w:val="004A0BA3"/>
    <w:rsid w:val="004B0B8E"/>
    <w:rsid w:val="004B2EE1"/>
    <w:rsid w:val="004B45A5"/>
    <w:rsid w:val="004E5AF6"/>
    <w:rsid w:val="004F2836"/>
    <w:rsid w:val="004F3D0B"/>
    <w:rsid w:val="004F6843"/>
    <w:rsid w:val="0050422C"/>
    <w:rsid w:val="005059B1"/>
    <w:rsid w:val="00505FDD"/>
    <w:rsid w:val="005140D3"/>
    <w:rsid w:val="00514BBD"/>
    <w:rsid w:val="0052448F"/>
    <w:rsid w:val="00526022"/>
    <w:rsid w:val="00535A87"/>
    <w:rsid w:val="00543A2B"/>
    <w:rsid w:val="005449E7"/>
    <w:rsid w:val="00560211"/>
    <w:rsid w:val="005613F4"/>
    <w:rsid w:val="0057227C"/>
    <w:rsid w:val="00574C60"/>
    <w:rsid w:val="00577685"/>
    <w:rsid w:val="005941A9"/>
    <w:rsid w:val="005B1E47"/>
    <w:rsid w:val="005B4D86"/>
    <w:rsid w:val="005B5DB6"/>
    <w:rsid w:val="005B73EC"/>
    <w:rsid w:val="005C1B6B"/>
    <w:rsid w:val="005C3BBC"/>
    <w:rsid w:val="005C5257"/>
    <w:rsid w:val="005E0DC3"/>
    <w:rsid w:val="005E5235"/>
    <w:rsid w:val="005E7253"/>
    <w:rsid w:val="005F37FC"/>
    <w:rsid w:val="005F4A2A"/>
    <w:rsid w:val="00600F05"/>
    <w:rsid w:val="00604F53"/>
    <w:rsid w:val="006206C0"/>
    <w:rsid w:val="00623E09"/>
    <w:rsid w:val="00627790"/>
    <w:rsid w:val="00640054"/>
    <w:rsid w:val="00643BC6"/>
    <w:rsid w:val="00646119"/>
    <w:rsid w:val="006536EE"/>
    <w:rsid w:val="00660690"/>
    <w:rsid w:val="00661C92"/>
    <w:rsid w:val="00691CFD"/>
    <w:rsid w:val="006921C9"/>
    <w:rsid w:val="00694A20"/>
    <w:rsid w:val="006C26C9"/>
    <w:rsid w:val="006D1C8D"/>
    <w:rsid w:val="006D5EC4"/>
    <w:rsid w:val="006D781C"/>
    <w:rsid w:val="0070295F"/>
    <w:rsid w:val="007073E1"/>
    <w:rsid w:val="00707F64"/>
    <w:rsid w:val="00710F47"/>
    <w:rsid w:val="0072715F"/>
    <w:rsid w:val="0073357A"/>
    <w:rsid w:val="00737FB1"/>
    <w:rsid w:val="007451AC"/>
    <w:rsid w:val="00745374"/>
    <w:rsid w:val="00757A41"/>
    <w:rsid w:val="00765488"/>
    <w:rsid w:val="00773A82"/>
    <w:rsid w:val="00777093"/>
    <w:rsid w:val="0078239C"/>
    <w:rsid w:val="00783B43"/>
    <w:rsid w:val="007957F0"/>
    <w:rsid w:val="00796356"/>
    <w:rsid w:val="007A0C14"/>
    <w:rsid w:val="007A2983"/>
    <w:rsid w:val="007C021E"/>
    <w:rsid w:val="007D0087"/>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D6AD8"/>
    <w:rsid w:val="008E24D8"/>
    <w:rsid w:val="008E3B5C"/>
    <w:rsid w:val="008E47B0"/>
    <w:rsid w:val="008E7DAC"/>
    <w:rsid w:val="008F2217"/>
    <w:rsid w:val="008F68E3"/>
    <w:rsid w:val="00904525"/>
    <w:rsid w:val="00916C40"/>
    <w:rsid w:val="00917C9E"/>
    <w:rsid w:val="00922EDA"/>
    <w:rsid w:val="00924563"/>
    <w:rsid w:val="009247E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F45FD"/>
    <w:rsid w:val="00A0129B"/>
    <w:rsid w:val="00A155EC"/>
    <w:rsid w:val="00A26953"/>
    <w:rsid w:val="00A57726"/>
    <w:rsid w:val="00A709CE"/>
    <w:rsid w:val="00A77340"/>
    <w:rsid w:val="00A77D4E"/>
    <w:rsid w:val="00A83BD3"/>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6AE9"/>
    <w:rsid w:val="00C62195"/>
    <w:rsid w:val="00C62594"/>
    <w:rsid w:val="00C9058B"/>
    <w:rsid w:val="00C93981"/>
    <w:rsid w:val="00CA3934"/>
    <w:rsid w:val="00CA5CEE"/>
    <w:rsid w:val="00CB2C3D"/>
    <w:rsid w:val="00CC7C78"/>
    <w:rsid w:val="00CD17D0"/>
    <w:rsid w:val="00CD4BA4"/>
    <w:rsid w:val="00CE0F5D"/>
    <w:rsid w:val="00CF0872"/>
    <w:rsid w:val="00CF18DF"/>
    <w:rsid w:val="00D54DFA"/>
    <w:rsid w:val="00D602B3"/>
    <w:rsid w:val="00D72C3E"/>
    <w:rsid w:val="00D73262"/>
    <w:rsid w:val="00D75579"/>
    <w:rsid w:val="00D85B09"/>
    <w:rsid w:val="00D97DFA"/>
    <w:rsid w:val="00DA29FB"/>
    <w:rsid w:val="00DB4937"/>
    <w:rsid w:val="00DB67AB"/>
    <w:rsid w:val="00DE15D8"/>
    <w:rsid w:val="00DF207E"/>
    <w:rsid w:val="00E047AC"/>
    <w:rsid w:val="00E20428"/>
    <w:rsid w:val="00E35E1B"/>
    <w:rsid w:val="00E40498"/>
    <w:rsid w:val="00E454CE"/>
    <w:rsid w:val="00E66688"/>
    <w:rsid w:val="00E6685E"/>
    <w:rsid w:val="00E85497"/>
    <w:rsid w:val="00E92042"/>
    <w:rsid w:val="00E94247"/>
    <w:rsid w:val="00E9644B"/>
    <w:rsid w:val="00E976D5"/>
    <w:rsid w:val="00EA6932"/>
    <w:rsid w:val="00EB2D06"/>
    <w:rsid w:val="00ED7C14"/>
    <w:rsid w:val="00EE0C31"/>
    <w:rsid w:val="00EF145A"/>
    <w:rsid w:val="00F0085D"/>
    <w:rsid w:val="00F0474E"/>
    <w:rsid w:val="00F049B4"/>
    <w:rsid w:val="00F068F1"/>
    <w:rsid w:val="00F0712E"/>
    <w:rsid w:val="00F123DB"/>
    <w:rsid w:val="00F1282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E"/>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782F"/>
    <w:pPr>
      <w:suppressAutoHyphens w:val="0"/>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201</Pages>
  <Words>72095</Words>
  <Characters>410942</Characters>
  <Application>Microsoft Office Word</Application>
  <DocSecurity>0</DocSecurity>
  <Lines>3424</Lines>
  <Paragraphs>964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482073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Teck Hu</cp:lastModifiedBy>
  <cp:revision>2</cp:revision>
  <dcterms:created xsi:type="dcterms:W3CDTF">2022-10-13T19:56:00Z</dcterms:created>
  <dcterms:modified xsi:type="dcterms:W3CDTF">2022-10-13T19:56:00Z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