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to skip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5E0DC3">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604F53">
        <w:tc>
          <w:tcPr>
            <w:tcW w:w="1704" w:type="dxa"/>
            <w:shd w:val="clear" w:color="auto" w:fill="FBE4D5" w:themeFill="accent2" w:themeFillTint="33"/>
          </w:tcPr>
          <w:p w14:paraId="2C0A760F"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604F53">
        <w:tc>
          <w:tcPr>
            <w:tcW w:w="1704" w:type="dxa"/>
          </w:tcPr>
          <w:p w14:paraId="12D5B086" w14:textId="4C49175D" w:rsidR="00B3001D" w:rsidRDefault="00916C40" w:rsidP="00604F53">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46" w:type="dxa"/>
          </w:tcPr>
          <w:p w14:paraId="2AE1C618" w14:textId="698117B2"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Huawei, </w:t>
      </w:r>
      <w:proofErr w:type="spellStart"/>
      <w:r>
        <w:rPr>
          <w:rFonts w:ascii="Times New Roman" w:hAnsi="Times New Roman"/>
          <w:sz w:val="22"/>
          <w:szCs w:val="22"/>
          <w:lang w:eastAsia="zh-CN"/>
        </w:rPr>
        <w:t>HiSilicon</w:t>
      </w:r>
      <w:proofErr w:type="spellEnd"/>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active state, where the cell transmits SSBs, system information, paging, TRS/CSI-RS, and user data, the cell can dynamically </w:t>
      </w:r>
      <w:r>
        <w:rPr>
          <w:rFonts w:ascii="Times New Roman" w:hAnsi="Times New Roman"/>
          <w:sz w:val="22"/>
          <w:szCs w:val="22"/>
          <w:lang w:eastAsia="zh-CN"/>
        </w:rPr>
        <w:lastRenderedPageBreak/>
        <w:t>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w:t>
      </w:r>
      <w:r>
        <w:rPr>
          <w:sz w:val="22"/>
          <w:szCs w:val="22"/>
        </w:rPr>
        <w:lastRenderedPageBreak/>
        <w:t>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lastRenderedPageBreak/>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BodyText"/>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hint="eastAsia"/>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hint="eastAsia"/>
              </w:rPr>
            </w:pPr>
          </w:p>
        </w:tc>
      </w:tr>
      <w:tr w:rsidR="0070295F" w:rsidRPr="0070295F" w14:paraId="0A59C005" w14:textId="77777777" w:rsidTr="003B2C55">
        <w:tc>
          <w:tcPr>
            <w:tcW w:w="1705" w:type="dxa"/>
          </w:tcPr>
          <w:p w14:paraId="2E6F7579" w14:textId="0675B7B0" w:rsidR="0070295F" w:rsidRDefault="0070295F" w:rsidP="00604F53">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WE are OK the description of NES techniques in Proposal#2-1 by Moderator.  The final text should be revised with the general procedures (high-level physical layer procedures and/or higher layer procedure</w:t>
            </w:r>
            <w:proofErr w:type="gramStart"/>
            <w:r w:rsidRPr="00333926">
              <w:t>) ,</w:t>
            </w:r>
            <w:proofErr w:type="gramEnd"/>
            <w:r w:rsidRPr="00333926">
              <w:t xml:space="preserve">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604F53">
            <w:pPr>
              <w:pStyle w:val="BodyText"/>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 xml:space="preserve">for fast access to </w:t>
            </w:r>
            <w:proofErr w:type="spellStart"/>
            <w:proofErr w:type="gramStart"/>
            <w:r w:rsidRPr="0001304A">
              <w:rPr>
                <w:rFonts w:ascii="Times New Roman" w:hAnsi="Times New Roman"/>
                <w:szCs w:val="20"/>
                <w:lang w:eastAsia="zh-CN"/>
              </w:rPr>
              <w:t>SCell</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proofErr w:type="gramStart"/>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5918764B" w14:textId="77777777" w:rsidR="003B2C55" w:rsidRDefault="003B2C55" w:rsidP="00604F53">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DengXian" w:hAnsi="New York" w:hint="eastAsia"/>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hint="eastAsia"/>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hint="eastAsia"/>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BodyText"/>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his may include association between WUS for gNB and the cell-specific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604F53">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604F53">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proofErr w:type="gramStart"/>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 xml:space="preserve">This is mainly for BS idle/inactive </w:t>
      </w:r>
      <w:proofErr w:type="gramStart"/>
      <w:r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 xml:space="preserve">more than </w:t>
      </w:r>
      <w:proofErr w:type="gramStart"/>
      <w:r w:rsidR="00F979A8" w:rsidRPr="004032A6">
        <w:rPr>
          <w:rFonts w:ascii="Times New Roman" w:hAnsi="Times New Roman"/>
          <w:strike/>
          <w:color w:val="C00000"/>
          <w:sz w:val="22"/>
          <w:szCs w:val="22"/>
          <w:lang w:eastAsia="zh-CN"/>
        </w:rPr>
        <w:t>one</w:t>
      </w:r>
      <w:r w:rsidR="00F979A8" w:rsidRPr="004032A6">
        <w:rPr>
          <w:rFonts w:ascii="Times New Roman" w:hAnsi="Times New Roman"/>
          <w:strike/>
          <w:color w:val="C00000"/>
          <w:sz w:val="22"/>
          <w:szCs w:val="22"/>
          <w:vertAlign w:val="superscript"/>
          <w:lang w:eastAsia="zh-CN"/>
        </w:rPr>
        <w:t>(</w:t>
      </w:r>
      <w:proofErr w:type="gramEnd"/>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sidRPr="003722C0">
        <w:rPr>
          <w:color w:val="C00000"/>
          <w:u w:val="single"/>
        </w:rPr>
        <w:t>cycle,  PFs</w:t>
      </w:r>
      <w:proofErr w:type="gramEnd"/>
      <w:r w:rsidRPr="003722C0">
        <w:rPr>
          <w:color w:val="C00000"/>
          <w:u w:val="single"/>
        </w:rPr>
        <w:t xml:space="preserve">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w:t>
      </w:r>
      <w:proofErr w:type="gramStart"/>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 xml:space="preserve">should be noted that use of CA means the technique is only applicable to UEs in connected </w:t>
      </w:r>
      <w:proofErr w:type="gramStart"/>
      <w:r w:rsidR="00F979A8"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sidR="00F979A8" w:rsidRPr="004032A6">
        <w:rPr>
          <w:rFonts w:ascii="Times New Roman" w:eastAsiaTheme="minorEastAsia" w:hAnsi="Times New Roman"/>
          <w:sz w:val="22"/>
          <w:szCs w:val="22"/>
          <w:lang w:eastAsia="ko-KR"/>
        </w:rPr>
        <w:t>overhead</w:t>
      </w:r>
      <w:r w:rsidR="00661C92" w:rsidRPr="004032A6">
        <w:rPr>
          <w:rFonts w:ascii="Times New Roman" w:hAnsi="Times New Roman"/>
          <w:sz w:val="22"/>
          <w:szCs w:val="22"/>
          <w:vertAlign w:val="superscript"/>
          <w:lang w:eastAsia="zh-CN"/>
        </w:rPr>
        <w:t>(</w:t>
      </w:r>
      <w:proofErr w:type="gramEnd"/>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w:t>
      </w:r>
      <w:proofErr w:type="gramStart"/>
      <w:r w:rsidR="00EE0C31" w:rsidRPr="00EE0C31">
        <w:rPr>
          <w:rFonts w:ascii="Times New Roman" w:eastAsiaTheme="minorEastAsia" w:hAnsi="Times New Roman"/>
          <w:color w:val="C00000"/>
          <w:sz w:val="22"/>
          <w:szCs w:val="22"/>
          <w:u w:val="single"/>
          <w:lang w:eastAsia="ko-KR"/>
        </w:rPr>
        <w:t>to  connected</w:t>
      </w:r>
      <w:proofErr w:type="gramEnd"/>
      <w:r w:rsidR="00EE0C31" w:rsidRPr="00EE0C31">
        <w:rPr>
          <w:rFonts w:ascii="Times New Roman" w:eastAsiaTheme="minorEastAsia" w:hAnsi="Times New Roman"/>
          <w:color w:val="C00000"/>
          <w:sz w:val="22"/>
          <w:szCs w:val="22"/>
          <w:u w:val="single"/>
          <w:lang w:eastAsia="ko-KR"/>
        </w:rPr>
        <w:t xml:space="preserve">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w:t>
      </w:r>
      <w:proofErr w:type="spellStart"/>
      <w:r w:rsidR="00E454CE" w:rsidRPr="00E454CE">
        <w:rPr>
          <w:rFonts w:ascii="Times New Roman" w:eastAsiaTheme="minorEastAsia" w:hAnsi="Times New Roman"/>
          <w:color w:val="C00000"/>
          <w:sz w:val="22"/>
          <w:szCs w:val="22"/>
          <w:u w:val="single"/>
          <w:lang w:eastAsia="ko-KR"/>
        </w:rPr>
        <w:t>gNB’s</w:t>
      </w:r>
      <w:proofErr w:type="spellEnd"/>
      <w:r w:rsidR="00E454CE" w:rsidRPr="00E454CE">
        <w:rPr>
          <w:rFonts w:ascii="Times New Roman" w:eastAsiaTheme="minorEastAsia" w:hAnsi="Times New Roman"/>
          <w:color w:val="C00000"/>
          <w:sz w:val="22"/>
          <w:szCs w:val="22"/>
          <w:u w:val="single"/>
          <w:lang w:eastAsia="ko-KR"/>
        </w:rPr>
        <w:t xml:space="preserve">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w:t>
      </w:r>
      <w:proofErr w:type="spellStart"/>
      <w:r w:rsidR="00F31E23">
        <w:rPr>
          <w:rFonts w:ascii="Times New Roman" w:eastAsiaTheme="minorEastAsia" w:hAnsi="Times New Roman"/>
          <w:color w:val="C00000"/>
          <w:sz w:val="22"/>
          <w:szCs w:val="22"/>
          <w:u w:val="single"/>
          <w:lang w:eastAsia="ko-KR"/>
        </w:rPr>
        <w:t>gNB’s</w:t>
      </w:r>
      <w:proofErr w:type="spellEnd"/>
      <w:r w:rsidR="00F31E23">
        <w:rPr>
          <w:rFonts w:ascii="Times New Roman" w:eastAsiaTheme="minorEastAsia" w:hAnsi="Times New Roman"/>
          <w:color w:val="C00000"/>
          <w:sz w:val="22"/>
          <w:szCs w:val="22"/>
          <w:u w:val="single"/>
          <w:lang w:eastAsia="ko-KR"/>
        </w:rPr>
        <w:t xml:space="preserve">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his may include association between WUS for gNB and the cell-specific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w:t>
      </w:r>
      <w:proofErr w:type="gramStart"/>
      <w:r w:rsidRPr="001B63B9">
        <w:rPr>
          <w:rFonts w:ascii="Times New Roman" w:eastAsiaTheme="minorEastAsia" w:hAnsi="Times New Roman"/>
          <w:strike/>
          <w:color w:val="C00000"/>
          <w:sz w:val="22"/>
          <w:szCs w:val="22"/>
          <w:lang w:eastAsia="ko-KR"/>
        </w:rPr>
        <w:t>other .</w:t>
      </w:r>
      <w:proofErr w:type="gramEnd"/>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w:t>
      </w:r>
      <w:proofErr w:type="spellStart"/>
      <w:r w:rsidRPr="00E454CE">
        <w:rPr>
          <w:rFonts w:ascii="Times New Roman" w:eastAsiaTheme="minorEastAsia" w:hAnsi="Times New Roman"/>
          <w:strike/>
          <w:color w:val="C00000"/>
          <w:sz w:val="22"/>
          <w:szCs w:val="22"/>
          <w:lang w:val="en-GB" w:eastAsia="ko-KR"/>
        </w:rPr>
        <w:t>gNB’s</w:t>
      </w:r>
      <w:proofErr w:type="spellEnd"/>
      <w:r w:rsidRPr="00E454CE">
        <w:rPr>
          <w:rFonts w:ascii="Times New Roman" w:eastAsiaTheme="minorEastAsia" w:hAnsi="Times New Roman"/>
          <w:strike/>
          <w:color w:val="C00000"/>
          <w:sz w:val="22"/>
          <w:szCs w:val="22"/>
          <w:lang w:val="en-GB" w:eastAsia="ko-KR"/>
        </w:rPr>
        <w:t xml:space="preserve">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w:t>
      </w:r>
      <w:proofErr w:type="gramStart"/>
      <w:r w:rsidRPr="00E454CE">
        <w:rPr>
          <w:rFonts w:ascii="Times New Roman" w:hAnsi="Times New Roman"/>
          <w:strike/>
          <w:color w:val="C00000"/>
          <w:sz w:val="22"/>
          <w:szCs w:val="22"/>
          <w:lang w:eastAsia="zh-CN"/>
        </w:rPr>
        <w:t>signals(</w:t>
      </w:r>
      <w:proofErr w:type="gramEnd"/>
      <w:r w:rsidRPr="00E454CE">
        <w:rPr>
          <w:rFonts w:ascii="Times New Roman" w:hAnsi="Times New Roman"/>
          <w:strike/>
          <w:color w:val="C00000"/>
          <w:sz w:val="22"/>
          <w:szCs w:val="22"/>
          <w:lang w:eastAsia="zh-CN"/>
        </w:rPr>
        <w:t>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sidRPr="007E0F5B">
        <w:rPr>
          <w:rFonts w:ascii="Times New Roman" w:eastAsiaTheme="minorEastAsia" w:hAnsi="Times New Roman"/>
          <w:sz w:val="22"/>
          <w:szCs w:val="22"/>
          <w:lang w:eastAsia="ko-KR"/>
        </w:rPr>
        <w:t>one(</w:t>
      </w:r>
      <w:proofErr w:type="gramEnd"/>
      <w:r w:rsidRPr="007E0F5B">
        <w:rPr>
          <w:rFonts w:ascii="Times New Roman" w:eastAsiaTheme="minorEastAsia" w:hAnsi="Times New Roman"/>
          <w:sz w:val="22"/>
          <w:szCs w:val="22"/>
          <w:lang w:eastAsia="ko-KR"/>
        </w:rPr>
        <w:t>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 xml:space="preserve">broadcast signals. For example, instead of configuring paging frames (PFs) with a uniform spacing within the DRX </w:t>
      </w:r>
      <w:proofErr w:type="gramStart"/>
      <w:r w:rsidRPr="007E0F5B">
        <w:t>cycle,  PFs</w:t>
      </w:r>
      <w:proofErr w:type="gramEnd"/>
      <w:r w:rsidRPr="007E0F5B">
        <w:t xml:space="preserve">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w:t>
      </w:r>
      <w:proofErr w:type="gramStart"/>
      <w:r w:rsidRPr="00C42FE5">
        <w:rPr>
          <w:rFonts w:ascii="Times New Roman" w:eastAsiaTheme="minorEastAsia" w:hAnsi="Times New Roman"/>
          <w:sz w:val="22"/>
          <w:szCs w:val="22"/>
          <w:lang w:eastAsia="ko-KR"/>
        </w:rPr>
        <w:t>to  connected</w:t>
      </w:r>
      <w:proofErr w:type="gramEnd"/>
      <w:r w:rsidRPr="00C42FE5">
        <w:rPr>
          <w:rFonts w:ascii="Times New Roman" w:eastAsiaTheme="minorEastAsia" w:hAnsi="Times New Roman"/>
          <w:sz w:val="22"/>
          <w:szCs w:val="22"/>
          <w:lang w:eastAsia="ko-KR"/>
        </w:rPr>
        <w:t xml:space="preserve">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This may include association between WUS for gNB and the cell-specific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A57726">
      <w:pPr>
        <w:numPr>
          <w:ilvl w:val="0"/>
          <w:numId w:val="45"/>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A57726">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A57726">
      <w:pPr>
        <w:numPr>
          <w:ilvl w:val="0"/>
          <w:numId w:val="45"/>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sidRPr="007E0F5B">
        <w:rPr>
          <w:rFonts w:ascii="Times New Roman" w:eastAsiaTheme="minorEastAsia" w:hAnsi="Times New Roman"/>
          <w:sz w:val="22"/>
          <w:szCs w:val="22"/>
          <w:lang w:eastAsia="ko-KR"/>
        </w:rPr>
        <w:t>one(</w:t>
      </w:r>
      <w:proofErr w:type="gramEnd"/>
      <w:r w:rsidRPr="007E0F5B">
        <w:rPr>
          <w:rFonts w:ascii="Times New Roman" w:eastAsiaTheme="minorEastAsia" w:hAnsi="Times New Roman"/>
          <w:sz w:val="22"/>
          <w:szCs w:val="22"/>
          <w:lang w:eastAsia="ko-KR"/>
        </w:rPr>
        <w:t>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sidRPr="007E0F5B">
        <w:t>cycle,  PFs</w:t>
      </w:r>
      <w:proofErr w:type="gramEnd"/>
      <w:r w:rsidRPr="007E0F5B">
        <w:t xml:space="preserve">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31025D">
      <w:pPr>
        <w:pStyle w:val="ListParagraph"/>
        <w:numPr>
          <w:ilvl w:val="0"/>
          <w:numId w:val="46"/>
        </w:numPr>
      </w:pPr>
      <w:r w:rsidRPr="00F26A3D">
        <w:t>Which details should be included in the main proposal description (not the additional information for evaluation)</w:t>
      </w:r>
    </w:p>
    <w:p w14:paraId="3A6D1F4F" w14:textId="77499D4A" w:rsidR="0031025D" w:rsidRDefault="0031025D" w:rsidP="0031025D">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604F53">
        <w:tc>
          <w:tcPr>
            <w:tcW w:w="1704" w:type="dxa"/>
            <w:shd w:val="clear" w:color="auto" w:fill="FBE4D5" w:themeFill="accent2" w:themeFillTint="33"/>
          </w:tcPr>
          <w:p w14:paraId="58350673"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604F53">
        <w:tc>
          <w:tcPr>
            <w:tcW w:w="1704" w:type="dxa"/>
          </w:tcPr>
          <w:p w14:paraId="618E624C" w14:textId="64EB48E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would suggest to refine potential specification impact, as follows:</w:t>
            </w:r>
          </w:p>
          <w:p w14:paraId="13601266" w14:textId="77777777" w:rsidR="00604F53" w:rsidRDefault="00604F53" w:rsidP="00604F53">
            <w:pPr>
              <w:pStyle w:val="BodyText"/>
              <w:spacing w:after="0"/>
              <w:rPr>
                <w:rFonts w:ascii="Times New Roman" w:hAnsi="Times New Roman"/>
                <w:sz w:val="22"/>
                <w:szCs w:val="22"/>
                <w:lang w:eastAsia="zh-CN"/>
              </w:rPr>
            </w:pPr>
          </w:p>
          <w:p w14:paraId="6A1F450A" w14:textId="77777777" w:rsidR="00604F53" w:rsidRPr="007E0F5B" w:rsidRDefault="00604F53" w:rsidP="00604F53">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BodyText"/>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BodyText"/>
              <w:spacing w:after="0"/>
              <w:rPr>
                <w:rFonts w:ascii="Times New Roman" w:hAnsi="Times New Roman"/>
                <w:sz w:val="22"/>
                <w:szCs w:val="22"/>
                <w:lang w:eastAsia="zh-CN"/>
              </w:rPr>
            </w:pPr>
          </w:p>
        </w:tc>
      </w:tr>
      <w:tr w:rsidR="00916C40" w14:paraId="2F4800CB" w14:textId="77777777" w:rsidTr="00604F53">
        <w:tc>
          <w:tcPr>
            <w:tcW w:w="1704" w:type="dxa"/>
          </w:tcPr>
          <w:p w14:paraId="39CD1928" w14:textId="65623D3F"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301C9EB" w14:textId="77777777" w:rsid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BodyText"/>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lastRenderedPageBreak/>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BodyText"/>
              <w:spacing w:after="0"/>
              <w:rPr>
                <w:rFonts w:ascii="Times New Roman" w:eastAsia="DengXian" w:hAnsi="Times New Roman"/>
                <w:sz w:val="22"/>
                <w:szCs w:val="22"/>
                <w:lang w:eastAsia="zh-CN"/>
              </w:rPr>
            </w:pPr>
          </w:p>
        </w:tc>
      </w:tr>
      <w:tr w:rsidR="00C06045" w14:paraId="51E4CA31" w14:textId="77777777" w:rsidTr="00604F53">
        <w:tc>
          <w:tcPr>
            <w:tcW w:w="1704" w:type="dxa"/>
          </w:tcPr>
          <w:p w14:paraId="00DE6D66" w14:textId="06D56779"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43EF35DE" w14:textId="77777777"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4AF2663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BodyText"/>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BodyText"/>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BodyText"/>
              <w:spacing w:after="0"/>
              <w:rPr>
                <w:rFonts w:ascii="Times New Roman" w:eastAsia="DengXian" w:hAnsi="Times New Roman"/>
                <w:sz w:val="22"/>
                <w:szCs w:val="22"/>
                <w:lang w:eastAsia="zh-CN"/>
              </w:rPr>
            </w:pPr>
          </w:p>
        </w:tc>
      </w:tr>
      <w:tr w:rsidR="00924563" w14:paraId="06E9B983" w14:textId="77777777" w:rsidTr="00924563">
        <w:tc>
          <w:tcPr>
            <w:tcW w:w="1704" w:type="dxa"/>
            <w:shd w:val="clear" w:color="auto" w:fill="C5E0B3" w:themeFill="accent6" w:themeFillTint="66"/>
          </w:tcPr>
          <w:p w14:paraId="4C8D6AA0" w14:textId="18FC4491" w:rsidR="00924563" w:rsidRDefault="00924563" w:rsidP="00C06045">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604F53">
        <w:tc>
          <w:tcPr>
            <w:tcW w:w="1704" w:type="dxa"/>
          </w:tcPr>
          <w:p w14:paraId="62BCAD7E" w14:textId="77777777" w:rsidR="00924563" w:rsidRDefault="00924563" w:rsidP="00C06045">
            <w:pPr>
              <w:pStyle w:val="BodyText"/>
              <w:spacing w:after="0"/>
              <w:rPr>
                <w:rFonts w:ascii="Times New Roman" w:eastAsia="DengXian" w:hAnsi="Times New Roman" w:hint="eastAsia"/>
                <w:sz w:val="22"/>
                <w:szCs w:val="22"/>
                <w:lang w:eastAsia="zh-CN"/>
              </w:rPr>
            </w:pPr>
          </w:p>
        </w:tc>
        <w:tc>
          <w:tcPr>
            <w:tcW w:w="7646" w:type="dxa"/>
          </w:tcPr>
          <w:p w14:paraId="7B58A8EA" w14:textId="77777777" w:rsidR="00924563" w:rsidRDefault="00924563" w:rsidP="00C06045">
            <w:pPr>
              <w:pStyle w:val="BodyText"/>
              <w:spacing w:after="0"/>
              <w:rPr>
                <w:rFonts w:ascii="Times New Roman" w:eastAsia="DengXian" w:hAnsi="Times New Roman" w:hint="eastAsia"/>
                <w:sz w:val="22"/>
                <w:szCs w:val="22"/>
                <w:lang w:eastAsia="zh-CN"/>
              </w:rPr>
            </w:pP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E9F356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BodyText"/>
              <w:spacing w:after="0"/>
              <w:rPr>
                <w:rFonts w:ascii="Times New Roman" w:hAnsi="Times New Roman"/>
                <w:sz w:val="22"/>
                <w:szCs w:val="22"/>
                <w:lang w:eastAsia="zh-CN"/>
              </w:rPr>
            </w:pPr>
          </w:p>
          <w:p w14:paraId="2BCF8568" w14:textId="522F833A" w:rsidR="00604F53" w:rsidRPr="007E0F5B" w:rsidRDefault="00604F53" w:rsidP="00604F53">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BodyText"/>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BodyText"/>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lastRenderedPageBreak/>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BodyText"/>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2DA837A8" w14:textId="16D13B80" w:rsidR="00916C40" w:rsidRPr="00916C40" w:rsidRDefault="00916C40" w:rsidP="00916C40">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on-demand SSB/SIB1 also include the SSB/SIB1 configured by the cell for the active BWP</w:t>
            </w:r>
            <w:r w:rsidR="00623E09">
              <w:rPr>
                <w:rFonts w:ascii="Times New Roman" w:eastAsia="DengXian" w:hAnsi="Times New Roman"/>
                <w:sz w:val="22"/>
                <w:szCs w:val="22"/>
                <w:lang w:eastAsia="zh-CN"/>
              </w:rPr>
              <w:t xml:space="preserve"> in connected mode</w:t>
            </w:r>
            <w:r>
              <w:rPr>
                <w:rFonts w:ascii="Times New Roman" w:eastAsia="DengXian" w:hAnsi="Times New Roman"/>
                <w:sz w:val="22"/>
                <w:szCs w:val="22"/>
                <w:lang w:eastAsia="zh-CN"/>
              </w:rPr>
              <w:t xml:space="preserv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287"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3419E151" w14:textId="77777777" w:rsidR="00C06045" w:rsidRPr="007E0F5B" w:rsidRDefault="00C06045" w:rsidP="00C06045">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BodyText"/>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BodyText"/>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BodyText"/>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BodyText"/>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p>
          <w:p w14:paraId="3F991894" w14:textId="441546C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9154FB4" w14:textId="2A5176A4" w:rsidR="00924563" w:rsidRDefault="00924563" w:rsidP="00924563">
            <w:pPr>
              <w:pStyle w:val="BodyText"/>
              <w:overflowPunct w:val="0"/>
              <w:spacing w:after="0" w:line="240" w:lineRule="auto"/>
              <w:rPr>
                <w:rFonts w:ascii="Times New Roman" w:eastAsia="DengXian" w:hAnsi="Times New Roman" w:hint="eastAsia"/>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77777777" w:rsidR="00924563" w:rsidRDefault="00924563" w:rsidP="00C06045">
            <w:pPr>
              <w:pStyle w:val="BodyText"/>
              <w:spacing w:after="0"/>
              <w:rPr>
                <w:rFonts w:ascii="Times New Roman" w:eastAsiaTheme="minorEastAsia" w:hAnsi="Times New Roman"/>
                <w:sz w:val="22"/>
                <w:szCs w:val="22"/>
                <w:lang w:eastAsia="ko-KR"/>
              </w:rPr>
            </w:pPr>
          </w:p>
        </w:tc>
        <w:tc>
          <w:tcPr>
            <w:tcW w:w="7646" w:type="dxa"/>
          </w:tcPr>
          <w:p w14:paraId="4617F490" w14:textId="77777777" w:rsidR="00924563" w:rsidRDefault="00924563" w:rsidP="00C06045">
            <w:pPr>
              <w:pStyle w:val="BodyText"/>
              <w:overflowPunct w:val="0"/>
              <w:spacing w:after="0" w:line="240" w:lineRule="auto"/>
              <w:rPr>
                <w:rFonts w:ascii="Times New Roman" w:eastAsia="DengXian" w:hAnsi="Times New Roman" w:hint="eastAsia"/>
                <w:sz w:val="22"/>
                <w:szCs w:val="22"/>
                <w:lang w:eastAsia="zh-CN"/>
              </w:rPr>
            </w:pP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lastRenderedPageBreak/>
        <w:t>Proposal #2-</w:t>
      </w:r>
      <w:r w:rsidR="00917C9E">
        <w:rPr>
          <w:rFonts w:eastAsia="SimSun"/>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FDD851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604F53">
        <w:tc>
          <w:tcPr>
            <w:tcW w:w="1704" w:type="dxa"/>
            <w:shd w:val="clear" w:color="auto" w:fill="FBE4D5" w:themeFill="accent2" w:themeFillTint="33"/>
          </w:tcPr>
          <w:p w14:paraId="4730C267"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604F53">
        <w:tc>
          <w:tcPr>
            <w:tcW w:w="1704" w:type="dxa"/>
          </w:tcPr>
          <w:p w14:paraId="1596CD84" w14:textId="09804FE0" w:rsidR="00B23277"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BodyText"/>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BodyText"/>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BodyText"/>
              <w:spacing w:after="0"/>
              <w:rPr>
                <w:rFonts w:ascii="Times New Roman" w:eastAsiaTheme="minorEastAsia" w:hAnsi="Times New Roman"/>
                <w:sz w:val="22"/>
                <w:szCs w:val="22"/>
                <w:lang w:eastAsia="ko-KR"/>
              </w:rPr>
            </w:pPr>
          </w:p>
          <w:p w14:paraId="17087E0D" w14:textId="6F4989AA" w:rsid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BodyText"/>
              <w:spacing w:after="0"/>
              <w:rPr>
                <w:rFonts w:ascii="Times New Roman" w:eastAsiaTheme="minorEastAsia" w:hAnsi="Times New Roman"/>
                <w:sz w:val="22"/>
                <w:szCs w:val="22"/>
                <w:lang w:eastAsia="ko-KR"/>
              </w:rPr>
            </w:pPr>
          </w:p>
        </w:tc>
      </w:tr>
      <w:tr w:rsidR="00C06045" w14:paraId="2B542FD2" w14:textId="77777777" w:rsidTr="00604F53">
        <w:tc>
          <w:tcPr>
            <w:tcW w:w="1704" w:type="dxa"/>
          </w:tcPr>
          <w:p w14:paraId="25E6299F" w14:textId="57C609A7"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09D77FF2" w14:textId="636D2009"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924563" w14:paraId="0B526881" w14:textId="77777777" w:rsidTr="00924563">
        <w:tc>
          <w:tcPr>
            <w:tcW w:w="1704" w:type="dxa"/>
            <w:shd w:val="clear" w:color="auto" w:fill="C5E0B3" w:themeFill="accent6" w:themeFillTint="66"/>
          </w:tcPr>
          <w:p w14:paraId="0A7B02E7" w14:textId="7A4784D8"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604F53">
        <w:tc>
          <w:tcPr>
            <w:tcW w:w="1704" w:type="dxa"/>
          </w:tcPr>
          <w:p w14:paraId="44F4EA27" w14:textId="77777777" w:rsidR="00924563" w:rsidRDefault="00924563" w:rsidP="00C06045">
            <w:pPr>
              <w:pStyle w:val="BodyText"/>
              <w:spacing w:after="0"/>
              <w:rPr>
                <w:rFonts w:ascii="Times New Roman" w:eastAsia="DengXian" w:hAnsi="Times New Roman" w:hint="eastAsia"/>
                <w:sz w:val="22"/>
                <w:szCs w:val="22"/>
                <w:lang w:eastAsia="zh-CN"/>
              </w:rPr>
            </w:pPr>
          </w:p>
        </w:tc>
        <w:tc>
          <w:tcPr>
            <w:tcW w:w="7646" w:type="dxa"/>
          </w:tcPr>
          <w:p w14:paraId="02C7A1A7" w14:textId="77777777" w:rsidR="00924563" w:rsidRDefault="00924563" w:rsidP="00C06045">
            <w:pPr>
              <w:pStyle w:val="BodyText"/>
              <w:spacing w:after="0"/>
              <w:rPr>
                <w:rFonts w:ascii="Times New Roman" w:eastAsia="DengXian" w:hAnsi="Times New Roman" w:hint="eastAsia"/>
                <w:sz w:val="22"/>
                <w:szCs w:val="22"/>
                <w:lang w:eastAsia="zh-CN"/>
              </w:rPr>
            </w:pP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#2-2</w:t>
      </w:r>
      <w:r w:rsidR="00026EE7">
        <w:rPr>
          <w:rFonts w:eastAsia="SimSun"/>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D7A22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8144DD8" w14:textId="77777777" w:rsidR="00246DA5" w:rsidRDefault="00246DA5" w:rsidP="00246DA5">
      <w:pPr>
        <w:pStyle w:val="ListParagraph"/>
        <w:numPr>
          <w:ilvl w:val="0"/>
          <w:numId w:val="46"/>
        </w:numPr>
      </w:pPr>
      <w:r w:rsidRPr="00F26A3D">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to remove that part. In addition, we clarified what could be the difference between legacy BSR and UE assistance information here.</w:t>
            </w:r>
          </w:p>
          <w:p w14:paraId="4C4064B2" w14:textId="77777777" w:rsidR="007073E1" w:rsidRDefault="007073E1" w:rsidP="00604F53">
            <w:pPr>
              <w:pStyle w:val="BodyText"/>
              <w:spacing w:after="0"/>
              <w:rPr>
                <w:rFonts w:ascii="Times New Roman" w:hAnsi="Times New Roman"/>
                <w:sz w:val="22"/>
                <w:szCs w:val="22"/>
                <w:lang w:eastAsia="zh-CN"/>
              </w:rPr>
            </w:pPr>
          </w:p>
          <w:p w14:paraId="7CD1C1C9" w14:textId="77777777" w:rsidR="007073E1" w:rsidRDefault="007073E1" w:rsidP="007073E1">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2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2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BodyText"/>
              <w:spacing w:after="0"/>
              <w:rPr>
                <w:rFonts w:ascii="Times New Roman" w:hAnsi="Times New Roman"/>
                <w:sz w:val="22"/>
                <w:szCs w:val="22"/>
                <w:lang w:eastAsia="zh-CN"/>
              </w:rPr>
            </w:pPr>
          </w:p>
          <w:p w14:paraId="72F8CE11" w14:textId="77777777" w:rsidR="007073E1" w:rsidRDefault="007073E1" w:rsidP="00604F53">
            <w:pPr>
              <w:pStyle w:val="BodyText"/>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2F538366" w14:textId="52C124A9" w:rsidR="00623E09" w:rsidRPr="00623E09" w:rsidRDefault="00623E09"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77777777" w:rsidR="00924563" w:rsidRDefault="00924563" w:rsidP="00604F53">
            <w:pPr>
              <w:pStyle w:val="BodyText"/>
              <w:spacing w:after="0"/>
              <w:rPr>
                <w:rFonts w:ascii="Times New Roman" w:eastAsia="DengXian" w:hAnsi="Times New Roman" w:hint="eastAsia"/>
                <w:sz w:val="22"/>
                <w:szCs w:val="22"/>
                <w:lang w:eastAsia="zh-CN"/>
              </w:rPr>
            </w:pPr>
          </w:p>
        </w:tc>
        <w:tc>
          <w:tcPr>
            <w:tcW w:w="7646" w:type="dxa"/>
          </w:tcPr>
          <w:p w14:paraId="131C9A8A" w14:textId="77777777" w:rsidR="00924563" w:rsidRDefault="00924563" w:rsidP="00623E09">
            <w:pPr>
              <w:pStyle w:val="BodyText"/>
              <w:spacing w:after="0"/>
              <w:rPr>
                <w:rFonts w:ascii="Times New Roman" w:eastAsia="DengXian" w:hAnsi="Times New Roman"/>
                <w:sz w:val="22"/>
                <w:szCs w:val="22"/>
                <w:lang w:eastAsia="zh-CN"/>
              </w:rPr>
            </w:pP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5341B303"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604F53">
        <w:tc>
          <w:tcPr>
            <w:tcW w:w="1704" w:type="dxa"/>
            <w:shd w:val="clear" w:color="auto" w:fill="FBE4D5" w:themeFill="accent2" w:themeFillTint="33"/>
          </w:tcPr>
          <w:p w14:paraId="31353701"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04F53">
        <w:tc>
          <w:tcPr>
            <w:tcW w:w="1704" w:type="dxa"/>
          </w:tcPr>
          <w:p w14:paraId="5C3F210C" w14:textId="00C95902" w:rsidR="00B23277" w:rsidRPr="00C36660" w:rsidRDefault="00C36660"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BodyText"/>
              <w:spacing w:after="0"/>
              <w:rPr>
                <w:rFonts w:ascii="Times New Roman" w:hAnsi="Times New Roman"/>
                <w:sz w:val="22"/>
                <w:szCs w:val="22"/>
                <w:lang w:eastAsia="zh-CN"/>
              </w:rPr>
            </w:pPr>
          </w:p>
          <w:p w14:paraId="774EDB23" w14:textId="77777777" w:rsidR="00C36660" w:rsidRDefault="00C36660" w:rsidP="00C3666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BodyText"/>
              <w:numPr>
                <w:ilvl w:val="1"/>
                <w:numId w:val="7"/>
              </w:numPr>
              <w:overflowPunct w:val="0"/>
              <w:spacing w:after="0" w:line="252" w:lineRule="auto"/>
              <w:rPr>
                <w:rFonts w:ascii="Times New Roman" w:hAnsi="Times New Roman"/>
                <w:sz w:val="22"/>
                <w:szCs w:val="22"/>
                <w:lang w:eastAsia="zh-CN"/>
              </w:rPr>
            </w:pPr>
            <w:ins w:id="323" w:author="Seonwook Kim2" w:date="2022-10-13T15:35:00Z">
              <w:r>
                <w:rPr>
                  <w:rFonts w:ascii="Times New Roman" w:hAnsi="Times New Roman"/>
                  <w:sz w:val="22"/>
                  <w:szCs w:val="22"/>
                  <w:lang w:eastAsia="zh-CN"/>
                </w:rPr>
                <w:t>In order to w</w:t>
              </w:r>
            </w:ins>
            <w:del w:id="324"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25"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26" w:author="Seonwook Kim2" w:date="2022-10-13T15:35:00Z">
              <w:r w:rsidR="00C36660" w:rsidDel="00C36660">
                <w:rPr>
                  <w:rFonts w:ascii="Times New Roman" w:hAnsi="Times New Roman"/>
                  <w:sz w:val="22"/>
                  <w:szCs w:val="22"/>
                  <w:lang w:eastAsia="zh-CN"/>
                </w:rPr>
                <w:delText xml:space="preserve">that is </w:delText>
              </w:r>
            </w:del>
            <w:del w:id="327" w:author="Seonwook Kim2" w:date="2022-10-13T15:34:00Z">
              <w:r w:rsidR="00C36660" w:rsidDel="00C36660">
                <w:rPr>
                  <w:rFonts w:ascii="Times New Roman" w:hAnsi="Times New Roman"/>
                  <w:sz w:val="22"/>
                  <w:szCs w:val="22"/>
                  <w:lang w:eastAsia="zh-CN"/>
                </w:rPr>
                <w:delText xml:space="preserve">in a </w:delText>
              </w:r>
            </w:del>
            <w:ins w:id="328"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29"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30"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31"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Usage of this technique is more applicable to connected mode UEs, but does not preclude usage on idle/inactive UEs.</w:t>
            </w:r>
          </w:p>
          <w:p w14:paraId="62FD4EC2" w14:textId="77777777" w:rsidR="00C36660" w:rsidRDefault="00C36660" w:rsidP="00C3666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BodyText"/>
              <w:numPr>
                <w:ilvl w:val="2"/>
                <w:numId w:val="7"/>
              </w:numPr>
              <w:overflowPunct w:val="0"/>
              <w:spacing w:after="0" w:line="240" w:lineRule="auto"/>
              <w:rPr>
                <w:ins w:id="332" w:author="Seonwook Kim2" w:date="2022-10-13T15:40:00Z"/>
                <w:rFonts w:ascii="Times New Roman" w:eastAsiaTheme="minorEastAsia" w:hAnsi="Times New Roman"/>
                <w:color w:val="C00000"/>
                <w:sz w:val="22"/>
                <w:szCs w:val="22"/>
                <w:u w:val="single"/>
                <w:lang w:eastAsia="ko-KR"/>
              </w:rPr>
            </w:pPr>
            <w:ins w:id="333"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34"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ListParagraph"/>
              <w:numPr>
                <w:ilvl w:val="2"/>
                <w:numId w:val="7"/>
              </w:numPr>
              <w:overflowPunct/>
              <w:snapToGrid w:val="0"/>
              <w:spacing w:line="252" w:lineRule="auto"/>
              <w:rPr>
                <w:sz w:val="21"/>
                <w:szCs w:val="21"/>
                <w:lang w:eastAsia="zh-CN"/>
              </w:rPr>
            </w:pPr>
            <w:del w:id="335"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BodyText"/>
              <w:spacing w:after="0"/>
              <w:rPr>
                <w:rFonts w:ascii="Times New Roman" w:hAnsi="Times New Roman"/>
                <w:sz w:val="22"/>
                <w:szCs w:val="22"/>
                <w:lang w:eastAsia="zh-CN"/>
              </w:rPr>
            </w:pPr>
          </w:p>
          <w:p w14:paraId="7CE3B1CE" w14:textId="77777777" w:rsidR="00C36660" w:rsidRDefault="00C36660" w:rsidP="00604F53">
            <w:pPr>
              <w:pStyle w:val="BodyText"/>
              <w:spacing w:after="0"/>
              <w:rPr>
                <w:rFonts w:ascii="Times New Roman" w:hAnsi="Times New Roman"/>
                <w:sz w:val="22"/>
                <w:szCs w:val="22"/>
                <w:lang w:eastAsia="zh-CN"/>
              </w:rPr>
            </w:pPr>
          </w:p>
        </w:tc>
      </w:tr>
      <w:tr w:rsidR="00623E09" w14:paraId="2D4FCEDF" w14:textId="77777777" w:rsidTr="00604F53">
        <w:tc>
          <w:tcPr>
            <w:tcW w:w="1704" w:type="dxa"/>
          </w:tcPr>
          <w:p w14:paraId="7E389817" w14:textId="198D24C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1888DB3C" w14:textId="77777777" w:rsid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C06045" w14:paraId="021CC6F2" w14:textId="77777777" w:rsidTr="00604F53">
        <w:tc>
          <w:tcPr>
            <w:tcW w:w="1704" w:type="dxa"/>
          </w:tcPr>
          <w:p w14:paraId="0E6502AA" w14:textId="5CA705CA"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E960953" w14:textId="77777777" w:rsidR="00C06045" w:rsidRPr="00351C67"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w:t>
            </w:r>
            <w:r w:rsidRPr="00A84152">
              <w:rPr>
                <w:rFonts w:ascii="Times New Roman" w:eastAsia="DengXian" w:hAnsi="Times New Roman"/>
                <w:sz w:val="22"/>
                <w:szCs w:val="22"/>
                <w:lang w:eastAsia="zh-CN"/>
              </w:rPr>
              <w:t>Usage of this technique is more applicable to connected mode UEs, but does not preclude usage on idle/inactive UEs</w:t>
            </w:r>
            <w:r>
              <w:rPr>
                <w:rFonts w:ascii="Times New Roman" w:eastAsia="DengXian"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BodyText"/>
              <w:numPr>
                <w:ilvl w:val="1"/>
                <w:numId w:val="7"/>
              </w:numPr>
              <w:overflowPunct w:val="0"/>
              <w:spacing w:after="0" w:line="252" w:lineRule="auto"/>
              <w:rPr>
                <w:ins w:id="336" w:author="Gen Li(vivo)" w:date="2022-10-13T17:56:00Z"/>
                <w:rFonts w:ascii="Times New Roman" w:hAnsi="Times New Roman"/>
                <w:sz w:val="22"/>
                <w:szCs w:val="22"/>
                <w:lang w:eastAsia="zh-CN"/>
              </w:rPr>
            </w:pPr>
            <w:ins w:id="337" w:author="Gen Li(vivo)" w:date="2022-10-13T17:49:00Z">
              <w:r>
                <w:rPr>
                  <w:rFonts w:ascii="Times New Roman" w:hAnsi="Times New Roman"/>
                  <w:sz w:val="22"/>
                  <w:szCs w:val="22"/>
                  <w:lang w:eastAsia="zh-CN"/>
                </w:rPr>
                <w:t>In order to w</w:t>
              </w:r>
            </w:ins>
            <w:del w:id="338"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39"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41"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42"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44" w:author="Gen Li(vivo)" w:date="2022-10-13T17:49:00Z">
              <w:r>
                <w:rPr>
                  <w:rFonts w:ascii="Times New Roman" w:hAnsi="Times New Roman"/>
                  <w:sz w:val="22"/>
                  <w:szCs w:val="22"/>
                  <w:lang w:eastAsia="zh-CN"/>
                </w:rPr>
                <w:t>.</w:t>
              </w:r>
            </w:ins>
            <w:del w:id="345"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BodyText"/>
              <w:numPr>
                <w:ilvl w:val="2"/>
                <w:numId w:val="7"/>
              </w:numPr>
              <w:overflowPunct w:val="0"/>
              <w:spacing w:after="0" w:line="240" w:lineRule="auto"/>
              <w:rPr>
                <w:del w:id="346" w:author="Gen Li(vivo)" w:date="2022-10-13T18:04:00Z"/>
                <w:rFonts w:ascii="Times New Roman" w:eastAsia="DengXian" w:hAnsi="Times New Roman"/>
                <w:color w:val="FF0000"/>
                <w:sz w:val="22"/>
                <w:szCs w:val="22"/>
                <w:lang w:eastAsia="zh-CN"/>
              </w:rPr>
            </w:pPr>
          </w:p>
          <w:p w14:paraId="047E30DA" w14:textId="77777777" w:rsidR="00C06045" w:rsidDel="007E63FD" w:rsidRDefault="00C06045" w:rsidP="00C06045">
            <w:pPr>
              <w:pStyle w:val="BodyText"/>
              <w:numPr>
                <w:ilvl w:val="1"/>
                <w:numId w:val="7"/>
              </w:numPr>
              <w:overflowPunct w:val="0"/>
              <w:spacing w:after="0" w:line="252" w:lineRule="auto"/>
              <w:rPr>
                <w:del w:id="347" w:author="Gen Li(vivo)" w:date="2022-10-13T17:49:00Z"/>
                <w:rFonts w:ascii="Times New Roman" w:eastAsiaTheme="minorEastAsia" w:hAnsi="Times New Roman"/>
                <w:sz w:val="22"/>
                <w:szCs w:val="22"/>
                <w:lang w:eastAsia="ko-KR"/>
              </w:rPr>
            </w:pPr>
            <w:del w:id="348" w:author="Gen Li(vivo)" w:date="2022-10-13T17:49:00Z">
              <w:r w:rsidRPr="00C42FE5" w:rsidDel="007E63FD">
                <w:rPr>
                  <w:rFonts w:ascii="Times New Roman" w:eastAsiaTheme="minorEastAsia" w:hAnsi="Times New Roman"/>
                  <w:sz w:val="22"/>
                  <w:szCs w:val="22"/>
                  <w:lang w:eastAsia="ko-KR"/>
                </w:rPr>
                <w:lastRenderedPageBreak/>
                <w:delText>Usage of this technique is more applicable to connected mode UEs, but does not preclude usage on idle/inactive UEs.</w:delText>
              </w:r>
            </w:del>
          </w:p>
          <w:p w14:paraId="7824C36E"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BodyText"/>
              <w:numPr>
                <w:ilvl w:val="2"/>
                <w:numId w:val="7"/>
              </w:numPr>
              <w:overflowPunct w:val="0"/>
              <w:spacing w:after="0" w:line="240" w:lineRule="auto"/>
              <w:rPr>
                <w:ins w:id="349" w:author="Gen Li(vivo)" w:date="2022-10-13T17:54:00Z"/>
                <w:rFonts w:ascii="Times New Roman" w:eastAsiaTheme="minorEastAsia" w:hAnsi="Times New Roman"/>
                <w:color w:val="FF0000"/>
                <w:sz w:val="22"/>
                <w:szCs w:val="22"/>
                <w:lang w:eastAsia="ko-KR"/>
              </w:rPr>
            </w:pPr>
            <w:ins w:id="350" w:author="Gen Li(vivo)" w:date="2022-10-13T17:54:00Z">
              <w:r w:rsidRPr="000119BC">
                <w:rPr>
                  <w:rFonts w:ascii="Times New Roman" w:eastAsia="DengXian" w:hAnsi="Times New Roman"/>
                  <w:color w:val="FF0000"/>
                  <w:sz w:val="22"/>
                  <w:szCs w:val="22"/>
                  <w:lang w:eastAsia="zh-CN"/>
                </w:rPr>
                <w:t>WUS signal/channel design</w:t>
              </w:r>
            </w:ins>
          </w:p>
          <w:p w14:paraId="58326646" w14:textId="77777777" w:rsidR="00C06045" w:rsidRPr="000119BC" w:rsidRDefault="00C06045" w:rsidP="00C06045">
            <w:pPr>
              <w:pStyle w:val="BodyText"/>
              <w:numPr>
                <w:ilvl w:val="2"/>
                <w:numId w:val="7"/>
              </w:numPr>
              <w:overflowPunct w:val="0"/>
              <w:spacing w:after="0" w:line="240" w:lineRule="auto"/>
              <w:rPr>
                <w:ins w:id="351" w:author="Gen Li(vivo)" w:date="2022-10-13T17:54:00Z"/>
                <w:rFonts w:ascii="Times New Roman" w:eastAsiaTheme="minorEastAsia" w:hAnsi="Times New Roman"/>
                <w:color w:val="FF0000"/>
                <w:sz w:val="22"/>
                <w:szCs w:val="22"/>
                <w:lang w:eastAsia="ko-KR"/>
              </w:rPr>
            </w:pPr>
            <w:del w:id="352" w:author="Gen Li(vivo)" w:date="2022-10-13T17:53:00Z">
              <w:r w:rsidRPr="000119BC" w:rsidDel="007E63FD">
                <w:rPr>
                  <w:rFonts w:ascii="Times New Roman" w:eastAsiaTheme="minorEastAsia" w:hAnsi="Times New Roman"/>
                  <w:color w:val="FF0000"/>
                  <w:sz w:val="22"/>
                  <w:szCs w:val="22"/>
                  <w:lang w:eastAsia="ko-KR"/>
                </w:rPr>
                <w:delText>[To be filled]</w:delText>
              </w:r>
            </w:del>
            <w:ins w:id="353" w:author="Gen Li(vivo)" w:date="2022-10-13T17:53:00Z">
              <w:r w:rsidRPr="000119BC">
                <w:rPr>
                  <w:rFonts w:ascii="Times New Roman" w:eastAsiaTheme="minorEastAsia" w:hAnsi="Times New Roman"/>
                  <w:color w:val="FF0000"/>
                  <w:sz w:val="22"/>
                  <w:szCs w:val="22"/>
                  <w:lang w:eastAsia="ko-KR"/>
                </w:rPr>
                <w:t>Mechanism on how UE can be informed a</w:t>
              </w:r>
            </w:ins>
            <w:ins w:id="354"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BodyText"/>
              <w:numPr>
                <w:ilvl w:val="2"/>
                <w:numId w:val="7"/>
              </w:numPr>
              <w:overflowPunct w:val="0"/>
              <w:spacing w:after="0" w:line="240" w:lineRule="auto"/>
              <w:rPr>
                <w:ins w:id="355" w:author="Gen Li(vivo)" w:date="2022-10-13T17:54:00Z"/>
                <w:rFonts w:ascii="Times New Roman" w:eastAsiaTheme="minorEastAsia" w:hAnsi="Times New Roman"/>
                <w:color w:val="FF0000"/>
                <w:sz w:val="22"/>
                <w:szCs w:val="22"/>
                <w:lang w:eastAsia="ko-KR"/>
              </w:rPr>
            </w:pPr>
            <w:ins w:id="356"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357" w:author="Gen Li(vivo)" w:date="2022-10-13T18:07:00Z">
              <w:r>
                <w:rPr>
                  <w:rFonts w:ascii="Times New Roman" w:eastAsia="DengXian" w:hAnsi="Times New Roman"/>
                  <w:color w:val="FF0000"/>
                  <w:sz w:val="22"/>
                  <w:szCs w:val="22"/>
                  <w:lang w:eastAsia="zh-CN"/>
                </w:rPr>
                <w:t>/when</w:t>
              </w:r>
            </w:ins>
            <w:ins w:id="358" w:author="Gen Li(vivo)" w:date="2022-10-13T17:58:00Z">
              <w:r>
                <w:rPr>
                  <w:rFonts w:ascii="Times New Roman" w:eastAsia="DengXian" w:hAnsi="Times New Roman"/>
                  <w:color w:val="FF0000"/>
                  <w:sz w:val="22"/>
                  <w:szCs w:val="22"/>
                  <w:lang w:eastAsia="zh-CN"/>
                </w:rPr>
                <w:t xml:space="preserve"> UE s</w:t>
              </w:r>
            </w:ins>
            <w:ins w:id="359" w:author="Gen Li(vivo)" w:date="2022-10-13T17:59:00Z">
              <w:r>
                <w:rPr>
                  <w:rFonts w:ascii="Times New Roman" w:eastAsia="DengXian" w:hAnsi="Times New Roman"/>
                  <w:color w:val="FF0000"/>
                  <w:sz w:val="22"/>
                  <w:szCs w:val="22"/>
                  <w:lang w:eastAsia="zh-CN"/>
                </w:rPr>
                <w:t>ends WUS</w:t>
              </w:r>
            </w:ins>
          </w:p>
          <w:p w14:paraId="778CE30C" w14:textId="77777777" w:rsidR="00C06045" w:rsidRPr="000119BC"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60" w:author="Gen Li(vivo)" w:date="2022-10-13T17:55:00Z">
              <w:r w:rsidRPr="000119BC">
                <w:rPr>
                  <w:rFonts w:ascii="Times New Roman" w:eastAsia="DengXian" w:hAnsi="Times New Roman"/>
                  <w:color w:val="FF0000"/>
                  <w:sz w:val="22"/>
                  <w:szCs w:val="22"/>
                  <w:lang w:eastAsia="zh-CN"/>
                </w:rPr>
                <w:t>UE behavior/assumption after sending WUS</w:t>
              </w:r>
            </w:ins>
          </w:p>
          <w:p w14:paraId="72EF38EB" w14:textId="77777777" w:rsidR="00C06045" w:rsidDel="0043116C" w:rsidRDefault="00C06045" w:rsidP="00C06045">
            <w:pPr>
              <w:pStyle w:val="BodyText"/>
              <w:numPr>
                <w:ilvl w:val="1"/>
                <w:numId w:val="7"/>
              </w:numPr>
              <w:overflowPunct w:val="0"/>
              <w:spacing w:after="0" w:line="240" w:lineRule="auto"/>
              <w:rPr>
                <w:del w:id="361"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BodyText"/>
              <w:numPr>
                <w:ilvl w:val="1"/>
                <w:numId w:val="7"/>
              </w:numPr>
              <w:overflowPunct w:val="0"/>
              <w:spacing w:after="0" w:line="240" w:lineRule="auto"/>
              <w:rPr>
                <w:ins w:id="362"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BodyText"/>
              <w:overflowPunct w:val="0"/>
              <w:spacing w:after="0" w:line="240" w:lineRule="auto"/>
              <w:rPr>
                <w:ins w:id="363" w:author="Gen Li(vivo)" w:date="2022-10-13T18:05:00Z"/>
              </w:rPr>
            </w:pPr>
          </w:p>
          <w:p w14:paraId="0B46DA62"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additional description, it should be clear enough for further evaluation Per Chairman’s guidance below:</w:t>
            </w:r>
          </w:p>
          <w:p w14:paraId="3834AAF5" w14:textId="77777777" w:rsidR="00C06045" w:rsidRDefault="00C06045" w:rsidP="00C06045">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However</w:t>
            </w:r>
            <w:r>
              <w:rPr>
                <w:rFonts w:ascii="Times New Roman" w:eastAsia="DengXian"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732B7C6" w14:textId="77777777" w:rsidR="00C06045" w:rsidRPr="000119BC" w:rsidRDefault="00C06045" w:rsidP="00C06045">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7FC0F933"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C22D1AC"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2ED262D7" w14:textId="77777777" w:rsidR="00C06045" w:rsidRDefault="00C06045" w:rsidP="00C0604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 xml:space="preserve">Wake up signal (WUS) is </w:t>
            </w:r>
            <w:proofErr w:type="spellStart"/>
            <w:r w:rsidRPr="00324A6C">
              <w:rPr>
                <w:rFonts w:ascii="Times New Roman" w:eastAsia="DengXian" w:hAnsi="Times New Roman"/>
                <w:sz w:val="22"/>
                <w:szCs w:val="22"/>
                <w:lang w:eastAsia="zh-CN"/>
              </w:rPr>
              <w:t>triggerd</w:t>
            </w:r>
            <w:proofErr w:type="spellEnd"/>
            <w:r w:rsidRPr="00324A6C">
              <w:rPr>
                <w:rFonts w:ascii="Times New Roman" w:eastAsia="DengXian" w:hAnsi="Times New Roman"/>
                <w:sz w:val="22"/>
                <w:szCs w:val="22"/>
                <w:lang w:eastAsia="zh-CN"/>
              </w:rPr>
              <w:t xml:space="preserve"> by MAC layer.</w:t>
            </w:r>
          </w:p>
          <w:p w14:paraId="5D744209" w14:textId="77777777" w:rsidR="00C06045" w:rsidRPr="00324A6C"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BodyText"/>
              <w:spacing w:after="0"/>
              <w:rPr>
                <w:rFonts w:ascii="Times New Roman" w:eastAsia="DengXian" w:hAnsi="Times New Roman"/>
                <w:sz w:val="22"/>
                <w:szCs w:val="22"/>
                <w:lang w:eastAsia="zh-CN"/>
              </w:rPr>
            </w:pPr>
            <w:r w:rsidRPr="00302851">
              <w:rPr>
                <w:rFonts w:ascii="Times New Roman" w:eastAsia="DengXian" w:hAnsi="Times New Roman" w:hint="eastAsia"/>
                <w:sz w:val="22"/>
                <w:szCs w:val="22"/>
                <w:lang w:eastAsia="zh-CN"/>
              </w:rPr>
              <w:t>N</w:t>
            </w:r>
            <w:r w:rsidRPr="00302851">
              <w:rPr>
                <w:rFonts w:ascii="Times New Roman" w:eastAsia="DengXian" w:hAnsi="Times New Roman"/>
                <w:sz w:val="22"/>
                <w:szCs w:val="22"/>
                <w:lang w:eastAsia="zh-CN"/>
              </w:rPr>
              <w:t xml:space="preserve">ote that option 2 is formulated by </w:t>
            </w:r>
            <w:r>
              <w:rPr>
                <w:rFonts w:ascii="Times New Roman" w:eastAsia="DengXian" w:hAnsi="Times New Roman"/>
                <w:sz w:val="22"/>
                <w:szCs w:val="22"/>
                <w:lang w:eastAsia="zh-CN"/>
              </w:rPr>
              <w:t>the comments from the proponent company. Please correct it if any mis-understanding.</w:t>
            </w:r>
          </w:p>
        </w:tc>
      </w:tr>
      <w:tr w:rsidR="00924563" w14:paraId="23B848A3" w14:textId="77777777" w:rsidTr="00924563">
        <w:tc>
          <w:tcPr>
            <w:tcW w:w="1704" w:type="dxa"/>
            <w:shd w:val="clear" w:color="auto" w:fill="C5E0B3" w:themeFill="accent6" w:themeFillTint="66"/>
          </w:tcPr>
          <w:p w14:paraId="1E5F3A97" w14:textId="28D82116"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65771DF" w14:textId="067A0337"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04F53">
        <w:tc>
          <w:tcPr>
            <w:tcW w:w="1704" w:type="dxa"/>
          </w:tcPr>
          <w:p w14:paraId="21BC9C12" w14:textId="77777777" w:rsidR="00924563" w:rsidRDefault="00924563" w:rsidP="00C06045">
            <w:pPr>
              <w:pStyle w:val="BodyText"/>
              <w:spacing w:after="0"/>
              <w:rPr>
                <w:rFonts w:ascii="Times New Roman" w:eastAsia="DengXian" w:hAnsi="Times New Roman" w:hint="eastAsia"/>
                <w:sz w:val="22"/>
                <w:szCs w:val="22"/>
                <w:lang w:eastAsia="zh-CN"/>
              </w:rPr>
            </w:pPr>
          </w:p>
        </w:tc>
        <w:tc>
          <w:tcPr>
            <w:tcW w:w="7646" w:type="dxa"/>
          </w:tcPr>
          <w:p w14:paraId="5BBC1D07" w14:textId="77777777" w:rsidR="00924563" w:rsidRDefault="00924563" w:rsidP="00C06045">
            <w:pPr>
              <w:pStyle w:val="BodyText"/>
              <w:spacing w:after="0"/>
              <w:rPr>
                <w:rFonts w:ascii="Times New Roman" w:eastAsia="DengXian" w:hAnsi="Times New Roman" w:hint="eastAsia"/>
                <w:sz w:val="22"/>
                <w:szCs w:val="22"/>
                <w:lang w:eastAsia="zh-CN"/>
              </w:rPr>
            </w:pP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lastRenderedPageBreak/>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This may include association between WUS for gNB and the cell-specific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E1287C6"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604F53">
        <w:tc>
          <w:tcPr>
            <w:tcW w:w="1704" w:type="dxa"/>
            <w:shd w:val="clear" w:color="auto" w:fill="FBE4D5" w:themeFill="accent2" w:themeFillTint="33"/>
          </w:tcPr>
          <w:p w14:paraId="670B2C5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604F53">
        <w:tc>
          <w:tcPr>
            <w:tcW w:w="1704" w:type="dxa"/>
          </w:tcPr>
          <w:p w14:paraId="70CDDFE8" w14:textId="53572930"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BodyText"/>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64" w:author="Seonwook Kim2" w:date="2022-10-13T15:45:00Z">
              <w:r w:rsidRPr="00345954" w:rsidDel="00F068F1">
                <w:rPr>
                  <w:rFonts w:ascii="Times New Roman" w:eastAsiaTheme="minorEastAsia" w:hAnsi="Times New Roman"/>
                  <w:sz w:val="22"/>
                  <w:szCs w:val="22"/>
                  <w:lang w:eastAsia="ko-KR"/>
                </w:rPr>
                <w:delText>Adaptation of DTX/DRX</w:delText>
              </w:r>
            </w:del>
            <w:ins w:id="365"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ins w:id="366" w:author="Seonwook Kim2" w:date="2022-10-13T15:46:00Z">
              <w:r>
                <w:rPr>
                  <w:rFonts w:ascii="Times New Roman" w:eastAsiaTheme="minorEastAsia" w:hAnsi="Times New Roman"/>
                  <w:sz w:val="22"/>
                  <w:szCs w:val="22"/>
                  <w:lang w:eastAsia="ko-KR"/>
                </w:rPr>
                <w:t>UE NES-DRX</w:t>
              </w:r>
            </w:ins>
            <w:del w:id="367" w:author="Seonwook Kim2" w:date="2022-10-13T15:46:00Z">
              <w:r w:rsidR="00F068F1" w:rsidRPr="00345954" w:rsidDel="00456382">
                <w:rPr>
                  <w:rFonts w:ascii="Times New Roman" w:eastAsiaTheme="minorEastAsia" w:hAnsi="Times New Roman"/>
                  <w:sz w:val="22"/>
                  <w:szCs w:val="22"/>
                  <w:lang w:eastAsia="ko-KR"/>
                </w:rPr>
                <w:delText>DTX/DRX</w:delText>
              </w:r>
            </w:del>
            <w:ins w:id="368"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69"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70"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71"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proofErr w:type="spellStart"/>
            <w:ins w:id="372"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73" w:author="Seonwook Kim2" w:date="2022-10-13T16:05:00Z">
              <w:r>
                <w:rPr>
                  <w:rFonts w:ascii="Times New Roman" w:eastAsiaTheme="minorEastAsia" w:hAnsi="Times New Roman"/>
                  <w:sz w:val="22"/>
                  <w:szCs w:val="22"/>
                  <w:lang w:eastAsia="ko-KR"/>
                </w:rPr>
                <w:t xml:space="preserve">UE </w:t>
              </w:r>
            </w:ins>
            <w:ins w:id="374" w:author="Seonwook Kim2" w:date="2022-10-13T15:53:00Z">
              <w:r w:rsidR="00456382">
                <w:rPr>
                  <w:rFonts w:ascii="Times New Roman" w:eastAsiaTheme="minorEastAsia" w:hAnsi="Times New Roman"/>
                  <w:sz w:val="22"/>
                  <w:szCs w:val="22"/>
                  <w:lang w:eastAsia="ko-KR"/>
                </w:rPr>
                <w:t>NES-</w:t>
              </w:r>
            </w:ins>
            <w:del w:id="375"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76"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77" w:author="Seonwook Kim2" w:date="2022-10-13T15:54:00Z">
              <w:r w:rsidR="00F068F1" w:rsidRPr="00345954" w:rsidDel="00456382">
                <w:rPr>
                  <w:rFonts w:ascii="Times New Roman" w:eastAsiaTheme="minorEastAsia" w:hAnsi="Times New Roman"/>
                  <w:sz w:val="22"/>
                  <w:szCs w:val="22"/>
                  <w:lang w:eastAsia="ko-KR"/>
                </w:rPr>
                <w:delText>, which</w:delText>
              </w:r>
            </w:del>
            <w:ins w:id="378"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379" w:author="Seonwook Kim2" w:date="2022-10-13T15:54:00Z">
              <w:r w:rsidR="00456382">
                <w:rPr>
                  <w:rFonts w:ascii="Times New Roman" w:eastAsiaTheme="minorEastAsia" w:hAnsi="Times New Roman"/>
                  <w:sz w:val="22"/>
                  <w:szCs w:val="22"/>
                  <w:lang w:eastAsia="ko-KR"/>
                </w:rPr>
                <w:t xml:space="preserve">adapted such that </w:t>
              </w:r>
            </w:ins>
            <w:del w:id="380"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381"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 xml:space="preserve">can potentially provide longer inactivity periods at the </w:t>
            </w:r>
            <w:proofErr w:type="spellStart"/>
            <w:r w:rsidR="00F068F1" w:rsidRPr="00345954">
              <w:rPr>
                <w:rFonts w:ascii="Times New Roman" w:eastAsiaTheme="minorEastAsia" w:hAnsi="Times New Roman"/>
                <w:sz w:val="22"/>
                <w:szCs w:val="22"/>
                <w:lang w:eastAsia="ko-KR"/>
              </w:rPr>
              <w:t>gNB</w:t>
            </w:r>
            <w:proofErr w:type="spellEnd"/>
            <w:r w:rsidR="00F068F1" w:rsidRPr="00345954">
              <w:rPr>
                <w:rFonts w:ascii="Times New Roman" w:eastAsiaTheme="minorEastAsia" w:hAnsi="Times New Roman"/>
                <w:sz w:val="22"/>
                <w:szCs w:val="22"/>
                <w:lang w:eastAsia="ko-KR"/>
              </w:rPr>
              <w:t xml:space="preserve"> and reduce </w:t>
            </w:r>
            <w:proofErr w:type="spellStart"/>
            <w:r w:rsidR="00F068F1" w:rsidRPr="00345954">
              <w:rPr>
                <w:rFonts w:ascii="Times New Roman" w:eastAsiaTheme="minorEastAsia" w:hAnsi="Times New Roman"/>
                <w:sz w:val="22"/>
                <w:szCs w:val="22"/>
                <w:lang w:eastAsia="ko-KR"/>
              </w:rPr>
              <w:t>gNB’s</w:t>
            </w:r>
            <w:proofErr w:type="spellEnd"/>
            <w:r w:rsidR="00F068F1" w:rsidRPr="00345954">
              <w:rPr>
                <w:rFonts w:ascii="Times New Roman" w:eastAsiaTheme="minorEastAsia" w:hAnsi="Times New Roman"/>
                <w:sz w:val="22"/>
                <w:szCs w:val="22"/>
                <w:lang w:eastAsia="ko-KR"/>
              </w:rPr>
              <w:t xml:space="preserve"> activities (e.g. SSB, CG PUSCH, RO, etc.) outside UE DRX active time</w:t>
            </w:r>
            <w:ins w:id="382" w:author="Seonwook Kim2" w:date="2022-10-13T16:00:00Z">
              <w:r w:rsidR="00765488">
                <w:rPr>
                  <w:rFonts w:ascii="Times New Roman" w:eastAsiaTheme="minorEastAsia" w:hAnsi="Times New Roman"/>
                  <w:sz w:val="22"/>
                  <w:szCs w:val="22"/>
                  <w:lang w:eastAsia="ko-KR"/>
                </w:rPr>
                <w:t>.</w:t>
              </w:r>
            </w:ins>
            <w:del w:id="383"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w:delText>
              </w:r>
              <w:r w:rsidR="00F068F1" w:rsidRPr="00345954" w:rsidDel="00765488">
                <w:rPr>
                  <w:rFonts w:ascii="Times New Roman" w:eastAsiaTheme="minorEastAsia" w:hAnsi="Times New Roman"/>
                  <w:sz w:val="22"/>
                  <w:szCs w:val="22"/>
                  <w:lang w:eastAsia="ko-KR"/>
                </w:rPr>
                <w:lastRenderedPageBreak/>
                <w:delText>SIB, CG PUSCH etc.) during the longer inactivity periods (i.e. outside UE’s DRX active time and within gNB’s DRX/DTX period)</w:delText>
              </w:r>
            </w:del>
          </w:p>
          <w:p w14:paraId="6B7201D7" w14:textId="77777777" w:rsidR="00F068F1" w:rsidRPr="00F068F1" w:rsidRDefault="00F068F1" w:rsidP="00604F53">
            <w:pPr>
              <w:pStyle w:val="BodyText"/>
              <w:spacing w:after="0"/>
              <w:rPr>
                <w:rFonts w:ascii="Times New Roman" w:eastAsiaTheme="minorEastAsia" w:hAnsi="Times New Roman"/>
                <w:sz w:val="22"/>
                <w:szCs w:val="22"/>
                <w:lang w:eastAsia="ko-KR"/>
              </w:rPr>
            </w:pPr>
          </w:p>
          <w:p w14:paraId="2513CC22" w14:textId="77777777" w:rsidR="00F068F1" w:rsidRDefault="00F068F1" w:rsidP="00604F53">
            <w:pPr>
              <w:pStyle w:val="BodyText"/>
              <w:spacing w:after="0"/>
              <w:rPr>
                <w:rFonts w:ascii="Times New Roman" w:hAnsi="Times New Roman"/>
                <w:sz w:val="22"/>
                <w:szCs w:val="22"/>
                <w:lang w:eastAsia="zh-CN"/>
              </w:rPr>
            </w:pPr>
          </w:p>
        </w:tc>
      </w:tr>
      <w:tr w:rsidR="00623E09" w14:paraId="17743444" w14:textId="77777777" w:rsidTr="00604F53">
        <w:tc>
          <w:tcPr>
            <w:tcW w:w="1704" w:type="dxa"/>
          </w:tcPr>
          <w:p w14:paraId="7C8B7840" w14:textId="46A10F74"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0D913A3F" w14:textId="5926B36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604F53">
        <w:tc>
          <w:tcPr>
            <w:tcW w:w="1704" w:type="dxa"/>
          </w:tcPr>
          <w:p w14:paraId="6C03068D" w14:textId="53AA02CD"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B1F3BC2" w14:textId="4CD123B3"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also prefer original FL version. There could be UE behavior change based on BS DTX/DRX configuration</w:t>
            </w:r>
          </w:p>
        </w:tc>
      </w:tr>
      <w:tr w:rsidR="00924563" w14:paraId="773C156B" w14:textId="77777777" w:rsidTr="00924563">
        <w:tc>
          <w:tcPr>
            <w:tcW w:w="1704" w:type="dxa"/>
            <w:shd w:val="clear" w:color="auto" w:fill="C5E0B3" w:themeFill="accent6" w:themeFillTint="66"/>
          </w:tcPr>
          <w:p w14:paraId="23891C32" w14:textId="6BCA2AEA"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604F53">
        <w:tc>
          <w:tcPr>
            <w:tcW w:w="1704" w:type="dxa"/>
          </w:tcPr>
          <w:p w14:paraId="596D244E" w14:textId="77777777" w:rsidR="00924563" w:rsidRDefault="00924563" w:rsidP="00604F53">
            <w:pPr>
              <w:pStyle w:val="BodyText"/>
              <w:spacing w:after="0"/>
              <w:rPr>
                <w:rFonts w:ascii="Times New Roman" w:eastAsia="DengXian" w:hAnsi="Times New Roman" w:hint="eastAsia"/>
                <w:sz w:val="22"/>
                <w:szCs w:val="22"/>
                <w:lang w:eastAsia="zh-CN"/>
              </w:rPr>
            </w:pPr>
          </w:p>
        </w:tc>
        <w:tc>
          <w:tcPr>
            <w:tcW w:w="7646" w:type="dxa"/>
          </w:tcPr>
          <w:p w14:paraId="4B16ADC2" w14:textId="77777777" w:rsidR="00924563" w:rsidRDefault="00924563" w:rsidP="00604F53">
            <w:pPr>
              <w:pStyle w:val="BodyText"/>
              <w:spacing w:after="0"/>
              <w:rPr>
                <w:rFonts w:ascii="Times New Roman" w:eastAsia="DengXian" w:hAnsi="Times New Roman" w:hint="eastAsia"/>
                <w:sz w:val="22"/>
                <w:szCs w:val="22"/>
                <w:lang w:eastAsia="zh-CN"/>
              </w:rPr>
            </w:pPr>
          </w:p>
        </w:tc>
      </w:tr>
    </w:tbl>
    <w:p w14:paraId="03373E54" w14:textId="29FD09E9"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signal/channel;</w:t>
      </w:r>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04B86FB0"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604F53">
        <w:tc>
          <w:tcPr>
            <w:tcW w:w="1704" w:type="dxa"/>
            <w:shd w:val="clear" w:color="auto" w:fill="FBE4D5" w:themeFill="accent2" w:themeFillTint="33"/>
          </w:tcPr>
          <w:p w14:paraId="6A0EA2F9"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604F53">
        <w:tc>
          <w:tcPr>
            <w:tcW w:w="1704" w:type="dxa"/>
          </w:tcPr>
          <w:p w14:paraId="01B5579F" w14:textId="0DA40D04" w:rsidR="00B3001D" w:rsidRPr="00400CED" w:rsidRDefault="00400CE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604F53">
        <w:tc>
          <w:tcPr>
            <w:tcW w:w="1704" w:type="dxa"/>
          </w:tcPr>
          <w:p w14:paraId="76147157" w14:textId="572E88CC"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094D18AF" w14:textId="16038249" w:rsidR="00623E09" w:rsidRPr="00127C51" w:rsidRDefault="00127C51" w:rsidP="00765488">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w:t>
            </w:r>
            <w:r w:rsidRPr="00127C51">
              <w:rPr>
                <w:rFonts w:ascii="Times New Roman" w:eastAsia="DengXian" w:hAnsi="Times New Roman"/>
                <w:sz w:val="22"/>
                <w:szCs w:val="22"/>
                <w:lang w:eastAsia="zh-CN"/>
              </w:rPr>
              <w:t>Energy-saving state</w:t>
            </w:r>
            <w:r>
              <w:rPr>
                <w:rFonts w:ascii="Times New Roman" w:eastAsia="DengXian" w:hAnsi="Times New Roman"/>
                <w:sz w:val="22"/>
                <w:szCs w:val="22"/>
                <w:lang w:eastAsia="zh-CN"/>
              </w:rPr>
              <w:t>” is not useful. The states in power mode are good enough and better for understanding.</w:t>
            </w:r>
          </w:p>
        </w:tc>
      </w:tr>
      <w:tr w:rsidR="00C06045" w14:paraId="20A368BA" w14:textId="77777777" w:rsidTr="00604F53">
        <w:tc>
          <w:tcPr>
            <w:tcW w:w="1704" w:type="dxa"/>
          </w:tcPr>
          <w:p w14:paraId="6F25C9CF" w14:textId="694A0008"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7BBF49A" w14:textId="56F022A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p>
        </w:tc>
      </w:tr>
      <w:tr w:rsidR="00924563" w14:paraId="0C64A96F" w14:textId="77777777" w:rsidTr="00924563">
        <w:tc>
          <w:tcPr>
            <w:tcW w:w="1704" w:type="dxa"/>
            <w:shd w:val="clear" w:color="auto" w:fill="C5E0B3" w:themeFill="accent6" w:themeFillTint="66"/>
          </w:tcPr>
          <w:p w14:paraId="7A4DB616" w14:textId="6A39A833"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604F53">
        <w:tc>
          <w:tcPr>
            <w:tcW w:w="1704" w:type="dxa"/>
          </w:tcPr>
          <w:p w14:paraId="44FACE81" w14:textId="77777777" w:rsidR="00924563" w:rsidRDefault="00924563" w:rsidP="00C06045">
            <w:pPr>
              <w:pStyle w:val="BodyText"/>
              <w:spacing w:after="0"/>
              <w:rPr>
                <w:rFonts w:ascii="Times New Roman" w:eastAsia="DengXian" w:hAnsi="Times New Roman" w:hint="eastAsia"/>
                <w:sz w:val="22"/>
                <w:szCs w:val="22"/>
                <w:lang w:eastAsia="zh-CN"/>
              </w:rPr>
            </w:pPr>
          </w:p>
        </w:tc>
        <w:tc>
          <w:tcPr>
            <w:tcW w:w="7646" w:type="dxa"/>
          </w:tcPr>
          <w:p w14:paraId="64D0FA36" w14:textId="77777777" w:rsidR="00924563" w:rsidRDefault="00924563" w:rsidP="00C06045">
            <w:pPr>
              <w:pStyle w:val="BodyText"/>
              <w:spacing w:after="0"/>
              <w:rPr>
                <w:rFonts w:ascii="Times New Roman" w:eastAsia="DengXian" w:hAnsi="Times New Roman" w:hint="eastAsia"/>
                <w:sz w:val="22"/>
                <w:szCs w:val="22"/>
                <w:lang w:eastAsia="zh-CN"/>
              </w:rPr>
            </w:pPr>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ListParagraph"/>
        <w:numPr>
          <w:ilvl w:val="1"/>
          <w:numId w:val="5"/>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5E258732" w14:textId="77777777" w:rsidR="006D5EC4" w:rsidRDefault="00014AA5">
      <w:pPr>
        <w:pStyle w:val="ListParagraph"/>
        <w:numPr>
          <w:ilvl w:val="1"/>
          <w:numId w:val="5"/>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to enhance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xml:space="preserve">,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8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8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38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88" w:author="Editor" w:date="2022-09-23T11:18:00Z">
        <w:r>
          <w:rPr>
            <w:rFonts w:ascii="Times New Roman" w:hAnsi="Times New Roman"/>
            <w:sz w:val="22"/>
            <w:szCs w:val="22"/>
            <w:lang w:eastAsia="zh-CN"/>
          </w:rPr>
          <w:delText xml:space="preserve">or dynamically switch PCell </w:delText>
        </w:r>
      </w:del>
      <w:del w:id="38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391" w:author="Editor" w:date="2022-09-23T11:18:00Z">
              <w:r>
                <w:rPr>
                  <w:rFonts w:ascii="Times New Roman" w:hAnsi="Times New Roman"/>
                  <w:sz w:val="22"/>
                  <w:szCs w:val="22"/>
                  <w:lang w:eastAsia="zh-CN"/>
                </w:rPr>
                <w:delText xml:space="preserve">or dynamically switch PCell </w:delText>
              </w:r>
            </w:del>
            <w:del w:id="39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to modify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9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9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3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397" w:author="Editor" w:date="2022-09-23T11:18:00Z">
              <w:r>
                <w:rPr>
                  <w:rFonts w:ascii="Times New Roman" w:hAnsi="Times New Roman"/>
                  <w:sz w:val="22"/>
                  <w:szCs w:val="22"/>
                  <w:lang w:eastAsia="zh-CN"/>
                </w:rPr>
                <w:delText xml:space="preserve">or dynamically switch PCell </w:delText>
              </w:r>
            </w:del>
            <w:del w:id="39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fast access if the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it cannot share synchronization with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should be justified. If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cannot get synchronization directly from a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39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0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48A176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w:t>
            </w:r>
            <w:proofErr w:type="spellStart"/>
            <w:r w:rsidRPr="00F15BB4">
              <w:t>SCell</w:t>
            </w:r>
            <w:proofErr w:type="spellEnd"/>
            <w:r w:rsidRPr="00F15BB4">
              <w:t xml:space="preserve">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BodyText"/>
              <w:spacing w:after="0"/>
              <w:rPr>
                <w:rFonts w:ascii="Times New Roman" w:hAnsi="Times New Roman"/>
                <w:sz w:val="22"/>
                <w:szCs w:val="22"/>
                <w:lang w:eastAsia="zh-CN"/>
              </w:rPr>
            </w:pPr>
          </w:p>
          <w:p w14:paraId="0EB0B2DB"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BodyText"/>
              <w:spacing w:after="0"/>
              <w:rPr>
                <w:rFonts w:ascii="Times New Roman" w:hAnsi="Times New Roman"/>
                <w:sz w:val="22"/>
                <w:szCs w:val="22"/>
                <w:lang w:eastAsia="zh-CN"/>
              </w:rPr>
            </w:pPr>
          </w:p>
          <w:p w14:paraId="0519ADDA" w14:textId="77777777" w:rsidR="005449E7" w:rsidRDefault="005449E7" w:rsidP="00604F53">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02" w:author="Ajit" w:date="2022-10-11T10:42:00Z">
              <w:r w:rsidDel="00122EBA">
                <w:rPr>
                  <w:rFonts w:ascii="Times New Roman" w:hAnsi="Times New Roman"/>
                  <w:sz w:val="22"/>
                  <w:szCs w:val="22"/>
                  <w:lang w:eastAsia="zh-CN"/>
                </w:rPr>
                <w:delText xml:space="preserve">SCells </w:delText>
              </w:r>
            </w:del>
            <w:ins w:id="40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0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05" w:author="Ajit" w:date="2022-10-11T10:35:00Z">
              <w:r>
                <w:rPr>
                  <w:rFonts w:ascii="Times New Roman" w:hAnsi="Times New Roman"/>
                  <w:szCs w:val="22"/>
                  <w:lang w:eastAsia="zh-CN"/>
                </w:rPr>
                <w:t>[</w:t>
              </w:r>
            </w:ins>
            <w:r>
              <w:rPr>
                <w:rFonts w:ascii="Times New Roman" w:hAnsi="Times New Roman"/>
                <w:sz w:val="22"/>
                <w:szCs w:val="22"/>
                <w:lang w:eastAsia="zh-CN"/>
              </w:rPr>
              <w:t>/SIB1</w:t>
            </w:r>
            <w:ins w:id="40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07" w:author="Ajit" w:date="2022-10-11T10:38:00Z">
              <w:r>
                <w:t>cell, where the cells can be in different bands</w:t>
              </w:r>
            </w:ins>
            <w:del w:id="408"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 xml:space="preserve">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40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E0DE8A0" w14:textId="77777777" w:rsidR="005449E7" w:rsidRDefault="005449E7" w:rsidP="00604F53">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1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13"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414"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415"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in the same time occasion, or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 xml:space="preserve">This may include mechanism for UE to trigger normal SSB/SIB1 transmission on a </w:t>
      </w:r>
      <w:proofErr w:type="spellStart"/>
      <w:r w:rsidRPr="00414B4A">
        <w:rPr>
          <w:rFonts w:ascii="Times New Roman" w:hAnsi="Times New Roman"/>
          <w:strike/>
          <w:color w:val="C00000"/>
          <w:sz w:val="22"/>
          <w:szCs w:val="22"/>
          <w:lang w:eastAsia="zh-CN"/>
        </w:rPr>
        <w:t>SCell</w:t>
      </w:r>
      <w:proofErr w:type="spellEnd"/>
      <w:r w:rsidRPr="00414B4A">
        <w:rPr>
          <w:rFonts w:ascii="Times New Roman" w:hAnsi="Times New Roman"/>
          <w:strike/>
          <w:color w:val="C00000"/>
          <w:sz w:val="22"/>
          <w:szCs w:val="22"/>
          <w:lang w:eastAsia="zh-CN"/>
        </w:rPr>
        <w:t xml:space="preserve"> for fast access if the </w:t>
      </w:r>
      <w:proofErr w:type="spellStart"/>
      <w:r w:rsidRPr="00414B4A">
        <w:rPr>
          <w:rFonts w:ascii="Times New Roman" w:hAnsi="Times New Roman"/>
          <w:strike/>
          <w:color w:val="C00000"/>
          <w:sz w:val="22"/>
          <w:szCs w:val="22"/>
          <w:lang w:eastAsia="zh-CN"/>
        </w:rPr>
        <w:t>SCell</w:t>
      </w:r>
      <w:proofErr w:type="spellEnd"/>
      <w:r w:rsidRPr="00414B4A">
        <w:rPr>
          <w:rFonts w:ascii="Times New Roman" w:hAnsi="Times New Roman"/>
          <w:strike/>
          <w:color w:val="C00000"/>
          <w:sz w:val="22"/>
          <w:szCs w:val="22"/>
          <w:lang w:eastAsia="zh-CN"/>
        </w:rPr>
        <w:t xml:space="preserve">, it cannot share synchronization with </w:t>
      </w:r>
      <w:proofErr w:type="spellStart"/>
      <w:r w:rsidRPr="00414B4A">
        <w:rPr>
          <w:rFonts w:ascii="Times New Roman" w:hAnsi="Times New Roman"/>
          <w:strike/>
          <w:color w:val="C00000"/>
          <w:sz w:val="22"/>
          <w:szCs w:val="22"/>
          <w:lang w:eastAsia="zh-CN"/>
        </w:rPr>
        <w:t>PCell</w:t>
      </w:r>
      <w:proofErr w:type="spellEnd"/>
      <w:r w:rsidRPr="00414B4A">
        <w:rPr>
          <w:rFonts w:ascii="Times New Roman" w:hAnsi="Times New Roman"/>
          <w:strike/>
          <w:color w:val="C00000"/>
          <w:sz w:val="22"/>
          <w:szCs w:val="22"/>
          <w:lang w:eastAsia="zh-CN"/>
        </w:rPr>
        <w:t>.</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 xml:space="preserve">UE group-common signaling to (de)activate </w:t>
      </w:r>
      <w:proofErr w:type="spellStart"/>
      <w:r w:rsidR="008564C7" w:rsidRPr="008564C7">
        <w:rPr>
          <w:rFonts w:ascii="Times New Roman" w:hAnsi="Times New Roman"/>
          <w:color w:val="C00000"/>
          <w:sz w:val="22"/>
          <w:szCs w:val="22"/>
          <w:u w:val="single"/>
          <w:lang w:eastAsia="zh-CN"/>
        </w:rPr>
        <w:t>SCell</w:t>
      </w:r>
      <w:proofErr w:type="spellEnd"/>
      <w:r w:rsidR="008564C7" w:rsidRPr="008564C7">
        <w:rPr>
          <w:rFonts w:ascii="Times New Roman" w:hAnsi="Times New Roman"/>
          <w:color w:val="C00000"/>
          <w:sz w:val="22"/>
          <w:szCs w:val="22"/>
          <w:u w:val="single"/>
          <w:lang w:eastAsia="zh-CN"/>
        </w:rPr>
        <w:t>(s)</w:t>
      </w:r>
      <w:r w:rsidR="008564C7">
        <w:rPr>
          <w:rFonts w:ascii="Times New Roman" w:hAnsi="Times New Roman"/>
          <w:color w:val="C00000"/>
          <w:sz w:val="22"/>
          <w:szCs w:val="22"/>
          <w:u w:val="single"/>
          <w:lang w:eastAsia="zh-CN"/>
        </w:rPr>
        <w:t xml:space="preserve">, and/or </w:t>
      </w:r>
      <w:proofErr w:type="spellStart"/>
      <w:r w:rsidR="008564C7">
        <w:rPr>
          <w:rFonts w:ascii="Times New Roman" w:hAnsi="Times New Roman"/>
          <w:color w:val="C00000"/>
          <w:sz w:val="22"/>
          <w:szCs w:val="22"/>
          <w:u w:val="single"/>
          <w:lang w:eastAsia="zh-CN"/>
        </w:rPr>
        <w:t>PCell</w:t>
      </w:r>
      <w:proofErr w:type="spellEnd"/>
      <w:r w:rsidR="008564C7">
        <w:rPr>
          <w:rFonts w:ascii="Times New Roman" w:hAnsi="Times New Roman"/>
          <w:color w:val="C00000"/>
          <w:sz w:val="22"/>
          <w:szCs w:val="22"/>
          <w:u w:val="single"/>
          <w:lang w:eastAsia="zh-CN"/>
        </w:rPr>
        <w:t xml:space="preserve">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w:t>
      </w:r>
      <w:proofErr w:type="spellStart"/>
      <w:r w:rsidRPr="008564C7">
        <w:rPr>
          <w:rFonts w:ascii="Times New Roman" w:hAnsi="Times New Roman"/>
          <w:color w:val="C00000"/>
          <w:sz w:val="22"/>
          <w:szCs w:val="22"/>
          <w:u w:val="single"/>
          <w:lang w:eastAsia="zh-CN"/>
        </w:rPr>
        <w:t>SCell</w:t>
      </w:r>
      <w:proofErr w:type="spellEnd"/>
      <w:r w:rsidRPr="008564C7">
        <w:rPr>
          <w:rFonts w:ascii="Times New Roman" w:hAnsi="Times New Roman"/>
          <w:color w:val="C00000"/>
          <w:sz w:val="22"/>
          <w:szCs w:val="22"/>
          <w:u w:val="single"/>
          <w:lang w:eastAsia="zh-CN"/>
        </w:rPr>
        <w:t xml:space="preserve"> or minimizing </w:t>
      </w:r>
      <w:proofErr w:type="spellStart"/>
      <w:r w:rsidRPr="008564C7">
        <w:rPr>
          <w:rFonts w:ascii="Times New Roman" w:hAnsi="Times New Roman"/>
          <w:color w:val="C00000"/>
          <w:sz w:val="22"/>
          <w:szCs w:val="22"/>
          <w:u w:val="single"/>
          <w:lang w:eastAsia="zh-CN"/>
        </w:rPr>
        <w:t>gNB’s</w:t>
      </w:r>
      <w:proofErr w:type="spellEnd"/>
      <w:r w:rsidRPr="008564C7">
        <w:rPr>
          <w:rFonts w:ascii="Times New Roman" w:hAnsi="Times New Roman"/>
          <w:color w:val="C00000"/>
          <w:sz w:val="22"/>
          <w:szCs w:val="22"/>
          <w:u w:val="single"/>
          <w:lang w:eastAsia="zh-CN"/>
        </w:rPr>
        <w:t xml:space="preserve">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Common signaling to a group of the UEs of </w:t>
      </w:r>
      <w:proofErr w:type="spellStart"/>
      <w:r w:rsidRPr="008564C7">
        <w:rPr>
          <w:rFonts w:ascii="Times New Roman" w:hAnsi="Times New Roman"/>
          <w:strike/>
          <w:color w:val="C00000"/>
          <w:sz w:val="22"/>
          <w:szCs w:val="22"/>
          <w:lang w:eastAsia="zh-CN"/>
        </w:rPr>
        <w:t>PCell</w:t>
      </w:r>
      <w:proofErr w:type="spellEnd"/>
      <w:r w:rsidRPr="008564C7">
        <w:rPr>
          <w:rFonts w:ascii="Times New Roman" w:hAnsi="Times New Roman"/>
          <w:strike/>
          <w:color w:val="C00000"/>
          <w:sz w:val="22"/>
          <w:szCs w:val="22"/>
          <w:lang w:eastAsia="zh-CN"/>
        </w:rPr>
        <w:t xml:space="preserve">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in the same time occasion, or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UE specific or UE group-common signaling to (de)activate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(s), and/or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or minimizing </w:t>
      </w:r>
      <w:proofErr w:type="spellStart"/>
      <w:r w:rsidRPr="00353AE1">
        <w:rPr>
          <w:rFonts w:ascii="Times New Roman" w:hAnsi="Times New Roman"/>
          <w:sz w:val="22"/>
          <w:szCs w:val="22"/>
          <w:lang w:eastAsia="zh-CN"/>
        </w:rPr>
        <w:t>gNB’s</w:t>
      </w:r>
      <w:proofErr w:type="spellEnd"/>
      <w:r w:rsidRPr="00353AE1">
        <w:rPr>
          <w:rFonts w:ascii="Times New Roman" w:hAnsi="Times New Roman"/>
          <w:sz w:val="22"/>
          <w:szCs w:val="22"/>
          <w:lang w:eastAsia="zh-CN"/>
        </w:rPr>
        <w:t xml:space="preserve">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in the same time occasion, or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UE specific or UE group-common signaling to (de)activate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(s), and/or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or minimizing </w:t>
      </w:r>
      <w:proofErr w:type="spellStart"/>
      <w:r w:rsidRPr="00353AE1">
        <w:rPr>
          <w:rFonts w:ascii="Times New Roman" w:hAnsi="Times New Roman"/>
          <w:sz w:val="22"/>
          <w:szCs w:val="22"/>
          <w:lang w:eastAsia="zh-CN"/>
        </w:rPr>
        <w:t>gNB’s</w:t>
      </w:r>
      <w:proofErr w:type="spellEnd"/>
      <w:r w:rsidRPr="00353AE1">
        <w:rPr>
          <w:rFonts w:ascii="Times New Roman" w:hAnsi="Times New Roman"/>
          <w:sz w:val="22"/>
          <w:szCs w:val="22"/>
          <w:lang w:eastAsia="zh-CN"/>
        </w:rPr>
        <w:t xml:space="preserve">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880F14">
      <w:pPr>
        <w:pStyle w:val="ListParagraph"/>
        <w:numPr>
          <w:ilvl w:val="0"/>
          <w:numId w:val="46"/>
        </w:numPr>
      </w:pPr>
      <w:r w:rsidRPr="00F26A3D">
        <w:t>Which details should be included in the main proposal description (not the additional information for evaluation)</w:t>
      </w:r>
    </w:p>
    <w:p w14:paraId="70024DDE" w14:textId="77777777" w:rsidR="00880F14" w:rsidRDefault="00880F14" w:rsidP="00880F1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604F53">
        <w:tc>
          <w:tcPr>
            <w:tcW w:w="1704" w:type="dxa"/>
            <w:shd w:val="clear" w:color="auto" w:fill="FBE4D5" w:themeFill="accent2" w:themeFillTint="33"/>
          </w:tcPr>
          <w:p w14:paraId="23722B45"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604F53">
        <w:tc>
          <w:tcPr>
            <w:tcW w:w="1704" w:type="dxa"/>
          </w:tcPr>
          <w:p w14:paraId="36C1789D" w14:textId="038D89B3" w:rsidR="00880F14"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3CD4551A" w14:textId="3809F513" w:rsid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doesn’t care SIB1 transmission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so SIB1 related bullets can be removed.</w:t>
            </w:r>
          </w:p>
          <w:p w14:paraId="2F490ACD" w14:textId="014ED4E3" w:rsidR="0072715F" w:rsidRPr="0072715F" w:rsidRDefault="0072715F" w:rsidP="00604F5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BodyText"/>
              <w:spacing w:after="0"/>
              <w:rPr>
                <w:rFonts w:ascii="Times New Roman" w:hAnsi="Times New Roman"/>
                <w:sz w:val="22"/>
                <w:szCs w:val="22"/>
                <w:lang w:eastAsia="zh-CN"/>
              </w:rPr>
            </w:pPr>
          </w:p>
          <w:p w14:paraId="66898131" w14:textId="5AF5CDD5" w:rsidR="0072715F" w:rsidRPr="00757A41" w:rsidRDefault="0072715F" w:rsidP="0072715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1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7" w:author="Seonwook Kim2" w:date="2022-10-13T19:16:00Z">
              <w:r w:rsidRPr="00353AE1" w:rsidDel="0072715F">
                <w:rPr>
                  <w:rFonts w:ascii="Times New Roman" w:hAnsi="Times New Roman"/>
                  <w:sz w:val="22"/>
                  <w:szCs w:val="22"/>
                  <w:lang w:eastAsia="zh-CN"/>
                </w:rPr>
                <w:delText>anchor CC for ES CC</w:delText>
              </w:r>
            </w:del>
            <w:ins w:id="41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9" w:author="Seonwook Kim2" w:date="2022-10-13T19:16:00Z">
              <w:r w:rsidRPr="00353AE1" w:rsidDel="0072715F">
                <w:rPr>
                  <w:rFonts w:ascii="Times New Roman" w:hAnsi="Times New Roman"/>
                  <w:sz w:val="22"/>
                  <w:szCs w:val="22"/>
                  <w:lang w:eastAsia="zh-CN"/>
                </w:rPr>
                <w:delText>anchor CC</w:delText>
              </w:r>
            </w:del>
            <w:ins w:id="420"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21"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22"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w:t>
            </w:r>
            <w:proofErr w:type="spellStart"/>
            <w:r w:rsidRPr="00353AE1">
              <w:rPr>
                <w:rFonts w:ascii="Times New Roman" w:hAnsi="Times New Roman"/>
                <w:sz w:val="22"/>
                <w:szCs w:val="22"/>
                <w:lang w:eastAsia="zh-CN"/>
              </w:rPr>
              <w:t>SCell</w:t>
            </w:r>
            <w:proofErr w:type="spellEnd"/>
            <w:del w:id="423"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24" w:author="Seonwook Kim2" w:date="2022-10-13T19:18:00Z">
              <w:r w:rsidRPr="00353AE1" w:rsidDel="0072715F">
                <w:rPr>
                  <w:rFonts w:ascii="Times New Roman" w:hAnsi="Times New Roman"/>
                  <w:sz w:val="22"/>
                  <w:szCs w:val="22"/>
                  <w:lang w:eastAsia="zh-CN"/>
                </w:rPr>
                <w:delText xml:space="preserve">received </w:delText>
              </w:r>
            </w:del>
            <w:ins w:id="425"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26"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27" w:author="Seonwook Kim2" w:date="2022-10-13T19:16:00Z">
              <w:r w:rsidRPr="00353AE1" w:rsidDel="0072715F">
                <w:rPr>
                  <w:rFonts w:ascii="Times New Roman" w:hAnsi="Times New Roman"/>
                  <w:sz w:val="22"/>
                  <w:szCs w:val="22"/>
                  <w:lang w:eastAsia="zh-CN"/>
                </w:rPr>
                <w:delText>anchor CC or ES CC</w:delText>
              </w:r>
            </w:del>
            <w:ins w:id="42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BodyText"/>
              <w:numPr>
                <w:ilvl w:val="2"/>
                <w:numId w:val="7"/>
              </w:numPr>
              <w:spacing w:after="0"/>
              <w:rPr>
                <w:del w:id="429" w:author="Seonwook Kim2" w:date="2022-10-13T19:18:00Z"/>
                <w:rFonts w:ascii="Times New Roman" w:hAnsi="Times New Roman"/>
                <w:sz w:val="22"/>
                <w:szCs w:val="22"/>
                <w:lang w:eastAsia="zh-CN"/>
              </w:rPr>
            </w:pPr>
            <w:del w:id="430"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BodyText"/>
              <w:numPr>
                <w:ilvl w:val="2"/>
                <w:numId w:val="7"/>
              </w:numPr>
              <w:spacing w:after="0"/>
              <w:rPr>
                <w:del w:id="431" w:author="Seonwook Kim2" w:date="2022-10-13T19:18:00Z"/>
                <w:rFonts w:ascii="Times New Roman" w:hAnsi="Times New Roman"/>
                <w:sz w:val="22"/>
                <w:szCs w:val="22"/>
                <w:lang w:eastAsia="zh-CN"/>
              </w:rPr>
            </w:pPr>
            <w:del w:id="432"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BodyText"/>
              <w:numPr>
                <w:ilvl w:val="2"/>
                <w:numId w:val="7"/>
              </w:numPr>
              <w:overflowPunct w:val="0"/>
              <w:spacing w:after="0" w:line="252" w:lineRule="auto"/>
              <w:rPr>
                <w:del w:id="433" w:author="Seonwook Kim2" w:date="2022-10-13T19:18:00Z"/>
                <w:rFonts w:ascii="Times New Roman" w:hAnsi="Times New Roman"/>
                <w:sz w:val="22"/>
                <w:szCs w:val="22"/>
                <w:lang w:eastAsia="zh-CN"/>
              </w:rPr>
            </w:pPr>
            <w:del w:id="434"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35" w:author="Seonwook Kim2" w:date="2022-10-13T19:28:00Z">
              <w:r w:rsidR="00427029">
                <w:rPr>
                  <w:rFonts w:ascii="Times New Roman" w:hAnsi="Times New Roman"/>
                  <w:sz w:val="22"/>
                  <w:szCs w:val="22"/>
                  <w:lang w:eastAsia="zh-CN"/>
                </w:rPr>
                <w:t>.</w:t>
              </w:r>
            </w:ins>
            <w:del w:id="436"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BodyText"/>
              <w:numPr>
                <w:ilvl w:val="2"/>
                <w:numId w:val="7"/>
              </w:numPr>
              <w:overflowPunct w:val="0"/>
              <w:spacing w:after="0" w:line="252" w:lineRule="auto"/>
              <w:rPr>
                <w:ins w:id="437"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BodyText"/>
              <w:numPr>
                <w:ilvl w:val="2"/>
                <w:numId w:val="7"/>
              </w:numPr>
              <w:overflowPunct w:val="0"/>
              <w:spacing w:after="0" w:line="252" w:lineRule="auto"/>
              <w:rPr>
                <w:rFonts w:ascii="Times New Roman" w:hAnsi="Times New Roman"/>
                <w:color w:val="00B050"/>
                <w:sz w:val="22"/>
                <w:szCs w:val="22"/>
                <w:lang w:eastAsia="zh-CN"/>
              </w:rPr>
            </w:pPr>
            <w:ins w:id="438" w:author="Seonwook Kim2" w:date="2022-10-13T19:28:00Z">
              <w:r w:rsidRPr="00353AE1">
                <w:rPr>
                  <w:rFonts w:ascii="Times New Roman" w:hAnsi="Times New Roman"/>
                  <w:sz w:val="22"/>
                  <w:szCs w:val="22"/>
                  <w:lang w:eastAsia="zh-CN"/>
                </w:rPr>
                <w:t xml:space="preserve">UE group-common signaling to (de)activate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(s)</w:t>
              </w:r>
            </w:ins>
          </w:p>
          <w:p w14:paraId="673C7966"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BodyText"/>
              <w:numPr>
                <w:ilvl w:val="2"/>
                <w:numId w:val="7"/>
              </w:numPr>
              <w:spacing w:after="0" w:line="252" w:lineRule="auto"/>
              <w:rPr>
                <w:del w:id="439" w:author="Seonwook Kim2" w:date="2022-10-13T19:31:00Z"/>
                <w:rFonts w:ascii="Times New Roman" w:hAnsi="Times New Roman"/>
                <w:sz w:val="22"/>
                <w:szCs w:val="22"/>
                <w:lang w:eastAsia="zh-CN"/>
              </w:rPr>
            </w:pPr>
            <w:del w:id="440"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BodyText"/>
              <w:numPr>
                <w:ilvl w:val="2"/>
                <w:numId w:val="7"/>
              </w:numPr>
              <w:overflowPunct w:val="0"/>
              <w:spacing w:after="0" w:line="252" w:lineRule="auto"/>
              <w:rPr>
                <w:del w:id="441" w:author="Seonwook Kim2" w:date="2022-10-13T19:31:00Z"/>
                <w:rFonts w:ascii="Times New Roman" w:hAnsi="Times New Roman"/>
                <w:sz w:val="22"/>
                <w:szCs w:val="22"/>
                <w:lang w:eastAsia="zh-CN"/>
              </w:rPr>
            </w:pPr>
            <w:del w:id="442"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BodyText"/>
              <w:numPr>
                <w:ilvl w:val="2"/>
                <w:numId w:val="7"/>
              </w:numPr>
              <w:overflowPunct w:val="0"/>
              <w:spacing w:after="0" w:line="252" w:lineRule="auto"/>
              <w:rPr>
                <w:ins w:id="443" w:author="Seonwook Kim2" w:date="2022-10-13T19:32:00Z"/>
                <w:rFonts w:ascii="Times New Roman" w:hAnsi="Times New Roman"/>
                <w:sz w:val="22"/>
                <w:szCs w:val="22"/>
                <w:lang w:eastAsia="zh-CN"/>
              </w:rPr>
            </w:pPr>
            <w:ins w:id="444" w:author="Seonwook Kim2" w:date="2022-10-13T19:33:00Z">
              <w:r>
                <w:rPr>
                  <w:rFonts w:ascii="Times New Roman" w:hAnsi="Times New Roman"/>
                  <w:sz w:val="22"/>
                  <w:szCs w:val="22"/>
                  <w:lang w:eastAsia="zh-CN"/>
                </w:rPr>
                <w:t>Specification impact includes impact on RRM/CSI measurement</w:t>
              </w:r>
            </w:ins>
            <w:ins w:id="445"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BodyText"/>
              <w:spacing w:after="0"/>
              <w:rPr>
                <w:rFonts w:ascii="Times New Roman" w:hAnsi="Times New Roman"/>
                <w:sz w:val="22"/>
                <w:szCs w:val="22"/>
                <w:lang w:eastAsia="zh-CN"/>
              </w:rPr>
            </w:pPr>
          </w:p>
        </w:tc>
      </w:tr>
      <w:tr w:rsidR="00127C51" w14:paraId="0AC1760D" w14:textId="77777777" w:rsidTr="00604F53">
        <w:tc>
          <w:tcPr>
            <w:tcW w:w="1704" w:type="dxa"/>
          </w:tcPr>
          <w:p w14:paraId="1666D37C" w14:textId="32B6289E" w:rsidR="00127C51" w:rsidRPr="00127C51" w:rsidRDefault="00127C51"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72A72D6F" w14:textId="71650481" w:rsid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4B6AC28C" w14:textId="77777777" w:rsidR="00127C51" w:rsidRPr="007E0F5B" w:rsidRDefault="00127C51" w:rsidP="00127C51">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604F53">
        <w:tc>
          <w:tcPr>
            <w:tcW w:w="1704" w:type="dxa"/>
          </w:tcPr>
          <w:p w14:paraId="4B80F73D" w14:textId="69E7D0CF" w:rsidR="00F12828" w:rsidRDefault="00F12828"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F08C43E" w14:textId="77777777" w:rsidR="00F12828" w:rsidRDefault="0086782F"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BodyText"/>
              <w:numPr>
                <w:ilvl w:val="2"/>
                <w:numId w:val="7"/>
              </w:numPr>
              <w:spacing w:after="0"/>
              <w:rPr>
                <w:rFonts w:ascii="Times New Roman" w:hAnsi="Times New Roman"/>
                <w:sz w:val="22"/>
                <w:szCs w:val="22"/>
                <w:lang w:eastAsia="zh-CN"/>
              </w:rPr>
            </w:pPr>
            <w:del w:id="446" w:author="Gen Li(vivo)" w:date="2022-10-13T22:08:00Z">
              <w:r w:rsidRPr="00353AE1" w:rsidDel="0086782F">
                <w:rPr>
                  <w:rFonts w:ascii="Times New Roman" w:hAnsi="Times New Roman"/>
                  <w:sz w:val="22"/>
                  <w:szCs w:val="22"/>
                  <w:lang w:eastAsia="zh-CN"/>
                </w:rPr>
                <w:delText>For supporting</w:delText>
              </w:r>
            </w:del>
            <w:ins w:id="447"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48" w:author="Gen Li(vivo)" w:date="2022-10-13T22:08:00Z">
              <w:r>
                <w:rPr>
                  <w:rFonts w:ascii="Times New Roman" w:hAnsi="Times New Roman"/>
                  <w:sz w:val="22"/>
                  <w:szCs w:val="22"/>
                  <w:lang w:eastAsia="zh-CN"/>
                </w:rPr>
                <w:t xml:space="preserve"> </w:t>
              </w:r>
            </w:ins>
            <w:ins w:id="449"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 xml:space="preserve">include mechanism for UE to trigger normal SSB/SIB1 transmission on a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for fast access, where the on-demand or WUS type of uplink triggering signal can be received either at anchor CC or ES CC.</w:t>
              </w:r>
            </w:ins>
            <w:del w:id="450"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451"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sidRPr="00353AE1" w:rsidDel="0086782F">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1903A014" w14:textId="022891A3" w:rsidR="0086782F" w:rsidRPr="00353AE1" w:rsidDel="0086782F" w:rsidRDefault="00DF207E" w:rsidP="0086782F">
            <w:pPr>
              <w:pStyle w:val="BodyText"/>
              <w:numPr>
                <w:ilvl w:val="2"/>
                <w:numId w:val="7"/>
              </w:numPr>
              <w:spacing w:after="0"/>
              <w:rPr>
                <w:del w:id="452" w:author="Gen Li(vivo)" w:date="2022-10-13T22:10:00Z"/>
                <w:rFonts w:ascii="Times New Roman" w:hAnsi="Times New Roman"/>
                <w:sz w:val="22"/>
                <w:szCs w:val="22"/>
                <w:lang w:eastAsia="zh-CN"/>
              </w:rPr>
            </w:pPr>
            <w:ins w:id="453"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454"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BodyText"/>
              <w:numPr>
                <w:ilvl w:val="2"/>
                <w:numId w:val="7"/>
              </w:numPr>
              <w:spacing w:after="0"/>
              <w:rPr>
                <w:rFonts w:ascii="Times New Roman" w:hAnsi="Times New Roman"/>
                <w:sz w:val="22"/>
                <w:szCs w:val="22"/>
                <w:lang w:eastAsia="zh-CN"/>
              </w:rPr>
            </w:pPr>
            <w:del w:id="455"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BodyText"/>
              <w:numPr>
                <w:ilvl w:val="2"/>
                <w:numId w:val="7"/>
              </w:numPr>
              <w:spacing w:after="0"/>
              <w:rPr>
                <w:del w:id="456" w:author="Gen Li(vivo)" w:date="2022-10-13T22:12:00Z"/>
                <w:rFonts w:ascii="Times New Roman" w:hAnsi="Times New Roman"/>
                <w:sz w:val="22"/>
                <w:szCs w:val="22"/>
                <w:lang w:eastAsia="zh-CN"/>
              </w:rPr>
            </w:pPr>
            <w:ins w:id="457" w:author="Gen Li(vivo)" w:date="2022-10-13T22:14:00Z">
              <w:r>
                <w:rPr>
                  <w:rFonts w:ascii="Times New Roman" w:hAnsi="Times New Roman"/>
                  <w:sz w:val="22"/>
                  <w:szCs w:val="22"/>
                  <w:lang w:eastAsia="zh-CN"/>
                </w:rPr>
                <w:t xml:space="preserve">Achieving </w:t>
              </w:r>
            </w:ins>
            <w:ins w:id="458" w:author="Gen Li(vivo)" w:date="2022-10-13T22:13:00Z">
              <w:r>
                <w:rPr>
                  <w:rFonts w:ascii="Times New Roman" w:hAnsi="Times New Roman"/>
                  <w:sz w:val="22"/>
                  <w:szCs w:val="22"/>
                  <w:lang w:eastAsia="zh-CN"/>
                </w:rPr>
                <w:t>RACH transmission oppor</w:t>
              </w:r>
            </w:ins>
            <w:ins w:id="459"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460"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BodyText"/>
              <w:numPr>
                <w:ilvl w:val="2"/>
                <w:numId w:val="7"/>
              </w:numPr>
              <w:spacing w:after="0"/>
              <w:rPr>
                <w:ins w:id="461" w:author="Gen Li(vivo)" w:date="2022-10-13T22:14:00Z"/>
                <w:rFonts w:ascii="Times New Roman" w:hAnsi="Times New Roman"/>
                <w:sz w:val="22"/>
                <w:szCs w:val="22"/>
                <w:lang w:eastAsia="zh-CN"/>
              </w:rPr>
            </w:pPr>
          </w:p>
          <w:p w14:paraId="4C40E39F" w14:textId="7CB6FFED" w:rsidR="0086782F" w:rsidDel="00DF207E" w:rsidRDefault="0086782F" w:rsidP="00DF207E">
            <w:pPr>
              <w:pStyle w:val="BodyText"/>
              <w:spacing w:after="0"/>
              <w:rPr>
                <w:del w:id="462" w:author="Gen Li(vivo)" w:date="2022-10-13T22:12:00Z"/>
                <w:rFonts w:ascii="Times New Roman" w:hAnsi="Times New Roman"/>
                <w:sz w:val="22"/>
                <w:szCs w:val="22"/>
                <w:lang w:eastAsia="zh-CN"/>
              </w:rPr>
            </w:pPr>
            <w:del w:id="463"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BodyText"/>
              <w:spacing w:after="0"/>
              <w:rPr>
                <w:ins w:id="464" w:author="Gen Li(vivo)" w:date="2022-10-13T22:15:00Z"/>
                <w:rFonts w:ascii="Times New Roman" w:hAnsi="Times New Roman"/>
                <w:sz w:val="22"/>
                <w:szCs w:val="22"/>
                <w:lang w:eastAsia="zh-CN"/>
              </w:rPr>
            </w:pPr>
          </w:p>
          <w:p w14:paraId="73588AF3" w14:textId="0BB10FA0" w:rsidR="00DF207E" w:rsidRDefault="00DF207E" w:rsidP="00DF207E">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uggest to remove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BodyText"/>
              <w:numPr>
                <w:ilvl w:val="2"/>
                <w:numId w:val="7"/>
              </w:numPr>
              <w:overflowPunct w:val="0"/>
              <w:spacing w:after="0" w:line="252" w:lineRule="auto"/>
              <w:rPr>
                <w:del w:id="465" w:author="Gen Li(vivo)" w:date="2022-10-13T22:18:00Z"/>
                <w:rFonts w:ascii="Times New Roman" w:hAnsi="Times New Roman"/>
                <w:sz w:val="22"/>
                <w:szCs w:val="22"/>
                <w:lang w:eastAsia="zh-CN"/>
              </w:rPr>
            </w:pPr>
            <w:del w:id="466"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BodyText"/>
              <w:numPr>
                <w:ilvl w:val="2"/>
                <w:numId w:val="7"/>
              </w:numPr>
              <w:overflowPunct w:val="0"/>
              <w:spacing w:after="0" w:line="252" w:lineRule="auto"/>
              <w:rPr>
                <w:rFonts w:ascii="Times New Roman" w:eastAsia="DengXian" w:hAnsi="Times New Roman"/>
                <w:sz w:val="22"/>
                <w:szCs w:val="22"/>
                <w:lang w:eastAsia="zh-CN"/>
              </w:rPr>
            </w:pPr>
          </w:p>
        </w:tc>
      </w:tr>
      <w:tr w:rsidR="00924563" w14:paraId="74A60AC6" w14:textId="77777777" w:rsidTr="00924563">
        <w:tc>
          <w:tcPr>
            <w:tcW w:w="1704" w:type="dxa"/>
            <w:shd w:val="clear" w:color="auto" w:fill="C5E0B3" w:themeFill="accent6" w:themeFillTint="66"/>
          </w:tcPr>
          <w:p w14:paraId="0CB5B114" w14:textId="2C5EAD95"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15713F9" w14:textId="4735FB0E"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604F53">
        <w:tc>
          <w:tcPr>
            <w:tcW w:w="1704" w:type="dxa"/>
          </w:tcPr>
          <w:p w14:paraId="0DA69051" w14:textId="77777777" w:rsidR="00924563" w:rsidRDefault="00924563" w:rsidP="00604F53">
            <w:pPr>
              <w:pStyle w:val="BodyText"/>
              <w:spacing w:after="0"/>
              <w:rPr>
                <w:rFonts w:ascii="Times New Roman" w:eastAsia="DengXian" w:hAnsi="Times New Roman" w:hint="eastAsia"/>
                <w:sz w:val="22"/>
                <w:szCs w:val="22"/>
                <w:lang w:eastAsia="zh-CN"/>
              </w:rPr>
            </w:pPr>
          </w:p>
        </w:tc>
        <w:tc>
          <w:tcPr>
            <w:tcW w:w="7646" w:type="dxa"/>
          </w:tcPr>
          <w:p w14:paraId="49FB3AAF" w14:textId="77777777" w:rsidR="00924563" w:rsidRDefault="00924563" w:rsidP="00604F53">
            <w:pPr>
              <w:pStyle w:val="BodyText"/>
              <w:spacing w:after="0"/>
              <w:rPr>
                <w:rFonts w:ascii="Times New Roman" w:eastAsia="DengXian" w:hAnsi="Times New Roman" w:hint="eastAsia"/>
                <w:sz w:val="22"/>
                <w:szCs w:val="22"/>
                <w:lang w:eastAsia="zh-CN"/>
              </w:rPr>
            </w:pPr>
          </w:p>
        </w:tc>
      </w:tr>
    </w:tbl>
    <w:p w14:paraId="6162EF8A" w14:textId="20302FD1"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AD0DC9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5BF872F1"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BodyText"/>
              <w:spacing w:after="0"/>
              <w:rPr>
                <w:rFonts w:ascii="Times New Roman" w:hAnsi="Times New Roman"/>
                <w:sz w:val="22"/>
                <w:szCs w:val="22"/>
                <w:lang w:eastAsia="zh-CN"/>
              </w:rPr>
            </w:pPr>
          </w:p>
          <w:p w14:paraId="116ADF11" w14:textId="77777777" w:rsidR="00505FDD" w:rsidRDefault="00505FDD" w:rsidP="00505FDD">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467"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BodyText"/>
              <w:numPr>
                <w:ilvl w:val="2"/>
                <w:numId w:val="7"/>
              </w:numPr>
              <w:overflowPunct w:val="0"/>
              <w:spacing w:before="0" w:after="0" w:line="240" w:lineRule="auto"/>
              <w:rPr>
                <w:ins w:id="468" w:author="Seonwook Kim2" w:date="2022-10-13T19:44:00Z"/>
                <w:rFonts w:ascii="Times New Roman" w:hAnsi="Times New Roman"/>
                <w:sz w:val="22"/>
                <w:szCs w:val="22"/>
                <w:lang w:eastAsia="zh-CN"/>
              </w:rPr>
            </w:pPr>
            <w:ins w:id="469" w:author="Seonwook Kim2" w:date="2022-10-13T19:44:00Z">
              <w:r w:rsidRPr="00505FDD">
                <w:rPr>
                  <w:rFonts w:ascii="Times New Roman" w:hAnsi="Times New Roman"/>
                  <w:sz w:val="22"/>
                  <w:szCs w:val="22"/>
                  <w:lang w:eastAsia="zh-CN"/>
                </w:rPr>
                <w:lastRenderedPageBreak/>
                <w:t>In Rel-17, UE-specific BWP configuration and switching is supported.</w:t>
              </w:r>
            </w:ins>
          </w:p>
          <w:p w14:paraId="6B4F644E" w14:textId="77777777" w:rsidR="00505FDD" w:rsidRPr="00505FDD" w:rsidRDefault="00505FDD" w:rsidP="00505FDD">
            <w:pPr>
              <w:pStyle w:val="BodyText"/>
              <w:numPr>
                <w:ilvl w:val="2"/>
                <w:numId w:val="7"/>
              </w:numPr>
              <w:overflowPunct w:val="0"/>
              <w:spacing w:before="0" w:after="0" w:line="240" w:lineRule="auto"/>
              <w:rPr>
                <w:ins w:id="470" w:author="Seonwook Kim2" w:date="2022-10-13T19:44:00Z"/>
                <w:rFonts w:ascii="Times New Roman" w:hAnsi="Times New Roman"/>
                <w:sz w:val="22"/>
                <w:szCs w:val="22"/>
                <w:lang w:eastAsia="zh-CN"/>
              </w:rPr>
            </w:pPr>
            <w:ins w:id="471"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BodyText"/>
              <w:numPr>
                <w:ilvl w:val="2"/>
                <w:numId w:val="7"/>
              </w:numPr>
              <w:overflowPunct w:val="0"/>
              <w:spacing w:after="0" w:line="240" w:lineRule="auto"/>
              <w:rPr>
                <w:ins w:id="472" w:author="Seonwook Kim2" w:date="2022-10-13T19:47:00Z"/>
                <w:rFonts w:ascii="Times New Roman" w:hAnsi="Times New Roman"/>
                <w:sz w:val="22"/>
                <w:szCs w:val="22"/>
                <w:lang w:eastAsia="zh-CN"/>
              </w:rPr>
            </w:pPr>
            <w:proofErr w:type="spellStart"/>
            <w:ins w:id="473"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474"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BodyText"/>
              <w:spacing w:after="0"/>
              <w:rPr>
                <w:rFonts w:ascii="Times New Roman" w:hAnsi="Times New Roman"/>
                <w:sz w:val="22"/>
                <w:szCs w:val="22"/>
                <w:lang w:eastAsia="zh-CN"/>
              </w:rPr>
            </w:pPr>
          </w:p>
          <w:p w14:paraId="42BF312E" w14:textId="77777777" w:rsidR="00505FDD" w:rsidRDefault="00505FDD" w:rsidP="00604F53">
            <w:pPr>
              <w:pStyle w:val="BodyText"/>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B8F49A5" w14:textId="625CB2C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77777777" w:rsidR="00924563" w:rsidRPr="00C06045" w:rsidRDefault="00924563" w:rsidP="00604F53">
            <w:pPr>
              <w:pStyle w:val="BodyText"/>
              <w:spacing w:after="0"/>
              <w:rPr>
                <w:rFonts w:ascii="Times New Roman" w:eastAsia="DengXian" w:hAnsi="Times New Roman"/>
                <w:sz w:val="22"/>
                <w:szCs w:val="22"/>
                <w:lang w:eastAsia="zh-CN"/>
              </w:rPr>
            </w:pPr>
          </w:p>
        </w:tc>
        <w:tc>
          <w:tcPr>
            <w:tcW w:w="7646" w:type="dxa"/>
          </w:tcPr>
          <w:p w14:paraId="7D5DC33C" w14:textId="77777777" w:rsidR="00924563" w:rsidRDefault="00924563" w:rsidP="00604F53">
            <w:pPr>
              <w:pStyle w:val="BodyText"/>
              <w:spacing w:after="0"/>
              <w:rPr>
                <w:rFonts w:ascii="Times New Roman" w:eastAsiaTheme="minorEastAsia" w:hAnsi="Times New Roman"/>
                <w:sz w:val="22"/>
                <w:szCs w:val="22"/>
                <w:lang w:eastAsia="ko-KR"/>
              </w:rPr>
            </w:pPr>
          </w:p>
        </w:tc>
      </w:tr>
    </w:tbl>
    <w:p w14:paraId="3DDD4F66" w14:textId="03D6AFA8"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9768BF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339132DE" w14:textId="77777777" w:rsidR="00EB2D06" w:rsidRDefault="00EB2D06" w:rsidP="00EB2D06">
      <w:pPr>
        <w:pStyle w:val="ListParagraph"/>
        <w:numPr>
          <w:ilvl w:val="0"/>
          <w:numId w:val="46"/>
        </w:numPr>
      </w:pPr>
      <w:r w:rsidRPr="00F26A3D">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604F53">
        <w:tc>
          <w:tcPr>
            <w:tcW w:w="1704" w:type="dxa"/>
            <w:shd w:val="clear" w:color="auto" w:fill="FBE4D5" w:themeFill="accent2" w:themeFillTint="33"/>
          </w:tcPr>
          <w:p w14:paraId="5F1B9205"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604F53">
        <w:tc>
          <w:tcPr>
            <w:tcW w:w="1704" w:type="dxa"/>
          </w:tcPr>
          <w:p w14:paraId="0E54F8F7" w14:textId="480E3133"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BodyText"/>
              <w:spacing w:after="0"/>
              <w:rPr>
                <w:rFonts w:ascii="Times New Roman" w:hAnsi="Times New Roman"/>
                <w:sz w:val="22"/>
                <w:szCs w:val="22"/>
                <w:lang w:eastAsia="zh-CN"/>
              </w:rPr>
            </w:pPr>
          </w:p>
          <w:p w14:paraId="71591D63" w14:textId="77777777" w:rsidR="00F938DC" w:rsidRPr="00643BC6" w:rsidRDefault="00F938DC" w:rsidP="00F938D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ListParagraph"/>
              <w:numPr>
                <w:ilvl w:val="2"/>
                <w:numId w:val="7"/>
              </w:numPr>
              <w:overflowPunct/>
              <w:snapToGrid w:val="0"/>
              <w:spacing w:line="252" w:lineRule="auto"/>
              <w:rPr>
                <w:del w:id="475" w:author="Seonwook Kim2" w:date="2022-10-13T19:49:00Z"/>
                <w:rFonts w:eastAsia="SimSun"/>
                <w:lang w:eastAsia="zh-CN"/>
              </w:rPr>
            </w:pPr>
            <w:del w:id="476" w:author="Seonwook Kim2" w:date="2022-10-13T19:49:00Z">
              <w:r w:rsidRPr="002F0D25" w:rsidDel="00F938DC">
                <w:rPr>
                  <w:rFonts w:eastAsia="SimSun"/>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ListParagraph"/>
              <w:numPr>
                <w:ilvl w:val="2"/>
                <w:numId w:val="7"/>
              </w:numPr>
              <w:overflowPunct/>
              <w:snapToGrid w:val="0"/>
              <w:spacing w:before="0" w:line="252" w:lineRule="auto"/>
              <w:jc w:val="left"/>
              <w:rPr>
                <w:ins w:id="477" w:author="Seonwook Kim2" w:date="2022-10-13T19:50:00Z"/>
                <w:rFonts w:eastAsia="SimSun"/>
                <w:lang w:eastAsia="zh-CN"/>
              </w:rPr>
            </w:pPr>
            <w:proofErr w:type="spellStart"/>
            <w:ins w:id="478" w:author="Seonwook Kim2" w:date="2022-10-13T19:50:00Z">
              <w:r>
                <w:t>Signalling</w:t>
              </w:r>
              <w:proofErr w:type="spellEnd"/>
              <w:r>
                <w:t xml:space="preserve"> details to support </w:t>
              </w:r>
            </w:ins>
            <w:ins w:id="479"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ListParagraph"/>
              <w:numPr>
                <w:ilvl w:val="2"/>
                <w:numId w:val="7"/>
              </w:numPr>
              <w:overflowPunct/>
              <w:snapToGrid w:val="0"/>
              <w:spacing w:before="0" w:line="252" w:lineRule="auto"/>
              <w:jc w:val="left"/>
              <w:rPr>
                <w:ins w:id="480" w:author="Seonwook Kim2" w:date="2022-10-13T19:49:00Z"/>
                <w:rFonts w:eastAsia="SimSun"/>
                <w:lang w:eastAsia="zh-CN"/>
              </w:rPr>
            </w:pPr>
            <w:ins w:id="481" w:author="Seonwook Kim2" w:date="2022-10-13T19:49:00Z">
              <w:r w:rsidRPr="002F0D25">
                <w:rPr>
                  <w:rFonts w:eastAsia="SimSun"/>
                  <w:lang w:eastAsia="zh-CN"/>
                </w:rPr>
                <w:t>UE</w:t>
              </w:r>
            </w:ins>
            <w:ins w:id="482" w:author="Seonwook Kim2" w:date="2022-10-13T19:50:00Z">
              <w:r>
                <w:rPr>
                  <w:rFonts w:eastAsia="SimSun"/>
                  <w:lang w:eastAsia="zh-CN"/>
                </w:rPr>
                <w:t>’s behavior that</w:t>
              </w:r>
            </w:ins>
            <w:ins w:id="483" w:author="Seonwook Kim2" w:date="2022-10-13T19:49:00Z">
              <w:r w:rsidRPr="002F0D25">
                <w:rPr>
                  <w:rFonts w:eastAsia="SimSun"/>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BodyText"/>
              <w:spacing w:after="0"/>
              <w:rPr>
                <w:rFonts w:ascii="Times New Roman" w:hAnsi="Times New Roman"/>
                <w:sz w:val="22"/>
                <w:szCs w:val="22"/>
                <w:lang w:eastAsia="zh-CN"/>
              </w:rPr>
            </w:pPr>
          </w:p>
        </w:tc>
      </w:tr>
      <w:tr w:rsidR="00924563" w14:paraId="23E0BDD3" w14:textId="77777777" w:rsidTr="00924563">
        <w:tc>
          <w:tcPr>
            <w:tcW w:w="1704" w:type="dxa"/>
            <w:shd w:val="clear" w:color="auto" w:fill="C5E0B3" w:themeFill="accent6" w:themeFillTint="66"/>
          </w:tcPr>
          <w:p w14:paraId="4AF5C60C" w14:textId="4BE5C1A9" w:rsidR="00924563" w:rsidRDefault="00924563" w:rsidP="00924563">
            <w:pPr>
              <w:pStyle w:val="BodyText"/>
              <w:spacing w:after="0"/>
              <w:rPr>
                <w:rFonts w:ascii="Times New Roman" w:eastAsiaTheme="minorEastAsia" w:hAnsi="Times New Roman" w:hint="eastAsia"/>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1BB921A" w14:textId="48433F38" w:rsidR="00924563" w:rsidRDefault="00924563" w:rsidP="00924563">
            <w:pPr>
              <w:pStyle w:val="BodyText"/>
              <w:spacing w:after="0"/>
              <w:rPr>
                <w:rFonts w:ascii="Times New Roman" w:eastAsiaTheme="minorEastAsia" w:hAnsi="Times New Roman" w:hint="eastAsia"/>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604F53">
        <w:tc>
          <w:tcPr>
            <w:tcW w:w="1704" w:type="dxa"/>
          </w:tcPr>
          <w:p w14:paraId="01614302" w14:textId="77777777" w:rsidR="00924563" w:rsidRDefault="00924563" w:rsidP="00604F53">
            <w:pPr>
              <w:pStyle w:val="BodyText"/>
              <w:spacing w:after="0"/>
              <w:rPr>
                <w:rFonts w:ascii="Times New Roman" w:eastAsiaTheme="minorEastAsia" w:hAnsi="Times New Roman" w:hint="eastAsia"/>
                <w:sz w:val="22"/>
                <w:szCs w:val="22"/>
                <w:lang w:eastAsia="ko-KR"/>
              </w:rPr>
            </w:pPr>
          </w:p>
        </w:tc>
        <w:tc>
          <w:tcPr>
            <w:tcW w:w="7646" w:type="dxa"/>
          </w:tcPr>
          <w:p w14:paraId="0B544AD8" w14:textId="77777777" w:rsidR="00924563" w:rsidRDefault="00924563" w:rsidP="00604F53">
            <w:pPr>
              <w:pStyle w:val="BodyText"/>
              <w:spacing w:after="0"/>
              <w:rPr>
                <w:rFonts w:ascii="Times New Roman" w:eastAsiaTheme="minorEastAsia" w:hAnsi="Times New Roman" w:hint="eastAsia"/>
                <w:sz w:val="22"/>
                <w:szCs w:val="22"/>
                <w:lang w:eastAsia="ko-KR"/>
              </w:rPr>
            </w:pP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Antenna adaptation provides reduction in power consumption from anywhere between 5% to 30% at the expense of cell/user throughput. In the right circumstances, it might be beneficial for the network to be able to choose disablement of </w:t>
      </w:r>
      <w:r>
        <w:rPr>
          <w:rFonts w:ascii="Times New Roman" w:hAnsi="Times New Roman"/>
          <w:sz w:val="22"/>
          <w:szCs w:val="22"/>
          <w:lang w:eastAsia="zh-CN"/>
        </w:rPr>
        <w:lastRenderedPageBreak/>
        <w:t>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w:t>
      </w:r>
      <w:r>
        <w:rPr>
          <w:rFonts w:eastAsia="SimSun"/>
          <w:lang w:eastAsia="zh-CN"/>
        </w:rPr>
        <w:lastRenderedPageBreak/>
        <w:t xml:space="preserve">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84"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 xml:space="preserve">Techniques including conditions/criteria for UE measurements and feedback to gNB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485"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xml:space="preserve">,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604F53">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ListParagraph"/>
              <w:autoSpaceDN w:val="0"/>
              <w:snapToGrid w:val="0"/>
              <w:spacing w:line="252" w:lineRule="auto"/>
              <w:rPr>
                <w:rFonts w:eastAsia="SimSun"/>
                <w:lang w:eastAsia="zh-CN"/>
              </w:rPr>
            </w:pPr>
          </w:p>
          <w:p w14:paraId="633951FC" w14:textId="77777777" w:rsidR="00F0085D" w:rsidRDefault="00F0085D" w:rsidP="00604F5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 xml:space="preserve">Support of light-weight mechanisms such as DCI/MAC-CE-based, that allow fast CSI-RS </w:t>
            </w:r>
            <w:proofErr w:type="gramStart"/>
            <w:r w:rsidRPr="00D2149A">
              <w:rPr>
                <w:rFonts w:eastAsia="SimSun"/>
                <w:highlight w:val="yellow"/>
                <w:lang w:eastAsia="zh-CN"/>
              </w:rPr>
              <w:t>reconfigurations.(</w:t>
            </w:r>
            <w:proofErr w:type="gramEnd"/>
            <w:r w:rsidRPr="00D2149A">
              <w:rPr>
                <w:rFonts w:eastAsia="SimSun"/>
                <w:highlight w:val="yellow"/>
                <w:lang w:eastAsia="zh-CN"/>
              </w:rPr>
              <w:t>3)</w:t>
            </w:r>
          </w:p>
          <w:p w14:paraId="290B2417"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486"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487"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488"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489"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490" w:author="Ajit" w:date="2022-10-11T10:50:00Z">
              <w:r w:rsidRPr="009300A7">
                <w:rPr>
                  <w:rFonts w:eastAsia="SimSun"/>
                  <w:lang w:eastAsia="zh-CN"/>
                </w:rPr>
                <w:t xml:space="preserve">This includes </w:t>
              </w:r>
            </w:ins>
            <w:ins w:id="491"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492" w:author="Ajit" w:date="2022-10-11T10:58:00Z">
              <w:r>
                <w:rPr>
                  <w:rFonts w:eastAsia="SimSun"/>
                  <w:lang w:eastAsia="zh-CN"/>
                </w:rPr>
                <w:t>NZP-</w:t>
              </w:r>
            </w:ins>
            <w:ins w:id="493" w:author="Ajit" w:date="2022-10-11T10:51:00Z">
              <w:r>
                <w:rPr>
                  <w:rFonts w:eastAsia="SimSun"/>
                  <w:lang w:eastAsia="zh-CN"/>
                </w:rPr>
                <w:t xml:space="preserve">CSI-RS </w:t>
              </w:r>
            </w:ins>
            <w:ins w:id="494" w:author="Ajit" w:date="2022-10-11T10:58:00Z">
              <w:r>
                <w:rPr>
                  <w:rFonts w:eastAsia="SimSun"/>
                  <w:lang w:eastAsia="zh-CN"/>
                </w:rPr>
                <w:t>resource</w:t>
              </w:r>
            </w:ins>
            <w:ins w:id="495" w:author="Ajit" w:date="2022-10-11T10:52:00Z">
              <w:r>
                <w:rPr>
                  <w:rFonts w:eastAsia="SimSun"/>
                  <w:lang w:eastAsia="zh-CN"/>
                </w:rPr>
                <w:t xml:space="preserve"> such as </w:t>
              </w:r>
            </w:ins>
            <w:proofErr w:type="spellStart"/>
            <w:ins w:id="496" w:author="Ajit" w:date="2022-10-11T10:58:00Z">
              <w:r w:rsidRPr="00962B3F">
                <w:t>powerControlOffsetSS</w:t>
              </w:r>
              <w:proofErr w:type="spellEnd"/>
              <w:r>
                <w:t>,</w:t>
              </w:r>
              <w:r w:rsidRPr="009300A7">
                <w:t xml:space="preserve"> </w:t>
              </w:r>
              <w:proofErr w:type="spellStart"/>
              <w:r w:rsidRPr="00962B3F">
                <w:t>powerControlOffset</w:t>
              </w:r>
            </w:ins>
            <w:proofErr w:type="spellEnd"/>
            <w:ins w:id="497" w:author="Ajit" w:date="2022-10-11T10:59:00Z">
              <w:r>
                <w:t xml:space="preserve">, </w:t>
              </w:r>
              <w:proofErr w:type="spellStart"/>
              <w:r>
                <w:t>etc</w:t>
              </w:r>
            </w:ins>
            <w:proofErr w:type="spellEnd"/>
          </w:p>
          <w:p w14:paraId="4A93235D" w14:textId="77777777" w:rsidR="005B1E47" w:rsidRPr="0088174B" w:rsidRDefault="005B1E47" w:rsidP="005B1E47">
            <w:pPr>
              <w:pStyle w:val="ListParagraph"/>
              <w:numPr>
                <w:ilvl w:val="1"/>
                <w:numId w:val="40"/>
              </w:numPr>
              <w:snapToGrid w:val="0"/>
              <w:spacing w:line="240" w:lineRule="auto"/>
              <w:rPr>
                <w:ins w:id="498" w:author="Ajit" w:date="2022-10-11T11:07:00Z"/>
              </w:rPr>
            </w:pPr>
            <w:r>
              <w:t xml:space="preserve">Techniques including conditions/criteria for UE measurements and feedback to gNB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499" w:author="Ajit" w:date="2022-10-11T11:07:00Z">
              <w:r>
                <w:rPr>
                  <w:rFonts w:cs="Arial"/>
                </w:rPr>
                <w:t xml:space="preserve">For example, UE compares the rank/SINR/CSI levels of the current link to gNB configured thresholds. Once the UE detects that the condition is met, it can </w:t>
              </w:r>
            </w:ins>
            <w:ins w:id="500" w:author="Ajit" w:date="2022-10-11T11:09:00Z">
              <w:r>
                <w:rPr>
                  <w:rFonts w:cs="Arial"/>
                </w:rPr>
                <w:t>request</w:t>
              </w:r>
            </w:ins>
            <w:ins w:id="501" w:author="Ajit" w:date="2022-10-11T11:08:00Z">
              <w:r>
                <w:rPr>
                  <w:rFonts w:cs="Arial"/>
                </w:rPr>
                <w:t>/</w:t>
              </w:r>
            </w:ins>
            <w:ins w:id="502" w:author="Ajit" w:date="2022-10-11T11:09:00Z">
              <w:r>
                <w:rPr>
                  <w:rFonts w:cs="Arial"/>
                </w:rPr>
                <w:t>measure</w:t>
              </w:r>
            </w:ins>
            <w:ins w:id="503" w:author="Ajit" w:date="2022-10-11T11:08:00Z">
              <w:r>
                <w:rPr>
                  <w:rFonts w:cs="Arial"/>
                </w:rPr>
                <w:t xml:space="preserve"> for</w:t>
              </w:r>
            </w:ins>
            <w:ins w:id="504" w:author="Ajit" w:date="2022-10-11T11:07:00Z">
              <w:r>
                <w:rPr>
                  <w:rFonts w:cs="Arial"/>
                </w:rPr>
                <w:t xml:space="preserve"> </w:t>
              </w:r>
            </w:ins>
            <w:ins w:id="505" w:author="Ajit" w:date="2022-10-11T11:08:00Z">
              <w:r>
                <w:rPr>
                  <w:rFonts w:cs="Arial"/>
                </w:rPr>
                <w:t xml:space="preserve">additional </w:t>
              </w:r>
            </w:ins>
            <w:ins w:id="506" w:author="Ajit" w:date="2022-10-11T11:07:00Z">
              <w:r>
                <w:rPr>
                  <w:rFonts w:cs="Arial"/>
                </w:rPr>
                <w:t xml:space="preserve">reference signals </w:t>
              </w:r>
            </w:ins>
            <w:ins w:id="507" w:author="Ajit" w:date="2022-10-11T11:09:00Z">
              <w:r>
                <w:rPr>
                  <w:rFonts w:cs="Arial"/>
                </w:rPr>
                <w:t>for further measurement/</w:t>
              </w:r>
            </w:ins>
            <w:ins w:id="508" w:author="Ajit" w:date="2022-10-11T11:07:00Z">
              <w:r>
                <w:rPr>
                  <w:rFonts w:cs="Arial"/>
                </w:rPr>
                <w:t>report</w:t>
              </w:r>
            </w:ins>
            <w:ins w:id="509" w:author="Ajit" w:date="2022-10-11T11:09:00Z">
              <w:r>
                <w:rPr>
                  <w:rFonts w:cs="Arial"/>
                </w:rPr>
                <w:t>ing</w:t>
              </w:r>
            </w:ins>
            <w:ins w:id="510"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BodyText"/>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511" w:author="Editor" w:date="2022-09-23T11:30:00Z"/>
          <w:rFonts w:ascii="Times New Roman" w:hAnsi="Times New Roman"/>
          <w:sz w:val="22"/>
          <w:szCs w:val="22"/>
          <w:lang w:eastAsia="zh-CN"/>
        </w:rPr>
      </w:pPr>
      <w:del w:id="512"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gNB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hint="eastAsia"/>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SimSun"/>
          <w:color w:val="C00000"/>
          <w:u w:val="single"/>
          <w:lang w:eastAsia="zh-CN"/>
        </w:rPr>
        <w:t>The</w:t>
      </w:r>
      <w:proofErr w:type="gramEnd"/>
      <w:r w:rsidR="00822E35" w:rsidRPr="00CE0F5D">
        <w:rPr>
          <w:rFonts w:eastAsia="SimSun"/>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w:t>
      </w:r>
      <w:proofErr w:type="gramStart"/>
      <w:r w:rsidRPr="00745374">
        <w:rPr>
          <w:rFonts w:eastAsia="SimSun"/>
          <w:color w:val="C00000"/>
          <w:u w:val="single"/>
          <w:lang w:eastAsia="zh-CN"/>
        </w:rPr>
        <w:t>a</w:t>
      </w:r>
      <w:proofErr w:type="gramEnd"/>
      <w:r w:rsidRPr="00745374">
        <w:rPr>
          <w:rFonts w:eastAsia="SimSun"/>
          <w:color w:val="C00000"/>
          <w:u w:val="single"/>
          <w:lang w:eastAsia="zh-CN"/>
        </w:rPr>
        <w:t xml:space="preserve">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w:t>
      </w:r>
      <w:proofErr w:type="spellStart"/>
      <w:r w:rsidRPr="00627790">
        <w:rPr>
          <w:rFonts w:ascii="Times New Roman" w:hAnsi="Times New Roman"/>
          <w:sz w:val="22"/>
          <w:szCs w:val="22"/>
        </w:rPr>
        <w:t>mTRP</w:t>
      </w:r>
      <w:proofErr w:type="spellEnd"/>
      <w:r w:rsidRPr="00627790">
        <w:rPr>
          <w:rFonts w:ascii="Times New Roman" w:hAnsi="Times New Roman"/>
          <w:sz w:val="22"/>
          <w:szCs w:val="22"/>
        </w:rPr>
        <w:t xml:space="preserve">,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w:t>
      </w:r>
      <w:proofErr w:type="spellStart"/>
      <w:r w:rsidRPr="00940114">
        <w:rPr>
          <w:rFonts w:ascii="Times New Roman" w:hAnsi="Times New Roman"/>
          <w:sz w:val="22"/>
          <w:szCs w:val="22"/>
        </w:rPr>
        <w:t>mTRP</w:t>
      </w:r>
      <w:proofErr w:type="spellEnd"/>
      <w:r w:rsidRPr="00940114">
        <w:rPr>
          <w:rFonts w:ascii="Times New Roman" w:hAnsi="Times New Roman"/>
          <w:sz w:val="22"/>
          <w:szCs w:val="22"/>
        </w:rPr>
        <w:t xml:space="preserve">,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640054">
      <w:pPr>
        <w:pStyle w:val="ListParagraph"/>
        <w:numPr>
          <w:ilvl w:val="0"/>
          <w:numId w:val="46"/>
        </w:numPr>
      </w:pPr>
      <w:r w:rsidRPr="00F26A3D">
        <w:lastRenderedPageBreak/>
        <w:t>Which details should be included in the main proposal description (not the additional information for evaluation)</w:t>
      </w:r>
    </w:p>
    <w:p w14:paraId="2F2558F5"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604F53">
        <w:tc>
          <w:tcPr>
            <w:tcW w:w="1704" w:type="dxa"/>
            <w:shd w:val="clear" w:color="auto" w:fill="FBE4D5" w:themeFill="accent2" w:themeFillTint="33"/>
          </w:tcPr>
          <w:p w14:paraId="46D27630"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604F53">
        <w:tc>
          <w:tcPr>
            <w:tcW w:w="1704" w:type="dxa"/>
          </w:tcPr>
          <w:p w14:paraId="6800A554" w14:textId="03690275"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BodyText"/>
              <w:spacing w:after="0"/>
              <w:rPr>
                <w:rFonts w:ascii="Times New Roman" w:hAnsi="Times New Roman"/>
                <w:sz w:val="22"/>
                <w:szCs w:val="22"/>
                <w:lang w:eastAsia="zh-CN"/>
              </w:rPr>
            </w:pPr>
          </w:p>
          <w:p w14:paraId="47B4B794" w14:textId="77777777" w:rsidR="009B28DE" w:rsidRPr="003B218A" w:rsidRDefault="009B28DE" w:rsidP="009B28DE">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513"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ListParagraph"/>
              <w:numPr>
                <w:ilvl w:val="2"/>
                <w:numId w:val="7"/>
              </w:numPr>
              <w:overflowPunct/>
              <w:snapToGrid w:val="0"/>
              <w:spacing w:line="252" w:lineRule="auto"/>
              <w:rPr>
                <w:rFonts w:eastAsia="SimSun"/>
                <w:lang w:eastAsia="zh-CN"/>
              </w:rPr>
            </w:pPr>
            <w:del w:id="514"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ListParagraph"/>
              <w:numPr>
                <w:ilvl w:val="2"/>
                <w:numId w:val="7"/>
              </w:numPr>
              <w:overflowPunct/>
              <w:snapToGrid w:val="0"/>
              <w:spacing w:line="252" w:lineRule="auto"/>
              <w:rPr>
                <w:rFonts w:eastAsia="SimSun"/>
                <w:lang w:eastAsia="zh-CN"/>
              </w:rPr>
            </w:pPr>
            <w:del w:id="515"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ListParagraph"/>
              <w:numPr>
                <w:ilvl w:val="1"/>
                <w:numId w:val="7"/>
              </w:numPr>
              <w:snapToGrid w:val="0"/>
              <w:spacing w:line="240" w:lineRule="auto"/>
            </w:pPr>
            <w:del w:id="516"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ListParagraph"/>
              <w:numPr>
                <w:ilvl w:val="2"/>
                <w:numId w:val="7"/>
              </w:numPr>
              <w:snapToGrid w:val="0"/>
              <w:spacing w:line="240" w:lineRule="auto"/>
              <w:rPr>
                <w:rFonts w:eastAsia="SimSun"/>
                <w:lang w:eastAsia="zh-CN"/>
              </w:rPr>
            </w:pPr>
            <w:del w:id="517"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ListParagraph"/>
              <w:numPr>
                <w:ilvl w:val="2"/>
                <w:numId w:val="7"/>
              </w:numPr>
              <w:snapToGrid w:val="0"/>
              <w:spacing w:line="240" w:lineRule="auto"/>
              <w:rPr>
                <w:rFonts w:eastAsia="SimSun"/>
                <w:lang w:eastAsia="zh-CN"/>
              </w:rPr>
            </w:pPr>
            <w:del w:id="518" w:author="Seonwook Kim2" w:date="2022-10-13T21:07:00Z">
              <w:r w:rsidRPr="003B218A" w:rsidDel="00E9644B">
                <w:rPr>
                  <w:rFonts w:eastAsia="SimSun"/>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ListParagraph"/>
              <w:numPr>
                <w:ilvl w:val="2"/>
                <w:numId w:val="7"/>
              </w:numPr>
              <w:overflowPunct/>
              <w:snapToGrid w:val="0"/>
              <w:spacing w:line="252" w:lineRule="auto"/>
              <w:rPr>
                <w:sz w:val="21"/>
                <w:szCs w:val="21"/>
                <w:lang w:eastAsia="zh-CN"/>
              </w:rPr>
            </w:pPr>
            <w:ins w:id="519" w:author="Seonwook Kim2" w:date="2022-10-13T21:08:00Z">
              <w:r w:rsidRPr="003B218A">
                <w:rPr>
                  <w:lang w:eastAsia="zh-CN"/>
                </w:rPr>
                <w:t>Dynamic adaptation of spatial elements</w:t>
              </w:r>
            </w:ins>
            <w:del w:id="520"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ListParagraph"/>
              <w:numPr>
                <w:ilvl w:val="2"/>
                <w:numId w:val="7"/>
              </w:numPr>
              <w:overflowPunct/>
              <w:snapToGrid w:val="0"/>
              <w:spacing w:line="252" w:lineRule="auto"/>
              <w:rPr>
                <w:ins w:id="521" w:author="Seonwook Kim2" w:date="2022-10-13T21:08:00Z"/>
                <w:rFonts w:eastAsia="SimSun"/>
                <w:lang w:eastAsia="zh-CN"/>
              </w:rPr>
            </w:pPr>
            <w:ins w:id="522" w:author="Seonwook Kim2" w:date="2022-10-13T21:08:00Z">
              <w:r>
                <w:rPr>
                  <w:rFonts w:hint="eastAsia"/>
                </w:rPr>
                <w:t xml:space="preserve">Signaling details to indicate </w:t>
              </w:r>
              <w:r w:rsidRPr="003B218A">
                <w:rPr>
                  <w:rFonts w:eastAsia="SimSun"/>
                  <w:lang w:eastAsia="zh-CN"/>
                </w:rPr>
                <w:t xml:space="preserve">changes </w:t>
              </w:r>
            </w:ins>
            <w:ins w:id="523"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ListParagraph"/>
              <w:numPr>
                <w:ilvl w:val="2"/>
                <w:numId w:val="7"/>
              </w:numPr>
              <w:overflowPunct/>
              <w:snapToGrid w:val="0"/>
              <w:spacing w:line="252" w:lineRule="auto"/>
              <w:rPr>
                <w:rFonts w:eastAsia="SimSun"/>
                <w:lang w:eastAsia="zh-CN"/>
              </w:rPr>
            </w:pPr>
            <w:del w:id="524"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BodyText"/>
              <w:spacing w:after="0"/>
              <w:rPr>
                <w:rFonts w:ascii="Times New Roman" w:hAnsi="Times New Roman"/>
                <w:sz w:val="22"/>
                <w:szCs w:val="22"/>
                <w:lang w:eastAsia="zh-CN"/>
              </w:rPr>
            </w:pPr>
          </w:p>
          <w:p w14:paraId="7BD3743C" w14:textId="77777777" w:rsidR="009B28DE" w:rsidRDefault="009B28DE" w:rsidP="00604F53">
            <w:pPr>
              <w:pStyle w:val="BodyText"/>
              <w:spacing w:after="0"/>
              <w:rPr>
                <w:rFonts w:ascii="Times New Roman" w:hAnsi="Times New Roman"/>
                <w:sz w:val="22"/>
                <w:szCs w:val="22"/>
                <w:lang w:eastAsia="zh-CN"/>
              </w:rPr>
            </w:pPr>
          </w:p>
        </w:tc>
      </w:tr>
      <w:tr w:rsidR="00C06045" w14:paraId="6094041F" w14:textId="77777777" w:rsidTr="00604F53">
        <w:tc>
          <w:tcPr>
            <w:tcW w:w="1704" w:type="dxa"/>
          </w:tcPr>
          <w:p w14:paraId="289979F9" w14:textId="0AA2047B" w:rsidR="00C06045" w:rsidRP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D459DC0"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639A286" w14:textId="77777777" w:rsidR="00C06045" w:rsidRPr="003B218A" w:rsidRDefault="00C06045" w:rsidP="00C06045">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w:t>
            </w:r>
            <w:r w:rsidRPr="003B218A">
              <w:rPr>
                <w:rFonts w:ascii="Times New Roman" w:hAnsi="Times New Roman"/>
                <w:sz w:val="22"/>
                <w:szCs w:val="22"/>
                <w:lang w:eastAsia="zh-CN"/>
              </w:rPr>
              <w:lastRenderedPageBreak/>
              <w:t>resource, activating N1-port CSI-RS resource (set) and deactivating N2-port CSI-RS resource (set).</w:t>
            </w:r>
          </w:p>
          <w:p w14:paraId="16BBA1B4"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ListParagraph"/>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SimSun"/>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SimSun"/>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 xml:space="preserve">This includes dynamic adaptation of parameters associated with </w:t>
            </w:r>
            <w:proofErr w:type="gramStart"/>
            <w:r w:rsidRPr="00582F9D">
              <w:rPr>
                <w:rFonts w:eastAsia="SimSun"/>
                <w:strike/>
                <w:color w:val="FF0000"/>
                <w:lang w:eastAsia="zh-CN"/>
              </w:rPr>
              <w:t>a</w:t>
            </w:r>
            <w:proofErr w:type="gramEnd"/>
            <w:r w:rsidRPr="00582F9D">
              <w:rPr>
                <w:rFonts w:eastAsia="SimSun"/>
                <w:strike/>
                <w:color w:val="FF0000"/>
                <w:lang w:eastAsia="zh-CN"/>
              </w:rPr>
              <w:t xml:space="preserve"> NZP-CSI-RS resource such as </w:t>
            </w:r>
            <w:proofErr w:type="spellStart"/>
            <w:r w:rsidRPr="00582F9D">
              <w:rPr>
                <w:rFonts w:eastAsia="SimSun"/>
                <w:strike/>
                <w:color w:val="FF0000"/>
                <w:lang w:eastAsia="zh-CN"/>
              </w:rPr>
              <w:t>powerControlOffsetSS</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powerControlOffset</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etc</w:t>
            </w:r>
            <w:proofErr w:type="spellEnd"/>
          </w:p>
          <w:p w14:paraId="1FFFC775"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7A6CE601" w14:textId="77777777" w:rsidR="00C06045" w:rsidRPr="00582F9D" w:rsidRDefault="00C06045" w:rsidP="00C06045">
            <w:pPr>
              <w:pStyle w:val="ListParagraph"/>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SimSun"/>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SimSun"/>
                <w:strike/>
                <w:color w:val="FF0000"/>
                <w:lang w:eastAsia="zh-CN"/>
              </w:rPr>
              <w:t>enhancements</w:t>
            </w:r>
            <w:r w:rsidRPr="00582F9D">
              <w:rPr>
                <w:strike/>
                <w:color w:val="FF0000"/>
              </w:rPr>
              <w:t>.</w:t>
            </w:r>
          </w:p>
          <w:p w14:paraId="3EC09FE3"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7EC2941D" w14:textId="77777777" w:rsidR="00C06045" w:rsidRPr="00582F9D" w:rsidRDefault="00C06045" w:rsidP="00C06045">
            <w:pPr>
              <w:pStyle w:val="BodyText"/>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ListParagraph"/>
              <w:numPr>
                <w:ilvl w:val="2"/>
                <w:numId w:val="7"/>
              </w:numPr>
              <w:overflowPunct/>
              <w:snapToGrid w:val="0"/>
              <w:spacing w:line="252" w:lineRule="auto"/>
              <w:rPr>
                <w:rFonts w:eastAsia="SimSun"/>
                <w:strike/>
                <w:lang w:eastAsia="zh-CN"/>
              </w:rPr>
            </w:pPr>
            <w:r w:rsidRPr="00582F9D">
              <w:rPr>
                <w:rFonts w:eastAsia="SimSun"/>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BodyText"/>
              <w:spacing w:after="0"/>
              <w:rPr>
                <w:rFonts w:ascii="Times New Roman" w:eastAsiaTheme="minorEastAsia" w:hAnsi="Times New Roman"/>
                <w:sz w:val="22"/>
                <w:szCs w:val="22"/>
                <w:lang w:eastAsia="ko-KR"/>
              </w:rPr>
            </w:pPr>
          </w:p>
        </w:tc>
      </w:tr>
      <w:tr w:rsidR="00924563" w14:paraId="4C3E3340" w14:textId="77777777" w:rsidTr="00924563">
        <w:tc>
          <w:tcPr>
            <w:tcW w:w="1704" w:type="dxa"/>
            <w:shd w:val="clear" w:color="auto" w:fill="C5E0B3" w:themeFill="accent6" w:themeFillTint="66"/>
          </w:tcPr>
          <w:p w14:paraId="6C1E80F7" w14:textId="5D95DF66" w:rsidR="00924563" w:rsidRDefault="00924563" w:rsidP="00924563">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466283" w14:textId="59A82286" w:rsidR="00924563" w:rsidRDefault="00924563" w:rsidP="00924563">
            <w:pPr>
              <w:pStyle w:val="BodyText"/>
              <w:spacing w:after="0"/>
              <w:rPr>
                <w:rFonts w:ascii="Times New Roman" w:hAnsi="Times New Roman" w:hint="eastAsia"/>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604F53">
        <w:tc>
          <w:tcPr>
            <w:tcW w:w="1704" w:type="dxa"/>
          </w:tcPr>
          <w:p w14:paraId="46704773" w14:textId="77777777" w:rsidR="00924563" w:rsidRDefault="00924563" w:rsidP="00604F53">
            <w:pPr>
              <w:pStyle w:val="BodyText"/>
              <w:spacing w:after="0"/>
              <w:rPr>
                <w:rFonts w:ascii="Times New Roman" w:eastAsia="DengXian" w:hAnsi="Times New Roman" w:hint="eastAsia"/>
                <w:sz w:val="22"/>
                <w:szCs w:val="22"/>
                <w:lang w:eastAsia="zh-CN"/>
              </w:rPr>
            </w:pPr>
          </w:p>
        </w:tc>
        <w:tc>
          <w:tcPr>
            <w:tcW w:w="7646" w:type="dxa"/>
          </w:tcPr>
          <w:p w14:paraId="5C71E45D" w14:textId="77777777" w:rsidR="00924563" w:rsidRDefault="00924563" w:rsidP="00C06045">
            <w:pPr>
              <w:pStyle w:val="BodyText"/>
              <w:spacing w:after="0"/>
              <w:rPr>
                <w:rFonts w:ascii="Times New Roman" w:hAnsi="Times New Roman" w:hint="eastAsia"/>
                <w:sz w:val="22"/>
                <w:szCs w:val="22"/>
                <w:lang w:eastAsia="zh-CN"/>
              </w:rPr>
            </w:pP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Heading4"/>
        <w:spacing w:line="256" w:lineRule="auto"/>
        <w:ind w:left="1411" w:hanging="1411"/>
        <w:rPr>
          <w:rFonts w:eastAsia="SimSun"/>
          <w:szCs w:val="18"/>
          <w:lang w:val="en-US" w:eastAsia="zh-CN"/>
          <w:rPrChange w:id="525" w:author="Gen Li(vivo)" w:date="2022-10-13T22:23:00Z">
            <w:rPr>
              <w:rFonts w:eastAsia="SimSun"/>
              <w:szCs w:val="18"/>
              <w:lang w:eastAsia="zh-CN"/>
            </w:rPr>
          </w:rPrChange>
        </w:rPr>
      </w:pPr>
      <w:r>
        <w:rPr>
          <w:rFonts w:eastAsia="SimSun"/>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w:t>
      </w:r>
      <w:proofErr w:type="spellStart"/>
      <w:r w:rsidRPr="00940114">
        <w:rPr>
          <w:rFonts w:ascii="Times New Roman" w:hAnsi="Times New Roman"/>
          <w:sz w:val="22"/>
          <w:szCs w:val="22"/>
        </w:rPr>
        <w:t>mTRP</w:t>
      </w:r>
      <w:proofErr w:type="spellEnd"/>
      <w:r w:rsidRPr="00940114">
        <w:rPr>
          <w:rFonts w:ascii="Times New Roman" w:hAnsi="Times New Roman"/>
          <w:sz w:val="22"/>
          <w:szCs w:val="22"/>
        </w:rPr>
        <w:t xml:space="preserve">,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640054">
      <w:pPr>
        <w:pStyle w:val="ListParagraph"/>
        <w:numPr>
          <w:ilvl w:val="0"/>
          <w:numId w:val="46"/>
        </w:numPr>
      </w:pPr>
      <w:r w:rsidRPr="00F26A3D">
        <w:t>Which details should be included in the main proposal description (not the additional information for evaluation)</w:t>
      </w:r>
    </w:p>
    <w:p w14:paraId="3B9D3527"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604F53">
        <w:tc>
          <w:tcPr>
            <w:tcW w:w="1704" w:type="dxa"/>
            <w:shd w:val="clear" w:color="auto" w:fill="FBE4D5" w:themeFill="accent2" w:themeFillTint="33"/>
          </w:tcPr>
          <w:p w14:paraId="190CE7EC"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604F53">
        <w:tc>
          <w:tcPr>
            <w:tcW w:w="1704" w:type="dxa"/>
          </w:tcPr>
          <w:p w14:paraId="6BCF2CA1" w14:textId="7E393452"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BodyText"/>
              <w:spacing w:after="0"/>
              <w:rPr>
                <w:rFonts w:ascii="Times New Roman" w:hAnsi="Times New Roman"/>
                <w:sz w:val="22"/>
                <w:szCs w:val="22"/>
                <w:lang w:eastAsia="zh-CN"/>
              </w:rPr>
            </w:pPr>
          </w:p>
          <w:p w14:paraId="32848A06" w14:textId="5F67CC50" w:rsidR="009B28DE" w:rsidRPr="00627790" w:rsidRDefault="009B28DE" w:rsidP="009B28DE">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26"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27"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28"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29"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30"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BodyText"/>
              <w:numPr>
                <w:ilvl w:val="1"/>
                <w:numId w:val="7"/>
              </w:numPr>
              <w:overflowPunct w:val="0"/>
              <w:spacing w:after="0" w:line="240" w:lineRule="auto"/>
              <w:rPr>
                <w:ins w:id="531" w:author="Seonwook Kim2" w:date="2022-10-13T20:03:00Z"/>
                <w:rFonts w:ascii="Times New Roman" w:hAnsi="Times New Roman"/>
                <w:sz w:val="22"/>
                <w:szCs w:val="22"/>
                <w:lang w:eastAsia="zh-CN"/>
              </w:rPr>
            </w:pPr>
            <w:ins w:id="532" w:author="Seonwook Kim2" w:date="2022-10-13T20:03:00Z">
              <w:r>
                <w:rPr>
                  <w:rFonts w:ascii="Times New Roman" w:eastAsiaTheme="minorEastAsia" w:hAnsi="Times New Roman" w:hint="eastAsia"/>
                  <w:sz w:val="22"/>
                  <w:szCs w:val="22"/>
                  <w:lang w:eastAsia="ko-KR"/>
                </w:rPr>
                <w:lastRenderedPageBreak/>
                <w:t>For a UE configured with multiple TRPs, TRP on/off can be dynamically informed to the UE.</w:t>
              </w:r>
            </w:ins>
          </w:p>
          <w:p w14:paraId="21AFE5C4" w14:textId="5377B752" w:rsidR="009B28DE" w:rsidRPr="00940114" w:rsidDel="009B28DE" w:rsidRDefault="009B28DE" w:rsidP="009B28DE">
            <w:pPr>
              <w:pStyle w:val="BodyText"/>
              <w:numPr>
                <w:ilvl w:val="1"/>
                <w:numId w:val="7"/>
              </w:numPr>
              <w:overflowPunct w:val="0"/>
              <w:spacing w:after="0" w:line="240" w:lineRule="auto"/>
              <w:rPr>
                <w:del w:id="533" w:author="Seonwook Kim2" w:date="2022-10-13T20:06:00Z"/>
                <w:rFonts w:ascii="Times New Roman" w:hAnsi="Times New Roman"/>
                <w:sz w:val="22"/>
                <w:szCs w:val="22"/>
                <w:lang w:eastAsia="zh-CN"/>
              </w:rPr>
            </w:pPr>
            <w:del w:id="534"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ListParagraph"/>
              <w:numPr>
                <w:ilvl w:val="2"/>
                <w:numId w:val="7"/>
              </w:numPr>
              <w:overflowPunct/>
              <w:snapToGrid w:val="0"/>
              <w:spacing w:line="240" w:lineRule="auto"/>
              <w:rPr>
                <w:del w:id="535" w:author="Seonwook Kim2" w:date="2022-10-13T20:06:00Z"/>
                <w:lang w:eastAsia="zh-CN"/>
              </w:rPr>
            </w:pPr>
            <w:del w:id="536"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ListParagraph"/>
              <w:numPr>
                <w:ilvl w:val="1"/>
                <w:numId w:val="7"/>
              </w:numPr>
              <w:overflowPunct/>
              <w:snapToGrid w:val="0"/>
              <w:spacing w:line="240" w:lineRule="auto"/>
              <w:rPr>
                <w:del w:id="537" w:author="Seonwook Kim2" w:date="2022-10-13T20:06:00Z"/>
              </w:rPr>
            </w:pPr>
            <w:del w:id="538"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BodyText"/>
              <w:numPr>
                <w:ilvl w:val="1"/>
                <w:numId w:val="7"/>
              </w:numPr>
              <w:overflowPunct w:val="0"/>
              <w:spacing w:after="0" w:line="240" w:lineRule="auto"/>
              <w:rPr>
                <w:del w:id="539" w:author="Seonwook Kim2" w:date="2022-10-13T20:06:00Z"/>
                <w:rFonts w:ascii="Times New Roman" w:hAnsi="Times New Roman"/>
                <w:sz w:val="22"/>
                <w:szCs w:val="22"/>
                <w:lang w:eastAsia="zh-CN"/>
              </w:rPr>
            </w:pPr>
            <w:del w:id="540"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BodyText"/>
              <w:numPr>
                <w:ilvl w:val="2"/>
                <w:numId w:val="7"/>
              </w:numPr>
              <w:overflowPunct w:val="0"/>
              <w:spacing w:after="0" w:line="240" w:lineRule="auto"/>
              <w:rPr>
                <w:ins w:id="541"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542"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543"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544"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545"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BodyText"/>
              <w:numPr>
                <w:ilvl w:val="2"/>
                <w:numId w:val="7"/>
              </w:numPr>
              <w:overflowPunct w:val="0"/>
              <w:spacing w:after="0" w:line="240" w:lineRule="auto"/>
              <w:rPr>
                <w:rFonts w:ascii="Times New Roman" w:eastAsiaTheme="minorEastAsia" w:hAnsi="Times New Roman"/>
                <w:sz w:val="22"/>
                <w:szCs w:val="22"/>
                <w:lang w:eastAsia="ko-KR"/>
              </w:rPr>
            </w:pPr>
            <w:ins w:id="546" w:author="Seonwook Kim2" w:date="2022-10-13T20:05:00Z">
              <w:r>
                <w:rPr>
                  <w:rFonts w:ascii="Times New Roman" w:eastAsiaTheme="minorEastAsia" w:hAnsi="Times New Roman"/>
                  <w:sz w:val="22"/>
                  <w:szCs w:val="22"/>
                  <w:lang w:eastAsia="ko-KR"/>
                </w:rPr>
                <w:t>Signaling details to indicate muted TRP, e.g.,</w:t>
              </w:r>
            </w:ins>
            <w:ins w:id="547"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BodyText"/>
              <w:spacing w:after="0"/>
              <w:rPr>
                <w:rFonts w:ascii="Times New Roman" w:hAnsi="Times New Roman"/>
                <w:sz w:val="22"/>
                <w:szCs w:val="22"/>
                <w:lang w:eastAsia="zh-CN"/>
              </w:rPr>
            </w:pPr>
          </w:p>
        </w:tc>
      </w:tr>
      <w:tr w:rsidR="00924563" w14:paraId="7CA82AAC" w14:textId="77777777" w:rsidTr="00924563">
        <w:tc>
          <w:tcPr>
            <w:tcW w:w="1704" w:type="dxa"/>
            <w:shd w:val="clear" w:color="auto" w:fill="C5E0B3" w:themeFill="accent6" w:themeFillTint="66"/>
          </w:tcPr>
          <w:p w14:paraId="3F7B1138" w14:textId="0A5D4AC6" w:rsidR="00924563" w:rsidRDefault="00924563" w:rsidP="00924563">
            <w:pPr>
              <w:pStyle w:val="BodyText"/>
              <w:spacing w:after="0"/>
              <w:rPr>
                <w:rFonts w:ascii="Times New Roman" w:eastAsiaTheme="minorEastAsia" w:hAnsi="Times New Roman" w:hint="eastAsia"/>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F507512" w14:textId="380A56E9" w:rsidR="00924563" w:rsidRDefault="00924563" w:rsidP="00924563">
            <w:pPr>
              <w:pStyle w:val="BodyText"/>
              <w:spacing w:after="0"/>
              <w:rPr>
                <w:rFonts w:ascii="Times New Roman" w:eastAsiaTheme="minorEastAsia" w:hAnsi="Times New Roman" w:hint="eastAsia"/>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604F53">
        <w:tc>
          <w:tcPr>
            <w:tcW w:w="1704" w:type="dxa"/>
          </w:tcPr>
          <w:p w14:paraId="08FA796F" w14:textId="77777777" w:rsidR="00924563" w:rsidRDefault="00924563" w:rsidP="00604F53">
            <w:pPr>
              <w:pStyle w:val="BodyText"/>
              <w:spacing w:after="0"/>
              <w:rPr>
                <w:rFonts w:ascii="Times New Roman" w:eastAsiaTheme="minorEastAsia" w:hAnsi="Times New Roman" w:hint="eastAsia"/>
                <w:sz w:val="22"/>
                <w:szCs w:val="22"/>
                <w:lang w:eastAsia="ko-KR"/>
              </w:rPr>
            </w:pPr>
          </w:p>
        </w:tc>
        <w:tc>
          <w:tcPr>
            <w:tcW w:w="7646" w:type="dxa"/>
          </w:tcPr>
          <w:p w14:paraId="0C113D77" w14:textId="77777777" w:rsidR="00924563" w:rsidRDefault="00924563" w:rsidP="00604F53">
            <w:pPr>
              <w:pStyle w:val="BodyText"/>
              <w:spacing w:after="0"/>
              <w:rPr>
                <w:rFonts w:ascii="Times New Roman" w:eastAsiaTheme="minorEastAsia" w:hAnsi="Times New Roman" w:hint="eastAsia"/>
                <w:sz w:val="22"/>
                <w:szCs w:val="22"/>
                <w:lang w:eastAsia="ko-KR"/>
              </w:rPr>
            </w:pP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 xml:space="preserve">In gNB digital pre-distortion over the air, the UEs assist the gNB in reducing nonlinear impairments introduced by the PA, by processing (e.g., calculation of </w:t>
      </w:r>
      <w:r>
        <w:rPr>
          <w:sz w:val="22"/>
          <w:szCs w:val="22"/>
        </w:rPr>
        <w:lastRenderedPageBreak/>
        <w:t>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gNB power domain adaptation for energy saving can possible be controlled by the frequency and antenna domain adaptation. The adaptation of Tx power of different channels without impacting coverage may possibly work without specification impact so </w:t>
      </w:r>
      <w:r>
        <w:rPr>
          <w:rFonts w:ascii="Times New Roman" w:hAnsi="Times New Roman"/>
          <w:sz w:val="22"/>
          <w:szCs w:val="22"/>
          <w:lang w:eastAsia="zh-CN"/>
        </w:rPr>
        <w:lastRenderedPageBreak/>
        <w:t>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4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549" w:author="Editor" w:date="2022-09-23T11:34:00Z">
        <w:r>
          <w:delText xml:space="preserve">Support </w:delText>
        </w:r>
      </w:del>
      <w:del w:id="550" w:author="Editor" w:date="2022-09-21T15:06:00Z">
        <w:r>
          <w:delText xml:space="preserve"> </w:delText>
        </w:r>
      </w:del>
      <w:del w:id="551" w:author="Editor" w:date="2022-09-23T11:34:00Z">
        <w:r>
          <w:delText xml:space="preserve">of </w:delText>
        </w:r>
      </w:del>
      <w:r>
        <w:t xml:space="preserve">signaling of modified power ratio between CSI-RS and PDSCH/SSB or between SSB and CSI-RS </w:t>
      </w:r>
      <w:del w:id="552" w:author="Editor" w:date="2022-09-23T11:34:00Z">
        <w:r>
          <w:delText xml:space="preserve">are expected </w:delText>
        </w:r>
      </w:del>
      <w:r>
        <w:t xml:space="preserve">to provide adaptation of </w:t>
      </w:r>
      <w:del w:id="553" w:author="Editor" w:date="2022-09-21T15:14:00Z">
        <w:r>
          <w:delText xml:space="preserve">flexible </w:delText>
        </w:r>
      </w:del>
      <w:r>
        <w:t>power ratio values</w:t>
      </w:r>
      <w:del w:id="554"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555"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ListParagraph"/>
        <w:numPr>
          <w:ilvl w:val="1"/>
          <w:numId w:val="5"/>
        </w:numPr>
        <w:overflowPunct/>
        <w:snapToGrid w:val="0"/>
        <w:spacing w:line="252" w:lineRule="auto"/>
        <w:rPr>
          <w:del w:id="556" w:author="Editor" w:date="2022-09-23T11:35:00Z"/>
        </w:rPr>
      </w:pPr>
      <w:del w:id="557"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55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5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560" w:author="Editor" w:date="2022-09-23T11:34:00Z">
              <w:r>
                <w:rPr>
                  <w:rFonts w:ascii="New York" w:eastAsia="SimSun" w:hAnsi="New York"/>
                </w:rPr>
                <w:delText xml:space="preserve">Support </w:delText>
              </w:r>
            </w:del>
            <w:del w:id="561" w:author="Editor" w:date="2022-09-21T15:06:00Z">
              <w:r>
                <w:rPr>
                  <w:rFonts w:ascii="New York" w:eastAsia="SimSun" w:hAnsi="New York"/>
                </w:rPr>
                <w:delText xml:space="preserve"> </w:delText>
              </w:r>
            </w:del>
            <w:del w:id="562"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563"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564" w:author="Editor" w:date="2022-09-21T15:14:00Z">
              <w:r>
                <w:rPr>
                  <w:rFonts w:ascii="New York" w:eastAsia="SimSun" w:hAnsi="New York"/>
                </w:rPr>
                <w:delText xml:space="preserve">flexible </w:delText>
              </w:r>
            </w:del>
            <w:r>
              <w:rPr>
                <w:rFonts w:ascii="New York" w:eastAsia="SimSun" w:hAnsi="New York"/>
              </w:rPr>
              <w:t>power ratio values</w:t>
            </w:r>
            <w:del w:id="565"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ListParagraph"/>
              <w:numPr>
                <w:ilvl w:val="1"/>
                <w:numId w:val="5"/>
              </w:numPr>
              <w:overflowPunct/>
              <w:snapToGrid w:val="0"/>
              <w:spacing w:line="252" w:lineRule="auto"/>
              <w:rPr>
                <w:del w:id="566" w:author="Editor" w:date="2022-09-23T11:35:00Z"/>
                <w:strike/>
                <w:color w:val="0070C0"/>
              </w:rPr>
            </w:pPr>
            <w:del w:id="567"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568"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569"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570"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571" w:author="Ajit" w:date="2022-10-11T11:36:00Z">
              <w:r w:rsidRPr="000A26EB">
                <w:rPr>
                  <w:rFonts w:eastAsia="SimSun"/>
                  <w:lang w:eastAsia="zh-CN"/>
                </w:rPr>
                <w:t>]</w:t>
              </w:r>
            </w:ins>
          </w:p>
          <w:p w14:paraId="2D7B9B89" w14:textId="77777777" w:rsidR="004F6843" w:rsidRDefault="004F6843" w:rsidP="00604F53">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72" w:author="Editor" w:date="2022-09-21T15:17:00Z">
        <w:r>
          <w:rPr>
            <w:rFonts w:ascii="Times New Roman" w:hAnsi="Times New Roman"/>
            <w:sz w:val="22"/>
            <w:szCs w:val="22"/>
            <w:lang w:eastAsia="zh-CN"/>
          </w:rPr>
          <w:delText xml:space="preserve">Transmission energy efficiency at the network can be potentially improved with </w:delText>
        </w:r>
      </w:del>
      <w:del w:id="57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83785B" w14:paraId="58721987" w14:textId="77777777" w:rsidTr="00604F53">
        <w:tc>
          <w:tcPr>
            <w:tcW w:w="1705" w:type="dxa"/>
          </w:tcPr>
          <w:p w14:paraId="7341F3C9"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574"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575" w:author="Editor" w:date="2022-09-21T15:17:00Z">
        <w:r>
          <w:delText xml:space="preserve">Transmission energy efficiency at the network can be potentially improved with </w:delText>
        </w:r>
      </w:del>
      <w:del w:id="576"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577"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578" w:author="Editor" w:date="2022-09-21T15:17:00Z">
              <w:r>
                <w:rPr>
                  <w:rFonts w:ascii="New York" w:eastAsia="SimSun" w:hAnsi="New York"/>
                </w:rPr>
                <w:delText xml:space="preserve">Transmission energy efficiency at the network can be potentially improved with </w:delText>
              </w:r>
            </w:del>
            <w:del w:id="579"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hint="eastAsia"/>
              </w:rPr>
            </w:pPr>
            <w:r>
              <w:rPr>
                <w:rFonts w:ascii="New York" w:eastAsia="SimSun" w:hAnsi="New York"/>
              </w:rPr>
              <w:t>The UE must be notified of the sub-carriers carrying the TR signal</w:t>
            </w:r>
            <w:del w:id="580"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581" w:author="Editor" w:date="2022-09-23T11:42:00Z"/>
          <w:rFonts w:ascii="Times New Roman" w:hAnsi="Times New Roman"/>
          <w:sz w:val="22"/>
          <w:szCs w:val="22"/>
          <w:lang w:eastAsia="zh-CN"/>
        </w:rPr>
      </w:pPr>
      <w:del w:id="58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583" w:author="Editor" w:date="2022-09-23T11:42:00Z"/>
          <w:rFonts w:ascii="Times New Roman" w:hAnsi="Times New Roman"/>
          <w:sz w:val="22"/>
          <w:szCs w:val="22"/>
          <w:lang w:eastAsia="zh-CN"/>
        </w:rPr>
      </w:pPr>
      <w:del w:id="584"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585" w:author="Editor" w:date="2022-09-23T11:42:00Z"/>
          <w:rFonts w:ascii="Times New Roman" w:hAnsi="Times New Roman"/>
          <w:sz w:val="22"/>
          <w:szCs w:val="22"/>
          <w:lang w:eastAsia="zh-CN"/>
        </w:rPr>
      </w:pPr>
      <w:del w:id="58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587" w:author="Editor" w:date="2022-09-23T11:42:00Z"/>
                <w:rFonts w:ascii="Times New Roman" w:hAnsi="Times New Roman"/>
                <w:sz w:val="22"/>
                <w:szCs w:val="22"/>
                <w:lang w:eastAsia="zh-CN"/>
              </w:rPr>
            </w:pPr>
            <w:del w:id="58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589" w:author="Editor" w:date="2022-09-23T11:42:00Z"/>
                <w:rFonts w:ascii="Times New Roman" w:hAnsi="Times New Roman"/>
                <w:sz w:val="22"/>
                <w:szCs w:val="22"/>
                <w:lang w:eastAsia="zh-CN"/>
              </w:rPr>
            </w:pPr>
            <w:del w:id="590"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591" w:author="Editor" w:date="2022-09-23T11:42:00Z"/>
                <w:rFonts w:ascii="Times New Roman" w:hAnsi="Times New Roman"/>
                <w:sz w:val="22"/>
                <w:szCs w:val="22"/>
                <w:lang w:eastAsia="zh-CN"/>
              </w:rPr>
            </w:pPr>
            <w:del w:id="59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 xml:space="preserve">This may include </w:t>
      </w:r>
      <w:proofErr w:type="gramStart"/>
      <w:r w:rsidRPr="005059B1">
        <w:rPr>
          <w:rFonts w:eastAsia="SimSun"/>
          <w:color w:val="C00000"/>
          <w:u w:val="single"/>
          <w:lang w:eastAsia="zh-CN"/>
        </w:rPr>
        <w:t>resource based</w:t>
      </w:r>
      <w:proofErr w:type="gramEnd"/>
      <w:r w:rsidRPr="005059B1">
        <w:rPr>
          <w:rFonts w:eastAsia="SimSun"/>
          <w:color w:val="C00000"/>
          <w:u w:val="single"/>
          <w:lang w:eastAsia="zh-CN"/>
        </w:rPr>
        <w:t xml:space="preserve">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 xml:space="preserve">to assist </w:t>
      </w:r>
      <w:proofErr w:type="spellStart"/>
      <w:r w:rsidR="009A0447" w:rsidRPr="009A0447">
        <w:rPr>
          <w:rFonts w:eastAsia="SimSun"/>
          <w:color w:val="C00000"/>
          <w:u w:val="single"/>
          <w:lang w:eastAsia="zh-CN"/>
        </w:rPr>
        <w:t>gNB</w:t>
      </w:r>
      <w:proofErr w:type="spellEnd"/>
      <w:r w:rsidR="009A0447" w:rsidRPr="009A0447">
        <w:rPr>
          <w:rFonts w:eastAsia="SimSun"/>
          <w:color w:val="C00000"/>
          <w:u w:val="single"/>
          <w:lang w:eastAsia="zh-CN"/>
        </w:rPr>
        <w:t xml:space="preserve">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BodyText"/>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6D781C">
      <w:pPr>
        <w:pStyle w:val="ListParagraph"/>
        <w:numPr>
          <w:ilvl w:val="0"/>
          <w:numId w:val="46"/>
        </w:numPr>
      </w:pPr>
      <w:r w:rsidRPr="00F26A3D">
        <w:lastRenderedPageBreak/>
        <w:t>Which details should be included in the main proposal description (not the additional information for evaluation)</w:t>
      </w:r>
    </w:p>
    <w:p w14:paraId="66288B4A" w14:textId="77777777" w:rsidR="006D781C" w:rsidRDefault="006D781C" w:rsidP="006D781C">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604F53">
        <w:tc>
          <w:tcPr>
            <w:tcW w:w="1704" w:type="dxa"/>
            <w:shd w:val="clear" w:color="auto" w:fill="FBE4D5" w:themeFill="accent2" w:themeFillTint="33"/>
          </w:tcPr>
          <w:p w14:paraId="3C74957C"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604F53">
        <w:tc>
          <w:tcPr>
            <w:tcW w:w="1704" w:type="dxa"/>
          </w:tcPr>
          <w:p w14:paraId="3B74D869" w14:textId="1D01371F"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BodyText"/>
              <w:spacing w:after="0"/>
              <w:rPr>
                <w:rFonts w:ascii="Times New Roman" w:hAnsi="Times New Roman"/>
                <w:sz w:val="22"/>
                <w:szCs w:val="22"/>
                <w:lang w:eastAsia="zh-CN"/>
              </w:rPr>
            </w:pPr>
          </w:p>
          <w:p w14:paraId="469A7A38" w14:textId="64ADA278" w:rsidR="00171359" w:rsidRPr="00B765B5" w:rsidRDefault="00171359" w:rsidP="00171359">
            <w:pPr>
              <w:pStyle w:val="ListParagraph"/>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ListParagraph"/>
              <w:numPr>
                <w:ilvl w:val="2"/>
                <w:numId w:val="5"/>
              </w:numPr>
              <w:overflowPunct/>
              <w:snapToGrid w:val="0"/>
              <w:spacing w:line="252" w:lineRule="auto"/>
              <w:rPr>
                <w:ins w:id="593" w:author="Seonwook Kim2" w:date="2022-10-13T20:54:00Z"/>
                <w:rFonts w:eastAsia="SimSun"/>
                <w:lang w:eastAsia="zh-CN"/>
              </w:rPr>
            </w:pPr>
            <w:del w:id="594"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ListParagraph"/>
              <w:numPr>
                <w:ilvl w:val="2"/>
                <w:numId w:val="5"/>
              </w:numPr>
              <w:overflowPunct/>
              <w:snapToGrid w:val="0"/>
              <w:spacing w:line="252" w:lineRule="auto"/>
              <w:rPr>
                <w:ins w:id="595" w:author="Seonwook Kim2" w:date="2022-10-13T20:52:00Z"/>
                <w:rFonts w:eastAsia="SimSun"/>
                <w:lang w:eastAsia="zh-CN"/>
              </w:rPr>
            </w:pPr>
            <w:proofErr w:type="spellStart"/>
            <w:ins w:id="596" w:author="Seonwook Kim2" w:date="2022-10-13T20:54:00Z">
              <w:r>
                <w:rPr>
                  <w:rFonts w:eastAsia="SimSun"/>
                  <w:lang w:eastAsia="zh-CN"/>
                </w:rPr>
                <w:t>Signalling</w:t>
              </w:r>
              <w:proofErr w:type="spellEnd"/>
              <w:r>
                <w:rPr>
                  <w:rFonts w:eastAsia="SimSun"/>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ListParagraph"/>
              <w:numPr>
                <w:ilvl w:val="2"/>
                <w:numId w:val="5"/>
              </w:numPr>
              <w:overflowPunct/>
              <w:snapToGrid w:val="0"/>
              <w:spacing w:line="252" w:lineRule="auto"/>
              <w:rPr>
                <w:rFonts w:eastAsia="SimSun"/>
                <w:lang w:eastAsia="zh-CN"/>
              </w:rPr>
            </w:pPr>
            <w:ins w:id="597"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ListParagraph"/>
              <w:numPr>
                <w:ilvl w:val="2"/>
                <w:numId w:val="5"/>
              </w:numPr>
              <w:overflowPunct/>
              <w:snapToGrid w:val="0"/>
              <w:spacing w:line="252" w:lineRule="auto"/>
              <w:rPr>
                <w:del w:id="598" w:author="Seonwook Kim2" w:date="2022-10-13T20:52:00Z"/>
              </w:rPr>
            </w:pPr>
            <w:del w:id="599"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BodyText"/>
              <w:spacing w:after="0"/>
              <w:rPr>
                <w:rFonts w:ascii="Times New Roman" w:hAnsi="Times New Roman"/>
                <w:sz w:val="22"/>
                <w:szCs w:val="22"/>
                <w:lang w:eastAsia="zh-CN"/>
              </w:rPr>
            </w:pPr>
          </w:p>
        </w:tc>
      </w:tr>
      <w:tr w:rsidR="00924563" w14:paraId="4E37E495" w14:textId="77777777" w:rsidTr="00924563">
        <w:tc>
          <w:tcPr>
            <w:tcW w:w="1704" w:type="dxa"/>
            <w:shd w:val="clear" w:color="auto" w:fill="C5E0B3" w:themeFill="accent6" w:themeFillTint="66"/>
          </w:tcPr>
          <w:p w14:paraId="6CBFACD3" w14:textId="7B680A1E" w:rsidR="00924563" w:rsidRDefault="00924563" w:rsidP="00924563">
            <w:pPr>
              <w:pStyle w:val="BodyText"/>
              <w:spacing w:after="0"/>
              <w:rPr>
                <w:rFonts w:ascii="Times New Roman" w:eastAsiaTheme="minorEastAsia" w:hAnsi="Times New Roman" w:hint="eastAsia"/>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604F53">
        <w:tc>
          <w:tcPr>
            <w:tcW w:w="1704" w:type="dxa"/>
          </w:tcPr>
          <w:p w14:paraId="7F93E736" w14:textId="77777777" w:rsidR="00924563" w:rsidRDefault="00924563" w:rsidP="00604F53">
            <w:pPr>
              <w:pStyle w:val="BodyText"/>
              <w:spacing w:after="0"/>
              <w:rPr>
                <w:rFonts w:ascii="Times New Roman" w:eastAsiaTheme="minorEastAsia" w:hAnsi="Times New Roman" w:hint="eastAsia"/>
                <w:sz w:val="22"/>
                <w:szCs w:val="22"/>
                <w:lang w:eastAsia="ko-KR"/>
              </w:rPr>
            </w:pPr>
          </w:p>
        </w:tc>
        <w:tc>
          <w:tcPr>
            <w:tcW w:w="7646" w:type="dxa"/>
          </w:tcPr>
          <w:p w14:paraId="6819EFA3" w14:textId="77777777" w:rsidR="00924563" w:rsidRDefault="00924563" w:rsidP="00604F53">
            <w:pPr>
              <w:pStyle w:val="BodyText"/>
              <w:spacing w:after="0"/>
              <w:rPr>
                <w:rFonts w:ascii="Times New Roman" w:eastAsiaTheme="minorEastAsia" w:hAnsi="Times New Roman"/>
                <w:sz w:val="22"/>
                <w:szCs w:val="22"/>
                <w:lang w:eastAsia="ko-KR"/>
              </w:rPr>
            </w:pP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0253DFD4"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E8D551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4C7821F6" w14:textId="4C0329D8"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7777777" w:rsidR="00924563" w:rsidRDefault="00924563" w:rsidP="00604F53">
            <w:pPr>
              <w:pStyle w:val="BodyText"/>
              <w:spacing w:after="0"/>
              <w:rPr>
                <w:rFonts w:ascii="Times New Roman" w:hAnsi="Times New Roman"/>
                <w:sz w:val="22"/>
                <w:szCs w:val="22"/>
                <w:lang w:eastAsia="zh-CN"/>
              </w:rPr>
            </w:pPr>
          </w:p>
        </w:tc>
        <w:tc>
          <w:tcPr>
            <w:tcW w:w="7646" w:type="dxa"/>
          </w:tcPr>
          <w:p w14:paraId="483809B1" w14:textId="77777777" w:rsidR="00924563" w:rsidRDefault="00924563" w:rsidP="00604F53">
            <w:pPr>
              <w:pStyle w:val="BodyText"/>
              <w:spacing w:after="0"/>
              <w:rPr>
                <w:rFonts w:ascii="Times New Roman" w:hAnsi="Times New Roman"/>
                <w:sz w:val="22"/>
                <w:szCs w:val="22"/>
                <w:lang w:eastAsia="zh-CN"/>
              </w:rPr>
            </w:pPr>
          </w:p>
        </w:tc>
      </w:tr>
      <w:tr w:rsidR="00924563" w14:paraId="075C18DE" w14:textId="77777777" w:rsidTr="00604F53">
        <w:tc>
          <w:tcPr>
            <w:tcW w:w="1704" w:type="dxa"/>
          </w:tcPr>
          <w:p w14:paraId="10891BC2" w14:textId="77777777" w:rsidR="00924563" w:rsidRDefault="00924563" w:rsidP="00604F53">
            <w:pPr>
              <w:pStyle w:val="BodyText"/>
              <w:spacing w:after="0"/>
              <w:rPr>
                <w:rFonts w:ascii="Times New Roman" w:hAnsi="Times New Roman"/>
                <w:sz w:val="22"/>
                <w:szCs w:val="22"/>
                <w:lang w:eastAsia="zh-CN"/>
              </w:rPr>
            </w:pPr>
          </w:p>
        </w:tc>
        <w:tc>
          <w:tcPr>
            <w:tcW w:w="7646" w:type="dxa"/>
          </w:tcPr>
          <w:p w14:paraId="76FA9CBE" w14:textId="77777777" w:rsidR="00924563" w:rsidRDefault="00924563" w:rsidP="00604F53">
            <w:pPr>
              <w:pStyle w:val="BodyText"/>
              <w:spacing w:after="0"/>
              <w:rPr>
                <w:rFonts w:ascii="Times New Rom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w:t>
      </w:r>
      <w:r w:rsidRPr="00B765B5">
        <w:rPr>
          <w:rFonts w:ascii="Times New Roman" w:hAnsi="Times New Roman"/>
          <w:sz w:val="22"/>
          <w:szCs w:val="22"/>
          <w:lang w:eastAsia="zh-CN"/>
        </w:rPr>
        <w:lastRenderedPageBreak/>
        <w:t xml:space="preserve">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F61B9B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ListParagraph"/>
        <w:ind w:left="1440"/>
        <w:rPr>
          <w:rFonts w:eastAsia="SimSun"/>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618C53F5" w14:textId="17C36DE5"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604F53">
        <w:tc>
          <w:tcPr>
            <w:tcW w:w="1704" w:type="dxa"/>
            <w:shd w:val="clear" w:color="auto" w:fill="FBE4D5" w:themeFill="accent2" w:themeFillTint="33"/>
          </w:tcPr>
          <w:p w14:paraId="5F7DC0C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924563">
        <w:tc>
          <w:tcPr>
            <w:tcW w:w="1704" w:type="dxa"/>
            <w:shd w:val="clear" w:color="auto" w:fill="C5E0B3" w:themeFill="accent6" w:themeFillTint="66"/>
          </w:tcPr>
          <w:p w14:paraId="1AC3DAF3" w14:textId="6B288BD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604F53">
        <w:tc>
          <w:tcPr>
            <w:tcW w:w="1704" w:type="dxa"/>
          </w:tcPr>
          <w:p w14:paraId="3DD3CD5E" w14:textId="77777777" w:rsidR="00924563" w:rsidRDefault="00924563" w:rsidP="00604F53">
            <w:pPr>
              <w:pStyle w:val="BodyText"/>
              <w:spacing w:after="0"/>
              <w:rPr>
                <w:rFonts w:ascii="Times New Roman" w:hAnsi="Times New Roman"/>
                <w:sz w:val="22"/>
                <w:szCs w:val="22"/>
                <w:lang w:eastAsia="zh-CN"/>
              </w:rPr>
            </w:pPr>
          </w:p>
        </w:tc>
        <w:tc>
          <w:tcPr>
            <w:tcW w:w="7646" w:type="dxa"/>
          </w:tcPr>
          <w:p w14:paraId="017A6ADD" w14:textId="77777777" w:rsidR="00924563" w:rsidRDefault="00924563" w:rsidP="00604F53">
            <w:pPr>
              <w:pStyle w:val="BodyText"/>
              <w:spacing w:after="0"/>
              <w:rPr>
                <w:rFonts w:ascii="Times New Roman" w:hAnsi="Times New Roman"/>
                <w:sz w:val="22"/>
                <w:szCs w:val="22"/>
                <w:lang w:eastAsia="zh-CN"/>
              </w:rPr>
            </w:pP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0727318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04C8418E" w14:textId="3628E39C"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604F53">
        <w:tc>
          <w:tcPr>
            <w:tcW w:w="1704" w:type="dxa"/>
            <w:shd w:val="clear" w:color="auto" w:fill="FBE4D5" w:themeFill="accent2" w:themeFillTint="33"/>
          </w:tcPr>
          <w:p w14:paraId="1187A614"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924563">
        <w:tc>
          <w:tcPr>
            <w:tcW w:w="1704" w:type="dxa"/>
            <w:shd w:val="clear" w:color="auto" w:fill="C5E0B3" w:themeFill="accent6" w:themeFillTint="66"/>
          </w:tcPr>
          <w:p w14:paraId="1A8E49D5" w14:textId="3DDAA5B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7DD54C17" w14:textId="77777777" w:rsidTr="00604F53">
        <w:tc>
          <w:tcPr>
            <w:tcW w:w="1704" w:type="dxa"/>
          </w:tcPr>
          <w:p w14:paraId="67A75FEC" w14:textId="77777777" w:rsidR="00924563" w:rsidRDefault="00924563" w:rsidP="00604F53">
            <w:pPr>
              <w:pStyle w:val="BodyText"/>
              <w:spacing w:after="0"/>
              <w:rPr>
                <w:rFonts w:ascii="Times New Roman" w:hAnsi="Times New Roman"/>
                <w:sz w:val="22"/>
                <w:szCs w:val="22"/>
                <w:lang w:eastAsia="zh-CN"/>
              </w:rPr>
            </w:pPr>
          </w:p>
        </w:tc>
        <w:tc>
          <w:tcPr>
            <w:tcW w:w="7646" w:type="dxa"/>
          </w:tcPr>
          <w:p w14:paraId="1B17DF11" w14:textId="77777777" w:rsidR="00924563" w:rsidRDefault="00924563" w:rsidP="00604F53">
            <w:pPr>
              <w:pStyle w:val="BodyText"/>
              <w:spacing w:after="0"/>
              <w:rPr>
                <w:rFonts w:ascii="Times New Roman" w:hAnsi="Times New Roman"/>
                <w:sz w:val="22"/>
                <w:szCs w:val="22"/>
                <w:lang w:eastAsia="zh-CN"/>
              </w:rPr>
            </w:pP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SimSun"/>
          <w:sz w:val="24"/>
          <w:szCs w:val="18"/>
          <w:lang w:eastAsia="zh-CN"/>
        </w:rPr>
      </w:pPr>
      <w:r>
        <w:rPr>
          <w:rFonts w:eastAsia="SimSun"/>
          <w:sz w:val="24"/>
          <w:szCs w:val="18"/>
          <w:lang w:eastAsia="zh-CN"/>
        </w:rPr>
        <w:lastRenderedPageBreak/>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3EE9754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w:t>
      </w:r>
      <w:proofErr w:type="spellStart"/>
      <w:r w:rsidRPr="00660690">
        <w:rPr>
          <w:rFonts w:ascii="Times New Roman" w:eastAsiaTheme="minorEastAsia" w:hAnsi="Times New Roman"/>
          <w:sz w:val="22"/>
          <w:szCs w:val="22"/>
          <w:lang w:eastAsia="ko-KR"/>
        </w:rPr>
        <w:t>gNB’s</w:t>
      </w:r>
      <w:proofErr w:type="spellEnd"/>
      <w:r w:rsidRPr="00660690">
        <w:rPr>
          <w:rFonts w:ascii="Times New Roman" w:eastAsiaTheme="minorEastAsia" w:hAnsi="Times New Roman"/>
          <w:sz w:val="22"/>
          <w:szCs w:val="22"/>
          <w:lang w:eastAsia="ko-KR"/>
        </w:rPr>
        <w:t xml:space="preserve">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 xml:space="preserve">Support of UE’s mobility status and location can be considered to aid </w:t>
      </w:r>
      <w:proofErr w:type="spellStart"/>
      <w:r w:rsidRPr="00660690">
        <w:rPr>
          <w:rFonts w:ascii="Times New Roman" w:hAnsi="Times New Roman"/>
          <w:sz w:val="22"/>
          <w:szCs w:val="22"/>
          <w:lang w:eastAsia="zh-CN"/>
        </w:rPr>
        <w:t>gNB’s</w:t>
      </w:r>
      <w:proofErr w:type="spellEnd"/>
      <w:r w:rsidRPr="00660690">
        <w:rPr>
          <w:rFonts w:ascii="Times New Roman" w:hAnsi="Times New Roman"/>
          <w:sz w:val="22"/>
          <w:szCs w:val="22"/>
          <w:lang w:eastAsia="zh-CN"/>
        </w:rPr>
        <w:t xml:space="preserve">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w:t>
      </w:r>
      <w:proofErr w:type="spellStart"/>
      <w:r w:rsidRPr="00660690">
        <w:rPr>
          <w:rFonts w:ascii="Times New Roman" w:eastAsiaTheme="minorEastAsia" w:hAnsi="Times New Roman"/>
          <w:sz w:val="22"/>
          <w:szCs w:val="22"/>
          <w:lang w:eastAsia="ko-KR"/>
        </w:rPr>
        <w:t>gNB’s</w:t>
      </w:r>
      <w:proofErr w:type="spellEnd"/>
      <w:r w:rsidRPr="00660690">
        <w:rPr>
          <w:rFonts w:ascii="Times New Roman" w:eastAsiaTheme="minorEastAsia" w:hAnsi="Times New Roman"/>
          <w:sz w:val="22"/>
          <w:szCs w:val="22"/>
          <w:lang w:eastAsia="ko-KR"/>
        </w:rPr>
        <w:t xml:space="preserve">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 xml:space="preserve">Support of UE’s mobility status and location can be considered to aid </w:t>
      </w:r>
      <w:proofErr w:type="spellStart"/>
      <w:r w:rsidRPr="00660690">
        <w:rPr>
          <w:rFonts w:ascii="Times New Roman" w:hAnsi="Times New Roman"/>
          <w:sz w:val="22"/>
          <w:szCs w:val="22"/>
          <w:lang w:eastAsia="zh-CN"/>
        </w:rPr>
        <w:t>gNB’s</w:t>
      </w:r>
      <w:proofErr w:type="spellEnd"/>
      <w:r w:rsidRPr="00660690">
        <w:rPr>
          <w:rFonts w:ascii="Times New Roman" w:hAnsi="Times New Roman"/>
          <w:sz w:val="22"/>
          <w:szCs w:val="22"/>
          <w:lang w:eastAsia="zh-CN"/>
        </w:rPr>
        <w:t xml:space="preserve">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996FFF">
      <w:pPr>
        <w:pStyle w:val="ListParagraph"/>
        <w:numPr>
          <w:ilvl w:val="0"/>
          <w:numId w:val="46"/>
        </w:numPr>
      </w:pPr>
      <w:r w:rsidRPr="00F26A3D">
        <w:t>Which details should be included in the main proposal description (not the additional information for evaluation)</w:t>
      </w:r>
    </w:p>
    <w:p w14:paraId="3B8AFD3E" w14:textId="10E36E15" w:rsidR="00AB3E5D" w:rsidRPr="00F26A3D" w:rsidRDefault="00E92042" w:rsidP="00996FFF">
      <w:pPr>
        <w:pStyle w:val="ListParagraph"/>
        <w:numPr>
          <w:ilvl w:val="0"/>
          <w:numId w:val="46"/>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BodyText"/>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50899B04"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BodyText"/>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BodyText"/>
              <w:spacing w:after="0"/>
              <w:rPr>
                <w:rFonts w:ascii="Times New Roman" w:eastAsiaTheme="minorEastAsia" w:hAnsi="Times New Roman" w:hint="eastAsia"/>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1DDA207" w14:textId="6999E129" w:rsidR="00924563" w:rsidRDefault="00924563" w:rsidP="00924563">
            <w:pPr>
              <w:pStyle w:val="BodyText"/>
              <w:spacing w:after="0"/>
              <w:rPr>
                <w:rFonts w:ascii="Times New Roman" w:eastAsiaTheme="minorEastAsia" w:hAnsi="Times New Roman" w:hint="eastAsia"/>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77777777" w:rsidR="00924563" w:rsidRDefault="00924563" w:rsidP="00604F53">
            <w:pPr>
              <w:pStyle w:val="BodyText"/>
              <w:spacing w:after="0"/>
              <w:rPr>
                <w:rFonts w:ascii="Times New Roman" w:eastAsiaTheme="minorEastAsia" w:hAnsi="Times New Roman" w:hint="eastAsia"/>
                <w:sz w:val="22"/>
                <w:szCs w:val="22"/>
                <w:lang w:eastAsia="ko-KR"/>
              </w:rPr>
            </w:pPr>
          </w:p>
        </w:tc>
        <w:tc>
          <w:tcPr>
            <w:tcW w:w="7646" w:type="dxa"/>
          </w:tcPr>
          <w:p w14:paraId="5787C4A7" w14:textId="77777777" w:rsidR="00924563" w:rsidRDefault="00924563" w:rsidP="00604F53">
            <w:pPr>
              <w:pStyle w:val="BodyText"/>
              <w:spacing w:after="0"/>
              <w:rPr>
                <w:rFonts w:ascii="Times New Roman" w:eastAsiaTheme="minorEastAsia" w:hAnsi="Times New Roman" w:hint="eastAsia"/>
                <w:sz w:val="22"/>
                <w:szCs w:val="22"/>
                <w:lang w:eastAsia="ko-KR"/>
              </w:rPr>
            </w:pPr>
          </w:p>
        </w:tc>
      </w:tr>
    </w:tbl>
    <w:p w14:paraId="2087A63A" w14:textId="725C60DC"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lastRenderedPageBreak/>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 xml:space="preserve">R1-2208425, “Discussion on network energy saving techniques,” Huawei, </w:t>
      </w:r>
      <w:proofErr w:type="spellStart"/>
      <w:r>
        <w:t>HiSilicon</w:t>
      </w:r>
      <w:proofErr w:type="spellEnd"/>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600" w:name="_Ref116395597"/>
      <w:r>
        <w:t>R1-2209612, “On Network Energy Saving Techniques,” Fraunhofer IIS, Fraunhofer HHI</w:t>
      </w:r>
      <w:bookmarkEnd w:id="600"/>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3944" w14:textId="77777777" w:rsidR="00404B7D" w:rsidRDefault="00404B7D" w:rsidP="0005512E">
      <w:pPr>
        <w:spacing w:after="0" w:line="240" w:lineRule="auto"/>
      </w:pPr>
      <w:r>
        <w:separator/>
      </w:r>
    </w:p>
  </w:endnote>
  <w:endnote w:type="continuationSeparator" w:id="0">
    <w:p w14:paraId="2671655D" w14:textId="77777777" w:rsidR="00404B7D" w:rsidRDefault="00404B7D"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F519" w14:textId="77777777" w:rsidR="00404B7D" w:rsidRDefault="00404B7D" w:rsidP="0005512E">
      <w:pPr>
        <w:spacing w:after="0" w:line="240" w:lineRule="auto"/>
      </w:pPr>
      <w:r>
        <w:separator/>
      </w:r>
    </w:p>
  </w:footnote>
  <w:footnote w:type="continuationSeparator" w:id="0">
    <w:p w14:paraId="5DFEDB2B" w14:textId="77777777" w:rsidR="00404B7D" w:rsidRDefault="00404B7D"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5"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0"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2"/>
  </w:num>
  <w:num w:numId="2">
    <w:abstractNumId w:val="45"/>
  </w:num>
  <w:num w:numId="3">
    <w:abstractNumId w:val="22"/>
  </w:num>
  <w:num w:numId="4">
    <w:abstractNumId w:val="33"/>
  </w:num>
  <w:num w:numId="5">
    <w:abstractNumId w:val="29"/>
  </w:num>
  <w:num w:numId="6">
    <w:abstractNumId w:val="34"/>
  </w:num>
  <w:num w:numId="7">
    <w:abstractNumId w:val="8"/>
  </w:num>
  <w:num w:numId="8">
    <w:abstractNumId w:val="28"/>
  </w:num>
  <w:num w:numId="9">
    <w:abstractNumId w:val="17"/>
  </w:num>
  <w:num w:numId="10">
    <w:abstractNumId w:val="43"/>
  </w:num>
  <w:num w:numId="11">
    <w:abstractNumId w:val="31"/>
  </w:num>
  <w:num w:numId="12">
    <w:abstractNumId w:val="20"/>
  </w:num>
  <w:num w:numId="13">
    <w:abstractNumId w:val="14"/>
  </w:num>
  <w:num w:numId="14">
    <w:abstractNumId w:val="18"/>
  </w:num>
  <w:num w:numId="15">
    <w:abstractNumId w:val="0"/>
  </w:num>
  <w:num w:numId="16">
    <w:abstractNumId w:val="35"/>
  </w:num>
  <w:num w:numId="17">
    <w:abstractNumId w:val="25"/>
  </w:num>
  <w:num w:numId="18">
    <w:abstractNumId w:val="23"/>
  </w:num>
  <w:num w:numId="19">
    <w:abstractNumId w:val="10"/>
  </w:num>
  <w:num w:numId="20">
    <w:abstractNumId w:val="5"/>
  </w:num>
  <w:num w:numId="21">
    <w:abstractNumId w:val="16"/>
  </w:num>
  <w:num w:numId="22">
    <w:abstractNumId w:val="1"/>
  </w:num>
  <w:num w:numId="23">
    <w:abstractNumId w:val="4"/>
  </w:num>
  <w:num w:numId="24">
    <w:abstractNumId w:val="38"/>
  </w:num>
  <w:num w:numId="25">
    <w:abstractNumId w:val="37"/>
  </w:num>
  <w:num w:numId="26">
    <w:abstractNumId w:val="24"/>
  </w:num>
  <w:num w:numId="27">
    <w:abstractNumId w:val="3"/>
  </w:num>
  <w:num w:numId="28">
    <w:abstractNumId w:val="9"/>
  </w:num>
  <w:num w:numId="29">
    <w:abstractNumId w:val="41"/>
  </w:num>
  <w:num w:numId="30">
    <w:abstractNumId w:val="13"/>
  </w:num>
  <w:num w:numId="31">
    <w:abstractNumId w:val="42"/>
    <w:lvlOverride w:ilvl="0">
      <w:startOverride w:val="1"/>
    </w:lvlOverride>
  </w:num>
  <w:num w:numId="32">
    <w:abstractNumId w:val="7"/>
  </w:num>
  <w:num w:numId="33">
    <w:abstractNumId w:val="32"/>
  </w:num>
  <w:num w:numId="34">
    <w:abstractNumId w:val="11"/>
  </w:num>
  <w:num w:numId="35">
    <w:abstractNumId w:val="36"/>
  </w:num>
  <w:num w:numId="36">
    <w:abstractNumId w:val="26"/>
  </w:num>
  <w:num w:numId="37">
    <w:abstractNumId w:val="12"/>
  </w:num>
  <w:num w:numId="38">
    <w:abstractNumId w:val="6"/>
  </w:num>
  <w:num w:numId="39">
    <w:abstractNumId w:val="21"/>
  </w:num>
  <w:num w:numId="40">
    <w:abstractNumId w:val="40"/>
  </w:num>
  <w:num w:numId="41">
    <w:abstractNumId w:val="30"/>
  </w:num>
  <w:num w:numId="42">
    <w:abstractNumId w:val="2"/>
  </w:num>
  <w:num w:numId="43">
    <w:abstractNumId w:val="19"/>
  </w:num>
  <w:num w:numId="44">
    <w:abstractNumId w:val="44"/>
  </w:num>
  <w:num w:numId="45">
    <w:abstractNumId w:val="27"/>
  </w:num>
  <w:num w:numId="46">
    <w:abstractNumId w:val="15"/>
  </w:num>
  <w:num w:numId="4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5409"/>
    <w:rsid w:val="000E2FA2"/>
    <w:rsid w:val="000E6182"/>
    <w:rsid w:val="000F2119"/>
    <w:rsid w:val="00105AC4"/>
    <w:rsid w:val="00110698"/>
    <w:rsid w:val="001212D3"/>
    <w:rsid w:val="00127C51"/>
    <w:rsid w:val="00134A7B"/>
    <w:rsid w:val="001460AC"/>
    <w:rsid w:val="00147B5B"/>
    <w:rsid w:val="0015363B"/>
    <w:rsid w:val="0016321D"/>
    <w:rsid w:val="001662DD"/>
    <w:rsid w:val="00171359"/>
    <w:rsid w:val="0017350E"/>
    <w:rsid w:val="00181047"/>
    <w:rsid w:val="001A2ACD"/>
    <w:rsid w:val="001A75D1"/>
    <w:rsid w:val="001B63B9"/>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5B1C"/>
    <w:rsid w:val="002D325F"/>
    <w:rsid w:val="002D3C1E"/>
    <w:rsid w:val="002E3C04"/>
    <w:rsid w:val="002E634B"/>
    <w:rsid w:val="002E7D21"/>
    <w:rsid w:val="002F0D25"/>
    <w:rsid w:val="002F25D6"/>
    <w:rsid w:val="0031025D"/>
    <w:rsid w:val="00334C83"/>
    <w:rsid w:val="00345954"/>
    <w:rsid w:val="00353AE1"/>
    <w:rsid w:val="003722C0"/>
    <w:rsid w:val="00386226"/>
    <w:rsid w:val="003A1586"/>
    <w:rsid w:val="003A404A"/>
    <w:rsid w:val="003B218A"/>
    <w:rsid w:val="003B2C55"/>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7029"/>
    <w:rsid w:val="004539A8"/>
    <w:rsid w:val="00456382"/>
    <w:rsid w:val="00472D20"/>
    <w:rsid w:val="00474538"/>
    <w:rsid w:val="00487D29"/>
    <w:rsid w:val="004A0BA3"/>
    <w:rsid w:val="004B0B8E"/>
    <w:rsid w:val="004B45A5"/>
    <w:rsid w:val="004E5AF6"/>
    <w:rsid w:val="004F2836"/>
    <w:rsid w:val="004F3D0B"/>
    <w:rsid w:val="004F6843"/>
    <w:rsid w:val="0050422C"/>
    <w:rsid w:val="005059B1"/>
    <w:rsid w:val="00505FDD"/>
    <w:rsid w:val="005140D3"/>
    <w:rsid w:val="00514BBD"/>
    <w:rsid w:val="0052448F"/>
    <w:rsid w:val="00526022"/>
    <w:rsid w:val="00543A2B"/>
    <w:rsid w:val="005449E7"/>
    <w:rsid w:val="00560211"/>
    <w:rsid w:val="005613F4"/>
    <w:rsid w:val="0057227C"/>
    <w:rsid w:val="00574C60"/>
    <w:rsid w:val="00577685"/>
    <w:rsid w:val="005941A9"/>
    <w:rsid w:val="005B1E47"/>
    <w:rsid w:val="005B4D86"/>
    <w:rsid w:val="005B5DB6"/>
    <w:rsid w:val="005B73EC"/>
    <w:rsid w:val="005C1B6B"/>
    <w:rsid w:val="005C3BBC"/>
    <w:rsid w:val="005C5257"/>
    <w:rsid w:val="005E0DC3"/>
    <w:rsid w:val="005E5235"/>
    <w:rsid w:val="005E7253"/>
    <w:rsid w:val="005F37FC"/>
    <w:rsid w:val="005F4A2A"/>
    <w:rsid w:val="00600F05"/>
    <w:rsid w:val="00604F53"/>
    <w:rsid w:val="00623E09"/>
    <w:rsid w:val="00627790"/>
    <w:rsid w:val="00640054"/>
    <w:rsid w:val="00643BC6"/>
    <w:rsid w:val="00646119"/>
    <w:rsid w:val="006536EE"/>
    <w:rsid w:val="00660690"/>
    <w:rsid w:val="00661C92"/>
    <w:rsid w:val="00691CFD"/>
    <w:rsid w:val="006921C9"/>
    <w:rsid w:val="00694A20"/>
    <w:rsid w:val="006C26C9"/>
    <w:rsid w:val="006D5EC4"/>
    <w:rsid w:val="006D781C"/>
    <w:rsid w:val="0070295F"/>
    <w:rsid w:val="007073E1"/>
    <w:rsid w:val="00707F64"/>
    <w:rsid w:val="0072715F"/>
    <w:rsid w:val="0073357A"/>
    <w:rsid w:val="00737FB1"/>
    <w:rsid w:val="00745374"/>
    <w:rsid w:val="00757A41"/>
    <w:rsid w:val="00765488"/>
    <w:rsid w:val="00773A82"/>
    <w:rsid w:val="00777093"/>
    <w:rsid w:val="0078239C"/>
    <w:rsid w:val="00783B43"/>
    <w:rsid w:val="007957F0"/>
    <w:rsid w:val="00796356"/>
    <w:rsid w:val="007A0C14"/>
    <w:rsid w:val="007C021E"/>
    <w:rsid w:val="007D0087"/>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6782F"/>
    <w:rsid w:val="00873299"/>
    <w:rsid w:val="00880F14"/>
    <w:rsid w:val="00881066"/>
    <w:rsid w:val="008C3530"/>
    <w:rsid w:val="008D08BF"/>
    <w:rsid w:val="008D29D4"/>
    <w:rsid w:val="008D2B1E"/>
    <w:rsid w:val="008D65D9"/>
    <w:rsid w:val="008E3B5C"/>
    <w:rsid w:val="008E47B0"/>
    <w:rsid w:val="008E7DAC"/>
    <w:rsid w:val="008F68E3"/>
    <w:rsid w:val="00904525"/>
    <w:rsid w:val="00916C40"/>
    <w:rsid w:val="00917C9E"/>
    <w:rsid w:val="00922EDA"/>
    <w:rsid w:val="00924563"/>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7AEB"/>
    <w:rsid w:val="009C0F56"/>
    <w:rsid w:val="009D0BD7"/>
    <w:rsid w:val="009D11D4"/>
    <w:rsid w:val="009D13D7"/>
    <w:rsid w:val="009F45FD"/>
    <w:rsid w:val="00A0129B"/>
    <w:rsid w:val="00A155EC"/>
    <w:rsid w:val="00A26953"/>
    <w:rsid w:val="00A57726"/>
    <w:rsid w:val="00A709CE"/>
    <w:rsid w:val="00A77340"/>
    <w:rsid w:val="00A77D4E"/>
    <w:rsid w:val="00A83BD3"/>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42BCC"/>
    <w:rsid w:val="00B47763"/>
    <w:rsid w:val="00B51B6A"/>
    <w:rsid w:val="00B561DB"/>
    <w:rsid w:val="00B765B5"/>
    <w:rsid w:val="00B812A3"/>
    <w:rsid w:val="00B84EA4"/>
    <w:rsid w:val="00B9382E"/>
    <w:rsid w:val="00BA3B6C"/>
    <w:rsid w:val="00BA7165"/>
    <w:rsid w:val="00BB10F5"/>
    <w:rsid w:val="00BC49D5"/>
    <w:rsid w:val="00BE1A90"/>
    <w:rsid w:val="00BE2B63"/>
    <w:rsid w:val="00BF1A72"/>
    <w:rsid w:val="00BF3DDD"/>
    <w:rsid w:val="00BF5C7D"/>
    <w:rsid w:val="00BF7539"/>
    <w:rsid w:val="00C0071A"/>
    <w:rsid w:val="00C049A9"/>
    <w:rsid w:val="00C06045"/>
    <w:rsid w:val="00C215A8"/>
    <w:rsid w:val="00C36660"/>
    <w:rsid w:val="00C4268A"/>
    <w:rsid w:val="00C42FE5"/>
    <w:rsid w:val="00C46AE9"/>
    <w:rsid w:val="00C62195"/>
    <w:rsid w:val="00C62594"/>
    <w:rsid w:val="00C9058B"/>
    <w:rsid w:val="00C93981"/>
    <w:rsid w:val="00CA3934"/>
    <w:rsid w:val="00CA5CEE"/>
    <w:rsid w:val="00CB2C3D"/>
    <w:rsid w:val="00CC7C78"/>
    <w:rsid w:val="00CD17D0"/>
    <w:rsid w:val="00CD4BA4"/>
    <w:rsid w:val="00CE0F5D"/>
    <w:rsid w:val="00CF0872"/>
    <w:rsid w:val="00CF18DF"/>
    <w:rsid w:val="00D54DFA"/>
    <w:rsid w:val="00D602B3"/>
    <w:rsid w:val="00D72C3E"/>
    <w:rsid w:val="00D73262"/>
    <w:rsid w:val="00D75579"/>
    <w:rsid w:val="00D85B09"/>
    <w:rsid w:val="00D97DFA"/>
    <w:rsid w:val="00DA29FB"/>
    <w:rsid w:val="00DB4937"/>
    <w:rsid w:val="00DB67AB"/>
    <w:rsid w:val="00DE15D8"/>
    <w:rsid w:val="00DF207E"/>
    <w:rsid w:val="00E047AC"/>
    <w:rsid w:val="00E20428"/>
    <w:rsid w:val="00E35E1B"/>
    <w:rsid w:val="00E40498"/>
    <w:rsid w:val="00E454CE"/>
    <w:rsid w:val="00E66688"/>
    <w:rsid w:val="00E6685E"/>
    <w:rsid w:val="00E85497"/>
    <w:rsid w:val="00E92042"/>
    <w:rsid w:val="00E94247"/>
    <w:rsid w:val="00E9644B"/>
    <w:rsid w:val="00E976D5"/>
    <w:rsid w:val="00EA6932"/>
    <w:rsid w:val="00EB2D06"/>
    <w:rsid w:val="00ED7C14"/>
    <w:rsid w:val="00EE0C31"/>
    <w:rsid w:val="00EF145A"/>
    <w:rsid w:val="00F0085D"/>
    <w:rsid w:val="00F049B4"/>
    <w:rsid w:val="00F068F1"/>
    <w:rsid w:val="00F0712E"/>
    <w:rsid w:val="00F123DB"/>
    <w:rsid w:val="00F1282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FF"/>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782F"/>
    <w:pPr>
      <w:suppressAutoHyphens w:val="0"/>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197</Pages>
  <Words>71020</Words>
  <Characters>404817</Characters>
  <Application>Microsoft Office Word</Application>
  <DocSecurity>0</DocSecurity>
  <Lines>3373</Lines>
  <Paragraphs>949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474888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Lee, Daewon</cp:lastModifiedBy>
  <cp:revision>2</cp:revision>
  <dcterms:created xsi:type="dcterms:W3CDTF">2022-10-13T15:47:00Z</dcterms:created>
  <dcterms:modified xsi:type="dcterms:W3CDTF">2022-10-13T15:47:00Z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