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08EC" w14:textId="03EE1A99" w:rsidR="006D5EC4" w:rsidRDefault="00014AA5">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w:t>
      </w:r>
      <w:r w:rsidR="00CF0872" w:rsidRPr="00CF0872">
        <w:rPr>
          <w:rFonts w:ascii="Arial" w:hAnsi="Arial" w:cs="Arial"/>
          <w:b/>
          <w:sz w:val="24"/>
        </w:rPr>
        <w:t>221034</w:t>
      </w:r>
      <w:r w:rsidR="00B10D29">
        <w:rPr>
          <w:rFonts w:ascii="Arial" w:hAnsi="Arial" w:cs="Arial"/>
          <w:b/>
          <w:sz w:val="24"/>
        </w:rPr>
        <w:t>9</w:t>
      </w:r>
    </w:p>
    <w:p w14:paraId="030A3468" w14:textId="77777777" w:rsidR="006D5EC4" w:rsidRDefault="00014AA5">
      <w:pPr>
        <w:spacing w:after="0"/>
        <w:ind w:left="1988" w:hanging="1988"/>
        <w:jc w:val="both"/>
        <w:rPr>
          <w:rFonts w:ascii="Arial" w:hAnsi="Arial" w:cs="Arial"/>
          <w:b/>
          <w:sz w:val="24"/>
        </w:rPr>
      </w:pPr>
      <w:r>
        <w:rPr>
          <w:rFonts w:ascii="Arial" w:hAnsi="Arial" w:cs="Arial"/>
          <w:b/>
          <w:sz w:val="24"/>
        </w:rPr>
        <w:t>e-Meeting, October 10 – 19, 2022</w:t>
      </w:r>
    </w:p>
    <w:p w14:paraId="3989381F" w14:textId="77777777" w:rsidR="006D5EC4" w:rsidRDefault="006D5EC4">
      <w:pPr>
        <w:spacing w:after="0"/>
        <w:ind w:left="1988" w:hanging="1988"/>
        <w:jc w:val="both"/>
        <w:rPr>
          <w:rFonts w:ascii="Arial" w:hAnsi="Arial" w:cs="Arial"/>
          <w:b/>
          <w:sz w:val="24"/>
        </w:rPr>
      </w:pPr>
    </w:p>
    <w:p w14:paraId="603ADBE6" w14:textId="6ED6A3F8" w:rsidR="006D5EC4" w:rsidRDefault="00014AA5">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12E0D8" w14:textId="70AC0E7C" w:rsidR="006D5EC4" w:rsidRDefault="00014AA5">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 xml:space="preserve">Discussion Summary </w:t>
          </w:r>
          <w:r w:rsidR="00CF0872">
            <w:rPr>
              <w:rFonts w:ascii="Arial" w:hAnsi="Arial" w:cs="Arial"/>
              <w:b/>
              <w:sz w:val="24"/>
            </w:rPr>
            <w:t>#</w:t>
          </w:r>
          <w:r w:rsidR="00B10D29">
            <w:rPr>
              <w:rFonts w:ascii="Arial" w:hAnsi="Arial" w:cs="Arial"/>
              <w:b/>
              <w:sz w:val="24"/>
            </w:rPr>
            <w:t>2</w:t>
          </w:r>
          <w:r w:rsidR="00CF0872">
            <w:rPr>
              <w:rFonts w:ascii="Arial" w:hAnsi="Arial" w:cs="Arial"/>
              <w:b/>
              <w:sz w:val="24"/>
            </w:rPr>
            <w:t xml:space="preserve"> </w:t>
          </w:r>
          <w:r>
            <w:rPr>
              <w:rFonts w:ascii="Arial" w:hAnsi="Arial" w:cs="Arial"/>
              <w:b/>
              <w:sz w:val="24"/>
            </w:rPr>
            <w:t>for energy saving techniques of NW energy saving SI</w:t>
          </w:r>
        </w:sdtContent>
      </w:sdt>
    </w:p>
    <w:p w14:paraId="68489396" w14:textId="77777777" w:rsidR="006D5EC4" w:rsidRDefault="00014AA5">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52C885" w14:textId="77777777" w:rsidR="006D5EC4" w:rsidRDefault="00014AA5">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9E366CA" w14:textId="77777777" w:rsidR="006D5EC4" w:rsidRDefault="006D5EC4">
      <w:pPr>
        <w:spacing w:after="0"/>
        <w:ind w:left="2388" w:hanging="2388"/>
        <w:jc w:val="both"/>
        <w:rPr>
          <w:sz w:val="24"/>
        </w:rPr>
      </w:pPr>
    </w:p>
    <w:p w14:paraId="03EB305F" w14:textId="77777777" w:rsidR="006D5EC4" w:rsidRDefault="00014AA5">
      <w:pPr>
        <w:pStyle w:val="1"/>
        <w:numPr>
          <w:ilvl w:val="0"/>
          <w:numId w:val="31"/>
        </w:numPr>
        <w:ind w:hanging="720"/>
        <w:rPr>
          <w:rFonts w:eastAsia="宋体" w:cs="Arial"/>
          <w:sz w:val="32"/>
          <w:szCs w:val="32"/>
          <w:lang w:val="en-US"/>
        </w:rPr>
      </w:pPr>
      <w:r>
        <w:rPr>
          <w:rFonts w:eastAsia="宋体" w:cs="Arial"/>
          <w:sz w:val="32"/>
          <w:szCs w:val="32"/>
          <w:lang w:val="en-US"/>
        </w:rPr>
        <w:t>Introduction</w:t>
      </w:r>
    </w:p>
    <w:p w14:paraId="70AB6FF2" w14:textId="77777777" w:rsidR="006D5EC4" w:rsidRDefault="00014AA5">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aff3"/>
        <w:tblW w:w="9350" w:type="dxa"/>
        <w:tblLook w:val="04A0" w:firstRow="1" w:lastRow="0" w:firstColumn="1" w:lastColumn="0" w:noHBand="0" w:noVBand="1"/>
      </w:tblPr>
      <w:tblGrid>
        <w:gridCol w:w="9350"/>
      </w:tblGrid>
      <w:tr w:rsidR="006D5EC4" w14:paraId="27CD73A4" w14:textId="77777777">
        <w:tc>
          <w:tcPr>
            <w:tcW w:w="9350" w:type="dxa"/>
          </w:tcPr>
          <w:p w14:paraId="7BF28308" w14:textId="77777777" w:rsidR="006D5EC4" w:rsidRDefault="00014AA5">
            <w:pPr>
              <w:spacing w:after="0" w:line="240" w:lineRule="auto"/>
              <w:rPr>
                <w:bCs/>
              </w:rPr>
            </w:pPr>
            <w:r>
              <w:rPr>
                <w:rFonts w:ascii="New York" w:hAnsi="New York"/>
                <w:bCs/>
              </w:rPr>
              <w:t>The objectives of the study are the following:</w:t>
            </w:r>
          </w:p>
          <w:p w14:paraId="2199CE4F" w14:textId="77777777" w:rsidR="006D5EC4" w:rsidRDefault="006D5EC4">
            <w:pPr>
              <w:spacing w:after="0" w:line="240" w:lineRule="auto"/>
              <w:rPr>
                <w:bCs/>
              </w:rPr>
            </w:pPr>
          </w:p>
          <w:p w14:paraId="248C5EAE" w14:textId="77777777" w:rsidR="006D5EC4" w:rsidRDefault="00014AA5">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3818F29B"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rFonts w:ascii="New York" w:hAnsi="New York"/>
                <w:bCs/>
              </w:rPr>
              <w:t>TxRU</w:t>
            </w:r>
            <w:proofErr w:type="spellEnd"/>
            <w:r>
              <w:rPr>
                <w:rFonts w:ascii="New York" w:hAnsi="New York"/>
                <w:bCs/>
              </w:rPr>
              <w:t xml:space="preserve">, base station load, </w:t>
            </w:r>
            <w:proofErr w:type="spellStart"/>
            <w:r>
              <w:rPr>
                <w:rFonts w:ascii="New York" w:hAnsi="New York"/>
                <w:bCs/>
              </w:rPr>
              <w:t>etc</w:t>
            </w:r>
            <w:proofErr w:type="spellEnd"/>
            <w:r>
              <w:rPr>
                <w:rFonts w:ascii="New York" w:hAnsi="New York"/>
                <w:bCs/>
              </w:rPr>
              <w:t>), sleep states and the associated transition times, and one or more reference parameters/configurations.</w:t>
            </w:r>
          </w:p>
          <w:p w14:paraId="30200365" w14:textId="77777777" w:rsidR="006D5EC4" w:rsidRDefault="006D5EC4">
            <w:pPr>
              <w:spacing w:after="0" w:line="240" w:lineRule="auto"/>
              <w:ind w:left="800"/>
              <w:rPr>
                <w:bCs/>
              </w:rPr>
            </w:pPr>
          </w:p>
          <w:p w14:paraId="572F006C" w14:textId="77777777" w:rsidR="006D5EC4" w:rsidRDefault="00014AA5">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1301B0E" w14:textId="77777777" w:rsidR="006D5EC4" w:rsidRDefault="00014AA5">
            <w:pPr>
              <w:numPr>
                <w:ilvl w:val="0"/>
                <w:numId w:val="3"/>
              </w:numPr>
              <w:spacing w:after="0" w:line="240" w:lineRule="auto"/>
              <w:ind w:hanging="331"/>
              <w:textAlignment w:val="baseline"/>
              <w:rPr>
                <w:bCs/>
              </w:rPr>
            </w:pPr>
            <w:r>
              <w:rPr>
                <w:rFonts w:ascii="New York" w:hAnsi="New York"/>
                <w:bCs/>
              </w:rPr>
              <w:t>The evaluation methodology should target for evaluating system-level network energy consumption and energy savings gains, as well as assessing/balancing impact to network and user performance (</w:t>
            </w:r>
            <w:proofErr w:type="gramStart"/>
            <w:r>
              <w:rPr>
                <w:rFonts w:ascii="New York" w:hAnsi="New York"/>
                <w:bCs/>
              </w:rPr>
              <w:t>e.g.</w:t>
            </w:r>
            <w:proofErr w:type="gramEnd"/>
            <w:r>
              <w:rPr>
                <w:rFonts w:ascii="New York" w:hAnsi="New York"/>
                <w:bCs/>
              </w:rPr>
              <w:t xml:space="preserve">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6D8AD089" w14:textId="77777777" w:rsidR="006D5EC4" w:rsidRDefault="00014AA5">
            <w:pPr>
              <w:spacing w:after="0" w:line="240" w:lineRule="auto"/>
              <w:ind w:left="709"/>
              <w:rPr>
                <w:bCs/>
              </w:rPr>
            </w:pPr>
            <w:r>
              <w:rPr>
                <w:rFonts w:ascii="New York" w:hAnsi="New York"/>
                <w:bCs/>
              </w:rPr>
              <w:t>Note: WGs will decide KPIs to evaluate and how.</w:t>
            </w:r>
          </w:p>
          <w:p w14:paraId="016EF98E" w14:textId="77777777" w:rsidR="006D5EC4" w:rsidRDefault="006D5EC4">
            <w:pPr>
              <w:spacing w:after="0" w:line="240" w:lineRule="auto"/>
              <w:ind w:left="800"/>
              <w:rPr>
                <w:bCs/>
              </w:rPr>
            </w:pPr>
          </w:p>
          <w:p w14:paraId="196871B6" w14:textId="77777777" w:rsidR="006D5EC4" w:rsidRDefault="00014AA5">
            <w:pPr>
              <w:numPr>
                <w:ilvl w:val="0"/>
                <w:numId w:val="2"/>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which may include:</w:t>
            </w:r>
          </w:p>
          <w:p w14:paraId="56DF24A4"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498D7E88" w14:textId="77777777" w:rsidR="006D5EC4" w:rsidRDefault="00014AA5">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543C0C8F" w14:textId="77777777" w:rsidR="006D5EC4" w:rsidRDefault="00014AA5">
            <w:pPr>
              <w:spacing w:after="0" w:line="240" w:lineRule="auto"/>
              <w:ind w:left="709"/>
              <w:rPr>
                <w:bCs/>
              </w:rPr>
            </w:pPr>
            <w:r>
              <w:rPr>
                <w:rFonts w:ascii="New York" w:hAnsi="New York"/>
              </w:rPr>
              <w:t>Note: Other techniques are not precluded</w:t>
            </w:r>
          </w:p>
          <w:p w14:paraId="1EBAAC08" w14:textId="77777777" w:rsidR="006D5EC4" w:rsidRDefault="006D5EC4">
            <w:pPr>
              <w:spacing w:after="0" w:line="240" w:lineRule="auto"/>
              <w:rPr>
                <w:bCs/>
              </w:rPr>
            </w:pPr>
          </w:p>
          <w:p w14:paraId="7A667FD3" w14:textId="77777777" w:rsidR="006D5EC4" w:rsidRDefault="00014AA5">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4942C873" w14:textId="77777777" w:rsidR="006D5EC4" w:rsidRDefault="006D5EC4">
            <w:pPr>
              <w:spacing w:after="0" w:line="240" w:lineRule="auto"/>
              <w:rPr>
                <w:bCs/>
              </w:rPr>
            </w:pPr>
          </w:p>
          <w:p w14:paraId="2210B4ED" w14:textId="77777777" w:rsidR="006D5EC4" w:rsidRDefault="00014AA5">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5F9B712" w14:textId="77777777" w:rsidR="006D5EC4" w:rsidRDefault="006D5EC4">
            <w:pPr>
              <w:spacing w:after="0" w:line="240" w:lineRule="auto"/>
              <w:rPr>
                <w:bCs/>
              </w:rPr>
            </w:pPr>
          </w:p>
          <w:p w14:paraId="07F1189E" w14:textId="77777777" w:rsidR="006D5EC4" w:rsidRDefault="00014AA5">
            <w:pPr>
              <w:spacing w:after="0" w:line="240" w:lineRule="auto"/>
              <w:rPr>
                <w:bCs/>
              </w:rPr>
            </w:pPr>
            <w:r>
              <w:rPr>
                <w:rFonts w:ascii="New York" w:hAnsi="New York"/>
                <w:bCs/>
              </w:rPr>
              <w:t>The following example scenarios are listed in no particular order.</w:t>
            </w:r>
          </w:p>
          <w:p w14:paraId="474A083D" w14:textId="77777777" w:rsidR="006D5EC4" w:rsidRDefault="00014AA5">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7E2AF7C1" w14:textId="77777777" w:rsidR="006D5EC4" w:rsidRDefault="00014AA5">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16FA105" w14:textId="77777777" w:rsidR="006D5EC4" w:rsidRDefault="00014AA5">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42812B09" w14:textId="77777777" w:rsidR="006D5EC4" w:rsidRDefault="00014AA5">
            <w:pPr>
              <w:numPr>
                <w:ilvl w:val="0"/>
                <w:numId w:val="4"/>
              </w:numPr>
              <w:spacing w:after="0" w:line="240" w:lineRule="auto"/>
              <w:textAlignment w:val="baseline"/>
              <w:rPr>
                <w:bCs/>
              </w:rPr>
            </w:pPr>
            <w:r>
              <w:rPr>
                <w:rFonts w:ascii="New York" w:hAnsi="New York"/>
                <w:bCs/>
              </w:rPr>
              <w:t xml:space="preserve">EN-DC/NR-DC macro with FDD </w:t>
            </w:r>
            <w:proofErr w:type="spellStart"/>
            <w:r>
              <w:rPr>
                <w:rFonts w:ascii="New York" w:hAnsi="New York"/>
                <w:bCs/>
              </w:rPr>
              <w:t>PCell</w:t>
            </w:r>
            <w:proofErr w:type="spellEnd"/>
            <w:r>
              <w:rPr>
                <w:rFonts w:ascii="New York" w:hAnsi="New York"/>
                <w:bCs/>
              </w:rPr>
              <w:t xml:space="preserve"> and TDD/Massive MIMO on higher FR1/FR2 frequency</w:t>
            </w:r>
          </w:p>
          <w:p w14:paraId="705CD986" w14:textId="77777777" w:rsidR="006D5EC4" w:rsidRDefault="006D5EC4">
            <w:pPr>
              <w:spacing w:after="0" w:line="240" w:lineRule="auto"/>
              <w:rPr>
                <w:bCs/>
              </w:rPr>
            </w:pPr>
          </w:p>
          <w:p w14:paraId="3511E10B" w14:textId="77777777" w:rsidR="006D5EC4" w:rsidRDefault="00014AA5">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09F3241D" w14:textId="77777777" w:rsidR="006D5EC4" w:rsidRDefault="006D5EC4">
            <w:pPr>
              <w:spacing w:after="0" w:line="240" w:lineRule="auto"/>
              <w:rPr>
                <w:bCs/>
              </w:rPr>
            </w:pPr>
          </w:p>
          <w:p w14:paraId="4FBD1A17" w14:textId="77777777" w:rsidR="006D5EC4" w:rsidRDefault="00014AA5">
            <w:pPr>
              <w:spacing w:after="0" w:line="240" w:lineRule="auto"/>
              <w:rPr>
                <w:bCs/>
              </w:rPr>
            </w:pPr>
            <w:r>
              <w:rPr>
                <w:rFonts w:ascii="New York" w:hAnsi="New York"/>
                <w:bCs/>
              </w:rPr>
              <w:t>Note 2: the study of energy savings specifically for IAB is not part of the scope.</w:t>
            </w:r>
          </w:p>
          <w:p w14:paraId="249ECEFB" w14:textId="77777777" w:rsidR="006D5EC4" w:rsidRDefault="006D5EC4">
            <w:pPr>
              <w:spacing w:after="0" w:line="240" w:lineRule="auto"/>
              <w:rPr>
                <w:bCs/>
              </w:rPr>
            </w:pPr>
          </w:p>
          <w:p w14:paraId="7B7738DD" w14:textId="77777777" w:rsidR="006D5EC4" w:rsidRDefault="00014AA5">
            <w:pPr>
              <w:spacing w:after="0" w:line="240" w:lineRule="auto"/>
              <w:rPr>
                <w:bCs/>
              </w:rPr>
            </w:pPr>
            <w:r>
              <w:rPr>
                <w:rFonts w:ascii="New York" w:hAnsi="New York"/>
                <w:bCs/>
              </w:rPr>
              <w:t>The study should coordinate with RAN4 as needed.</w:t>
            </w:r>
          </w:p>
        </w:tc>
      </w:tr>
    </w:tbl>
    <w:p w14:paraId="0FDA3013" w14:textId="77777777" w:rsidR="006D5EC4" w:rsidRDefault="006D5EC4">
      <w:pPr>
        <w:rPr>
          <w:sz w:val="22"/>
          <w:szCs w:val="22"/>
          <w:lang w:eastAsia="zh-CN"/>
        </w:rPr>
      </w:pPr>
    </w:p>
    <w:p w14:paraId="4073060B" w14:textId="77777777" w:rsidR="006D5EC4" w:rsidRDefault="00014AA5">
      <w:pPr>
        <w:pStyle w:val="1"/>
        <w:numPr>
          <w:ilvl w:val="0"/>
          <w:numId w:val="1"/>
        </w:numPr>
        <w:ind w:hanging="720"/>
        <w:rPr>
          <w:rFonts w:eastAsia="宋体" w:cs="Arial"/>
          <w:sz w:val="32"/>
          <w:szCs w:val="32"/>
          <w:lang w:val="en-US"/>
        </w:rPr>
      </w:pPr>
      <w:r>
        <w:rPr>
          <w:rFonts w:eastAsia="宋体" w:cs="Arial"/>
          <w:sz w:val="32"/>
          <w:szCs w:val="32"/>
        </w:rPr>
        <w:t>Summary of issues</w:t>
      </w:r>
    </w:p>
    <w:p w14:paraId="17BBB63B" w14:textId="77777777" w:rsidR="006D5EC4" w:rsidRDefault="00014AA5">
      <w:pPr>
        <w:pStyle w:val="2"/>
        <w:ind w:left="720" w:hanging="720"/>
        <w:rPr>
          <w:rFonts w:eastAsia="宋体"/>
          <w:lang w:eastAsia="zh-CN"/>
        </w:rPr>
      </w:pPr>
      <w:r>
        <w:rPr>
          <w:rFonts w:eastAsia="宋体"/>
          <w:lang w:eastAsia="zh-CN"/>
        </w:rPr>
        <w:t>2.1 General aspects of Network Energy Saving</w:t>
      </w:r>
    </w:p>
    <w:p w14:paraId="174AADE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26FF5BA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6BE77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F9C8DB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53F651A4"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BA6F372" w14:textId="77777777" w:rsidR="006D5EC4" w:rsidRDefault="00014AA5">
      <w:pPr>
        <w:pStyle w:val="afd"/>
        <w:numPr>
          <w:ilvl w:val="1"/>
          <w:numId w:val="5"/>
        </w:numPr>
        <w:rPr>
          <w:rFonts w:eastAsia="宋体"/>
          <w:lang w:eastAsia="zh-CN"/>
        </w:rPr>
      </w:pPr>
      <w:r>
        <w:rPr>
          <w:rFonts w:eastAsia="宋体"/>
          <w:lang w:eastAsia="zh-CN"/>
        </w:rPr>
        <w:t>For each potential network energy saving technique, their technique description, performance analysis including energy saving gain, impact on UPT and other KPIs, and specification impact should be captured into the TR.</w:t>
      </w:r>
    </w:p>
    <w:p w14:paraId="3ED6215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7CA315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14:paraId="62D4BB6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1626AA4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646008D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Non-energy-saving state: the gNB/UE operates in a legacy way and no network energy saving technic is used;</w:t>
      </w:r>
    </w:p>
    <w:p w14:paraId="533F004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32FAB98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57AB3A31"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EE449B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76EC91C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6CA13DC8" w14:textId="77777777" w:rsidR="006D5EC4" w:rsidRDefault="006D5EC4">
      <w:pPr>
        <w:pStyle w:val="af3"/>
        <w:spacing w:after="0"/>
        <w:rPr>
          <w:rFonts w:ascii="Times New Roman" w:hAnsi="Times New Roman"/>
          <w:sz w:val="22"/>
          <w:szCs w:val="22"/>
          <w:lang w:eastAsia="zh-CN"/>
        </w:rPr>
      </w:pPr>
    </w:p>
    <w:p w14:paraId="22D95040" w14:textId="77777777" w:rsidR="00A0129B" w:rsidRDefault="00A0129B" w:rsidP="00A0129B">
      <w:pPr>
        <w:pStyle w:val="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2F50684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3ABDE2E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1B6C592" w14:textId="77777777" w:rsidR="006D5EC4" w:rsidRDefault="006D5EC4">
      <w:pPr>
        <w:pStyle w:val="af3"/>
        <w:spacing w:after="0"/>
        <w:rPr>
          <w:rFonts w:ascii="Times New Roman" w:hAnsi="Times New Roman"/>
          <w:sz w:val="22"/>
          <w:szCs w:val="22"/>
          <w:lang w:eastAsia="zh-CN"/>
        </w:rPr>
      </w:pPr>
    </w:p>
    <w:p w14:paraId="7BC647C1" w14:textId="77777777" w:rsidR="006D5EC4" w:rsidRDefault="006D5EC4">
      <w:pPr>
        <w:pStyle w:val="af3"/>
        <w:spacing w:after="0"/>
        <w:rPr>
          <w:rFonts w:ascii="Times New Roman" w:hAnsi="Times New Roman"/>
          <w:sz w:val="22"/>
          <w:szCs w:val="22"/>
          <w:lang w:eastAsia="zh-CN"/>
        </w:rPr>
      </w:pPr>
    </w:p>
    <w:p w14:paraId="00BBAF87"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w:t>
      </w:r>
    </w:p>
    <w:tbl>
      <w:tblPr>
        <w:tblStyle w:val="aff3"/>
        <w:tblW w:w="9350" w:type="dxa"/>
        <w:tblInd w:w="-3" w:type="dxa"/>
        <w:tblLook w:val="04A0" w:firstRow="1" w:lastRow="0" w:firstColumn="1" w:lastColumn="0" w:noHBand="0" w:noVBand="1"/>
      </w:tblPr>
      <w:tblGrid>
        <w:gridCol w:w="1704"/>
        <w:gridCol w:w="7646"/>
      </w:tblGrid>
      <w:tr w:rsidR="006D5EC4" w14:paraId="7C17F872" w14:textId="77777777" w:rsidTr="00B3001D">
        <w:tc>
          <w:tcPr>
            <w:tcW w:w="1704" w:type="dxa"/>
            <w:shd w:val="clear" w:color="auto" w:fill="F2F2F2" w:themeFill="background1" w:themeFillShade="F2"/>
          </w:tcPr>
          <w:p w14:paraId="3B497DA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D6523B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CC5C0E4" w14:textId="77777777" w:rsidTr="003B2C55">
        <w:tc>
          <w:tcPr>
            <w:tcW w:w="1704" w:type="dxa"/>
          </w:tcPr>
          <w:p w14:paraId="3EA32CD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4FD197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6D5EC4" w14:paraId="6CAA2AAC" w14:textId="77777777" w:rsidTr="003B2C55">
        <w:tc>
          <w:tcPr>
            <w:tcW w:w="1704" w:type="dxa"/>
          </w:tcPr>
          <w:p w14:paraId="5985D78C"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7EAB0533"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suggested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we think defining NES state/mode can facilitate our further discussion on energy saving techniques, so the following proposal can be considered.</w:t>
            </w:r>
          </w:p>
          <w:p w14:paraId="01F37296" w14:textId="77777777" w:rsidR="006D5EC4" w:rsidRDefault="006D5EC4">
            <w:pPr>
              <w:pStyle w:val="af3"/>
              <w:spacing w:after="0"/>
              <w:rPr>
                <w:rFonts w:ascii="Times New Roman" w:eastAsiaTheme="minorEastAsia" w:hAnsi="Times New Roman"/>
                <w:sz w:val="22"/>
                <w:szCs w:val="22"/>
                <w:lang w:eastAsia="ko-KR"/>
              </w:rPr>
            </w:pPr>
          </w:p>
          <w:p w14:paraId="737F9E1C"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01E18C2B" w14:textId="77777777" w:rsidR="006D5EC4" w:rsidRDefault="00014AA5">
            <w:pPr>
              <w:pStyle w:val="af3"/>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4CAF8B4" w14:textId="77777777" w:rsidR="006D5EC4" w:rsidRDefault="00014AA5">
            <w:pPr>
              <w:pStyle w:val="af3"/>
              <w:numPr>
                <w:ilvl w:val="1"/>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39B3FC3E" w14:textId="77777777" w:rsidR="006D5EC4" w:rsidRDefault="00014AA5">
            <w:pPr>
              <w:pStyle w:val="af3"/>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48E0A1C0" w14:textId="77777777" w:rsidR="006D5EC4" w:rsidRDefault="006D5EC4">
            <w:pPr>
              <w:pStyle w:val="af3"/>
              <w:spacing w:after="0"/>
              <w:rPr>
                <w:rFonts w:ascii="Times New Roman" w:hAnsi="Times New Roman"/>
                <w:sz w:val="22"/>
                <w:szCs w:val="22"/>
                <w:lang w:eastAsia="zh-CN"/>
              </w:rPr>
            </w:pPr>
          </w:p>
        </w:tc>
      </w:tr>
      <w:tr w:rsidR="006D5EC4" w14:paraId="2BF79E96" w14:textId="77777777" w:rsidTr="003B2C55">
        <w:tc>
          <w:tcPr>
            <w:tcW w:w="1704" w:type="dxa"/>
          </w:tcPr>
          <w:p w14:paraId="5734063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01DF3E0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C5B6869" w14:textId="77777777" w:rsidR="006D5EC4" w:rsidRDefault="00014AA5">
            <w:pPr>
              <w:pStyle w:val="af3"/>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 xml:space="preserve">The techniques description should mostly only contain the new aspect compared to existing </w:t>
            </w:r>
            <w:proofErr w:type="gramStart"/>
            <w:r>
              <w:rPr>
                <w:rFonts w:ascii="Times New Roman" w:hAnsi="Times New Roman"/>
                <w:sz w:val="22"/>
                <w:szCs w:val="22"/>
                <w:lang w:eastAsia="zh-CN"/>
              </w:rPr>
              <w:t>specification,</w:t>
            </w:r>
            <w:proofErr w:type="gramEnd"/>
            <w:r>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09C16422" w14:textId="77777777" w:rsidR="006D5EC4" w:rsidRDefault="00014AA5">
            <w:pPr>
              <w:pStyle w:val="af3"/>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B2B2A9E" w14:textId="77777777" w:rsidR="006D5EC4" w:rsidRDefault="00014AA5">
            <w:pPr>
              <w:pStyle w:val="af3"/>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220EC711" w14:textId="77777777" w:rsidR="006D5EC4" w:rsidRDefault="00014AA5">
            <w:pPr>
              <w:pStyle w:val="af3"/>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w:t>
            </w:r>
            <w:proofErr w:type="gramStart"/>
            <w:r>
              <w:rPr>
                <w:sz w:val="22"/>
                <w:szCs w:val="22"/>
              </w:rPr>
              <w:t>e.g.</w:t>
            </w:r>
            <w:proofErr w:type="gramEnd"/>
            <w:r>
              <w:rPr>
                <w:sz w:val="22"/>
                <w:szCs w:val="22"/>
              </w:rPr>
              <w:t xml:space="preserve">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6D5EC4" w14:paraId="2F4BA5AD" w14:textId="77777777" w:rsidTr="003B2C55">
        <w:tc>
          <w:tcPr>
            <w:tcW w:w="1704" w:type="dxa"/>
          </w:tcPr>
          <w:p w14:paraId="558B97F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6" w:type="dxa"/>
          </w:tcPr>
          <w:p w14:paraId="6750BBE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45BECD" w14:textId="77777777" w:rsidR="006D5EC4" w:rsidRDefault="00014AA5">
            <w:pPr>
              <w:pStyle w:val="af3"/>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1B57A31" w14:textId="77777777" w:rsidR="006D5EC4" w:rsidRDefault="00014AA5">
            <w:pPr>
              <w:pStyle w:val="af3"/>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3A1D7AB9" w14:textId="77777777" w:rsidR="006D5EC4" w:rsidRDefault="00014AA5">
            <w:pPr>
              <w:pStyle w:val="af3"/>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F9EBA4" w14:textId="77777777" w:rsidR="006D5EC4" w:rsidRDefault="00014AA5">
            <w:pPr>
              <w:pStyle w:val="af3"/>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9D1C3A6" w14:textId="77777777" w:rsidR="006D5EC4" w:rsidRDefault="006D5EC4">
            <w:pPr>
              <w:pStyle w:val="af3"/>
              <w:spacing w:after="0"/>
              <w:rPr>
                <w:rFonts w:ascii="Times New Roman" w:hAnsi="Times New Roman"/>
                <w:sz w:val="22"/>
                <w:szCs w:val="22"/>
                <w:lang w:eastAsia="zh-CN"/>
              </w:rPr>
            </w:pPr>
          </w:p>
        </w:tc>
      </w:tr>
      <w:tr w:rsidR="0005512E" w14:paraId="58FE920C" w14:textId="77777777" w:rsidTr="003B2C55">
        <w:tc>
          <w:tcPr>
            <w:tcW w:w="1704" w:type="dxa"/>
          </w:tcPr>
          <w:p w14:paraId="48D0978D" w14:textId="77777777" w:rsidR="0005512E" w:rsidRDefault="0005512E" w:rsidP="00604F5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52EA99" w14:textId="77777777" w:rsidR="0005512E" w:rsidRDefault="0005512E" w:rsidP="00604F5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w:t>
            </w:r>
            <w:proofErr w:type="gramStart"/>
            <w:r>
              <w:rPr>
                <w:rFonts w:ascii="Times New Roman" w:hAnsi="Times New Roman"/>
                <w:sz w:val="22"/>
                <w:szCs w:val="22"/>
                <w:lang w:eastAsia="zh-CN"/>
              </w:rPr>
              <w:t>one OFF</w:t>
            </w:r>
            <w:proofErr w:type="gramEnd"/>
            <w:r>
              <w:rPr>
                <w:rFonts w:ascii="Times New Roman" w:hAnsi="Times New Roman"/>
                <w:sz w:val="22"/>
                <w:szCs w:val="22"/>
                <w:lang w:eastAsia="zh-CN"/>
              </w:rPr>
              <w:t xml:space="preserve"> cell to transition to ON state in achieving the network energy saving.  The state of the system load and the state transition should be clearly described for any network energy saving techniques.  </w:t>
            </w:r>
          </w:p>
        </w:tc>
      </w:tr>
      <w:tr w:rsidR="003B2C55" w14:paraId="10F6FCDF" w14:textId="77777777" w:rsidTr="003B2C55">
        <w:tc>
          <w:tcPr>
            <w:tcW w:w="1704" w:type="dxa"/>
          </w:tcPr>
          <w:p w14:paraId="1197CB55" w14:textId="77777777" w:rsidR="003B2C55" w:rsidRDefault="003B2C55" w:rsidP="00604F5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6" w:type="dxa"/>
          </w:tcPr>
          <w:p w14:paraId="076035A7" w14:textId="77777777" w:rsidR="003B2C55" w:rsidRDefault="003B2C55" w:rsidP="00604F53">
            <w:pPr>
              <w:pStyle w:val="af3"/>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2542BE" w14:paraId="57FA8B7F" w14:textId="77777777" w:rsidTr="003B2C55">
        <w:tc>
          <w:tcPr>
            <w:tcW w:w="1704" w:type="dxa"/>
          </w:tcPr>
          <w:p w14:paraId="4D29B103" w14:textId="363F75F2" w:rsidR="002542BE" w:rsidRDefault="002542BE" w:rsidP="00604F53">
            <w:pPr>
              <w:pStyle w:val="af3"/>
              <w:spacing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6" w:type="dxa"/>
          </w:tcPr>
          <w:p w14:paraId="2C659FC4" w14:textId="77777777" w:rsidR="002542BE" w:rsidRDefault="002542BE" w:rsidP="002542BE">
            <w:pPr>
              <w:rPr>
                <w:rFonts w:eastAsiaTheme="minorEastAsia"/>
              </w:rPr>
            </w:pPr>
            <w:r>
              <w:t xml:space="preserve">As per chairman’s guidance, we think one area that RAN1 has to discuss to provide guidance to other WGs is whether to </w:t>
            </w:r>
            <w:proofErr w:type="gramStart"/>
            <w:r>
              <w:t>define  a</w:t>
            </w:r>
            <w:proofErr w:type="gramEnd"/>
            <w:r>
              <w:t xml:space="preserve"> gNB energy saving state (e.g. idle or inactive) without DL/UL data transmission/reception.</w:t>
            </w:r>
          </w:p>
          <w:p w14:paraId="51AEF97E" w14:textId="77777777" w:rsidR="002542BE" w:rsidRDefault="002542BE" w:rsidP="002542BE">
            <w:r>
              <w:t xml:space="preserve">While RAN1 evaluates potential benefit of this gNB energy saving state, other WGs, </w:t>
            </w:r>
            <w:proofErr w:type="gramStart"/>
            <w:r>
              <w:t>e.g.</w:t>
            </w:r>
            <w:proofErr w:type="gramEnd"/>
            <w:r>
              <w:t xml:space="preserve"> RAN2 can study procedures to switch between a normal gNB state and the gNB energy saving state and RAN3 can study coordination of neighboring </w:t>
            </w:r>
            <w:proofErr w:type="spellStart"/>
            <w:r>
              <w:t>gNBs</w:t>
            </w:r>
            <w:proofErr w:type="spellEnd"/>
            <w:r>
              <w:t xml:space="preserve"> regarding energy saving state transition. </w:t>
            </w:r>
          </w:p>
          <w:p w14:paraId="5378AFBB" w14:textId="4627803A" w:rsidR="002542BE" w:rsidRDefault="002542BE" w:rsidP="002542BE">
            <w:pPr>
              <w:pStyle w:val="af3"/>
              <w:spacing w:after="0"/>
              <w:rPr>
                <w:rFonts w:ascii="Times New Roman" w:hAnsi="Times New Roman"/>
                <w:sz w:val="22"/>
                <w:szCs w:val="22"/>
                <w:lang w:eastAsia="zh-CN"/>
              </w:rPr>
            </w:pPr>
            <w:r>
              <w:t>We suggest collecting and further discussing RAN1’s views on the gNB energy saving state in the next round of email discussions</w:t>
            </w:r>
          </w:p>
        </w:tc>
      </w:tr>
    </w:tbl>
    <w:p w14:paraId="041FA6AF" w14:textId="77777777" w:rsidR="006D5EC4" w:rsidRDefault="006D5EC4">
      <w:pPr>
        <w:pStyle w:val="af3"/>
        <w:spacing w:after="0"/>
        <w:rPr>
          <w:rFonts w:ascii="Times New Roman" w:hAnsi="Times New Roman"/>
          <w:sz w:val="22"/>
          <w:szCs w:val="22"/>
          <w:lang w:eastAsia="zh-CN"/>
        </w:rPr>
      </w:pPr>
    </w:p>
    <w:p w14:paraId="4D4A29F7" w14:textId="77777777" w:rsidR="006D5EC4" w:rsidRDefault="006D5EC4">
      <w:pPr>
        <w:pStyle w:val="af3"/>
        <w:spacing w:after="0"/>
        <w:rPr>
          <w:rFonts w:ascii="Times New Roman" w:hAnsi="Times New Roman"/>
          <w:sz w:val="22"/>
          <w:szCs w:val="22"/>
          <w:lang w:eastAsia="zh-CN"/>
        </w:rPr>
      </w:pPr>
    </w:p>
    <w:p w14:paraId="74F26289" w14:textId="77777777" w:rsidR="00543A2B" w:rsidRDefault="00543A2B" w:rsidP="00543A2B">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11BB2ABE" w14:textId="795250A6" w:rsidR="00543A2B" w:rsidRDefault="00CD17D0" w:rsidP="00543A2B">
      <w:pPr>
        <w:pStyle w:val="af3"/>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7364AADE" w14:textId="77777777" w:rsidR="00CD17D0" w:rsidRDefault="00CD17D0" w:rsidP="00543A2B">
      <w:pPr>
        <w:pStyle w:val="af3"/>
        <w:spacing w:after="0"/>
        <w:rPr>
          <w:rFonts w:ascii="Times New Roman" w:hAnsi="Times New Roman"/>
          <w:sz w:val="22"/>
          <w:szCs w:val="22"/>
          <w:lang w:eastAsia="zh-CN"/>
        </w:rPr>
      </w:pPr>
    </w:p>
    <w:p w14:paraId="03532233" w14:textId="133666C8" w:rsidR="009D0BD7" w:rsidRPr="002542BE" w:rsidRDefault="009D0BD7" w:rsidP="00E35E1B">
      <w:pPr>
        <w:rPr>
          <w:rFonts w:ascii="Arial" w:hAnsi="Arial" w:cs="Arial"/>
          <w:sz w:val="24"/>
          <w:szCs w:val="24"/>
        </w:rPr>
      </w:pPr>
      <w:r w:rsidRPr="002542BE">
        <w:rPr>
          <w:rFonts w:ascii="Arial" w:hAnsi="Arial" w:cs="Arial"/>
          <w:sz w:val="24"/>
          <w:szCs w:val="24"/>
        </w:rPr>
        <w:t>Proposal #1-1</w:t>
      </w:r>
    </w:p>
    <w:p w14:paraId="292FA725" w14:textId="2F3EFB2A" w:rsidR="009D0BD7" w:rsidRPr="009D0BD7" w:rsidRDefault="009D0BD7" w:rsidP="009D0BD7">
      <w:pPr>
        <w:pStyle w:val="af3"/>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242C0D6F" w14:textId="24E35927" w:rsidR="009D0BD7" w:rsidRPr="009D0BD7" w:rsidRDefault="009D0BD7" w:rsidP="009D0BD7">
      <w:pPr>
        <w:pStyle w:val="af3"/>
        <w:numPr>
          <w:ilvl w:val="1"/>
          <w:numId w:val="43"/>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2911B1F7" w14:textId="6B68C131" w:rsidR="009D0BD7" w:rsidRDefault="009D0BD7" w:rsidP="009D0BD7">
      <w:pPr>
        <w:pStyle w:val="af3"/>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40551F47" w14:textId="77777777" w:rsidR="009D0BD7" w:rsidRDefault="009D0BD7" w:rsidP="00543A2B">
      <w:pPr>
        <w:pStyle w:val="af3"/>
        <w:spacing w:after="0"/>
        <w:rPr>
          <w:rFonts w:ascii="Times New Roman" w:hAnsi="Times New Roman"/>
          <w:sz w:val="22"/>
          <w:szCs w:val="22"/>
          <w:lang w:eastAsia="zh-CN"/>
        </w:rPr>
      </w:pPr>
    </w:p>
    <w:p w14:paraId="381D1730" w14:textId="7E473677" w:rsidR="009D0BD7" w:rsidRPr="0052448F" w:rsidRDefault="009D0BD7" w:rsidP="0052448F">
      <w:pPr>
        <w:pStyle w:val="4"/>
        <w:spacing w:line="256" w:lineRule="auto"/>
        <w:ind w:left="1411" w:hanging="1411"/>
        <w:rPr>
          <w:rFonts w:eastAsia="宋体"/>
          <w:szCs w:val="18"/>
          <w:lang w:eastAsia="zh-CN"/>
        </w:rPr>
      </w:pPr>
      <w:r w:rsidRPr="0052448F">
        <w:rPr>
          <w:rFonts w:eastAsia="宋体"/>
          <w:szCs w:val="18"/>
          <w:lang w:eastAsia="zh-CN"/>
        </w:rPr>
        <w:t>Proposal #1-</w:t>
      </w:r>
      <w:r w:rsidR="008E3B5C">
        <w:rPr>
          <w:rFonts w:eastAsia="宋体"/>
          <w:szCs w:val="18"/>
          <w:lang w:eastAsia="zh-CN"/>
        </w:rPr>
        <w:t>2</w:t>
      </w:r>
    </w:p>
    <w:p w14:paraId="1003C8B0" w14:textId="77777777" w:rsidR="009D0BD7" w:rsidRDefault="009D0BD7" w:rsidP="009D0BD7">
      <w:pPr>
        <w:pStyle w:val="af3"/>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7C36B75D" w14:textId="1DE6B1B9" w:rsidR="009D0BD7" w:rsidRDefault="009D0BD7" w:rsidP="009D0BD7">
      <w:pPr>
        <w:pStyle w:val="af3"/>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5A256A29" w14:textId="593B55ED" w:rsidR="009D0BD7" w:rsidRDefault="009D0BD7" w:rsidP="009D0BD7">
      <w:pPr>
        <w:pStyle w:val="af3"/>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7570C61E" w14:textId="77777777" w:rsidR="0052448F" w:rsidRPr="0052448F" w:rsidRDefault="0052448F" w:rsidP="0052448F">
      <w:pPr>
        <w:pStyle w:val="af3"/>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 xml:space="preserve">The techniques description should mostly only contain the new aspect compared to existing </w:t>
      </w:r>
      <w:proofErr w:type="gramStart"/>
      <w:r w:rsidRPr="0052448F">
        <w:rPr>
          <w:rFonts w:ascii="Times New Roman" w:hAnsi="Times New Roman"/>
          <w:sz w:val="22"/>
          <w:szCs w:val="22"/>
          <w:lang w:eastAsia="zh-CN"/>
        </w:rPr>
        <w:t>specification,</w:t>
      </w:r>
      <w:proofErr w:type="gramEnd"/>
      <w:r w:rsidRPr="0052448F">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026D72E0" w14:textId="77777777" w:rsidR="0052448F" w:rsidRDefault="0052448F" w:rsidP="0052448F">
      <w:pPr>
        <w:pStyle w:val="af3"/>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The techniques must be clear enough for others to simulate and compare, cannot be vague otherwise preferable to be clarified by proponent.</w:t>
      </w:r>
    </w:p>
    <w:p w14:paraId="693529F5" w14:textId="186F5E31" w:rsidR="0052448F" w:rsidRDefault="0052448F" w:rsidP="0052448F">
      <w:pPr>
        <w:pStyle w:val="af3"/>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68669F01" w14:textId="382CF964" w:rsidR="009D0BD7" w:rsidRDefault="009D0BD7" w:rsidP="0052448F">
      <w:pPr>
        <w:pStyle w:val="af3"/>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5F4A31A2" w14:textId="77777777" w:rsidR="009D0BD7" w:rsidRDefault="009D0BD7" w:rsidP="00543A2B">
      <w:pPr>
        <w:pStyle w:val="af3"/>
        <w:spacing w:after="0"/>
        <w:rPr>
          <w:rFonts w:ascii="Times New Roman" w:hAnsi="Times New Roman"/>
          <w:sz w:val="22"/>
          <w:szCs w:val="22"/>
          <w:lang w:eastAsia="zh-CN"/>
        </w:rPr>
      </w:pPr>
    </w:p>
    <w:p w14:paraId="54636FFF" w14:textId="0715C1E2" w:rsidR="00543A2B" w:rsidRDefault="00543A2B" w:rsidP="00543A2B">
      <w:pPr>
        <w:pStyle w:val="af3"/>
        <w:spacing w:after="0"/>
        <w:rPr>
          <w:rFonts w:ascii="Times New Roman" w:hAnsi="Times New Roman"/>
          <w:sz w:val="22"/>
          <w:szCs w:val="22"/>
          <w:lang w:eastAsia="zh-CN"/>
        </w:rPr>
      </w:pPr>
    </w:p>
    <w:p w14:paraId="335B7ABE" w14:textId="77777777" w:rsidR="006536EE" w:rsidRDefault="006536EE" w:rsidP="006536EE">
      <w:pPr>
        <w:pStyle w:val="3"/>
        <w:rPr>
          <w:rFonts w:eastAsia="宋体"/>
          <w:sz w:val="24"/>
          <w:szCs w:val="18"/>
          <w:lang w:eastAsia="zh-CN"/>
        </w:rPr>
      </w:pPr>
      <w:r>
        <w:rPr>
          <w:rFonts w:eastAsia="宋体"/>
          <w:sz w:val="24"/>
          <w:szCs w:val="18"/>
          <w:lang w:eastAsia="zh-CN"/>
        </w:rPr>
        <w:t>Summary of GTW Session on Oct 12</w:t>
      </w:r>
    </w:p>
    <w:p w14:paraId="5E687B47" w14:textId="6E003ACE" w:rsidR="00F43D77" w:rsidRPr="006536EE" w:rsidRDefault="006921C9" w:rsidP="00543A2B">
      <w:pPr>
        <w:pStyle w:val="af3"/>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w:t>
      </w:r>
      <w:r w:rsidR="000E6182">
        <w:rPr>
          <w:rFonts w:ascii="Times New Roman" w:hAnsi="Times New Roman"/>
          <w:sz w:val="22"/>
          <w:szCs w:val="22"/>
          <w:lang w:val="en-GB" w:eastAsia="zh-CN"/>
        </w:rPr>
        <w:t xml:space="preserve"> even though the spirit of the Proposal #1-2 is well understood and generally acceptable.</w:t>
      </w:r>
      <w:r w:rsidR="00F43D77">
        <w:rPr>
          <w:rFonts w:ascii="Times New Roman" w:hAnsi="Times New Roman"/>
          <w:sz w:val="22"/>
          <w:szCs w:val="22"/>
          <w:lang w:val="en-GB" w:eastAsia="zh-CN"/>
        </w:rPr>
        <w:t xml:space="preserve"> Therefore, suggest to skip discussion on Proposal #1-2.</w:t>
      </w:r>
    </w:p>
    <w:p w14:paraId="10915AF7" w14:textId="7AEB9DB7" w:rsidR="006536EE" w:rsidRDefault="006536EE" w:rsidP="00543A2B">
      <w:pPr>
        <w:pStyle w:val="af3"/>
        <w:spacing w:after="0"/>
        <w:rPr>
          <w:rFonts w:ascii="Times New Roman" w:hAnsi="Times New Roman"/>
          <w:sz w:val="22"/>
          <w:szCs w:val="22"/>
          <w:lang w:eastAsia="zh-CN"/>
        </w:rPr>
      </w:pPr>
    </w:p>
    <w:p w14:paraId="33380A6F" w14:textId="7479A5FB" w:rsidR="00B3001D" w:rsidRDefault="00B3001D" w:rsidP="00B3001D">
      <w:pPr>
        <w:pStyle w:val="3"/>
        <w:rPr>
          <w:rFonts w:eastAsia="宋体"/>
          <w:sz w:val="24"/>
          <w:szCs w:val="18"/>
          <w:lang w:eastAsia="zh-CN"/>
        </w:rPr>
      </w:pPr>
      <w:r>
        <w:rPr>
          <w:rFonts w:eastAsia="宋体"/>
          <w:sz w:val="24"/>
          <w:szCs w:val="18"/>
          <w:lang w:eastAsia="zh-CN"/>
        </w:rPr>
        <w:t>[ACTIVE] 2</w:t>
      </w:r>
      <w:r w:rsidRPr="00B3001D">
        <w:rPr>
          <w:rFonts w:eastAsia="宋体"/>
          <w:sz w:val="24"/>
          <w:szCs w:val="18"/>
          <w:vertAlign w:val="superscript"/>
          <w:lang w:eastAsia="zh-CN"/>
        </w:rPr>
        <w:t>nd</w:t>
      </w:r>
      <w:r>
        <w:rPr>
          <w:rFonts w:eastAsia="宋体"/>
          <w:sz w:val="24"/>
          <w:szCs w:val="18"/>
          <w:lang w:eastAsia="zh-CN"/>
        </w:rPr>
        <w:t xml:space="preserve"> Round Discussions</w:t>
      </w:r>
    </w:p>
    <w:p w14:paraId="4C09AB21" w14:textId="77777777" w:rsidR="005E0DC3" w:rsidRDefault="005E0DC3" w:rsidP="005E0DC3">
      <w:pPr>
        <w:pStyle w:val="af3"/>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00E65554" w14:textId="77777777" w:rsidR="005E0DC3" w:rsidRPr="0052448F" w:rsidRDefault="005E0DC3" w:rsidP="005E0DC3">
      <w:pPr>
        <w:pStyle w:val="4"/>
        <w:spacing w:line="256" w:lineRule="auto"/>
        <w:ind w:left="1411" w:hanging="1411"/>
        <w:rPr>
          <w:rFonts w:eastAsia="宋体"/>
          <w:szCs w:val="18"/>
          <w:lang w:eastAsia="zh-CN"/>
        </w:rPr>
      </w:pPr>
      <w:r w:rsidRPr="0052448F">
        <w:rPr>
          <w:rFonts w:eastAsia="宋体"/>
          <w:szCs w:val="18"/>
          <w:lang w:eastAsia="zh-CN"/>
        </w:rPr>
        <w:t>Proposal #1-1</w:t>
      </w:r>
    </w:p>
    <w:p w14:paraId="1F64327D" w14:textId="77777777" w:rsidR="005E0DC3" w:rsidRPr="009D0BD7" w:rsidRDefault="005E0DC3" w:rsidP="005E0DC3">
      <w:pPr>
        <w:pStyle w:val="af3"/>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61F19703" w14:textId="77777777" w:rsidR="005E0DC3" w:rsidRPr="009D0BD7" w:rsidRDefault="005E0DC3" w:rsidP="005E0DC3">
      <w:pPr>
        <w:pStyle w:val="af3"/>
        <w:numPr>
          <w:ilvl w:val="1"/>
          <w:numId w:val="43"/>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0C3B3CE0" w14:textId="77777777" w:rsidR="005E0DC3" w:rsidRDefault="005E0DC3" w:rsidP="005E0DC3">
      <w:pPr>
        <w:pStyle w:val="af3"/>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579B1306" w14:textId="77777777" w:rsidR="005E0DC3" w:rsidRDefault="005E0DC3" w:rsidP="005E0DC3">
      <w:pPr>
        <w:pStyle w:val="af3"/>
        <w:spacing w:after="0"/>
        <w:rPr>
          <w:rFonts w:ascii="Times New Roman" w:hAnsi="Times New Roman"/>
          <w:sz w:val="22"/>
          <w:szCs w:val="22"/>
          <w:lang w:eastAsia="zh-CN"/>
        </w:rPr>
      </w:pPr>
    </w:p>
    <w:p w14:paraId="7A9F4AE8" w14:textId="77777777" w:rsidR="005E0DC3" w:rsidRDefault="005E0DC3">
      <w:pPr>
        <w:pStyle w:val="af3"/>
        <w:spacing w:after="0"/>
        <w:rPr>
          <w:rFonts w:ascii="Times New Roman" w:hAnsi="Times New Roman"/>
          <w:sz w:val="22"/>
          <w:szCs w:val="22"/>
          <w:lang w:eastAsia="zh-CN"/>
        </w:rPr>
      </w:pPr>
    </w:p>
    <w:tbl>
      <w:tblPr>
        <w:tblStyle w:val="aff3"/>
        <w:tblW w:w="9350" w:type="dxa"/>
        <w:tblInd w:w="-3" w:type="dxa"/>
        <w:tblLook w:val="04A0" w:firstRow="1" w:lastRow="0" w:firstColumn="1" w:lastColumn="0" w:noHBand="0" w:noVBand="1"/>
      </w:tblPr>
      <w:tblGrid>
        <w:gridCol w:w="1704"/>
        <w:gridCol w:w="7646"/>
      </w:tblGrid>
      <w:tr w:rsidR="00B3001D" w14:paraId="7FA25CF9" w14:textId="77777777" w:rsidTr="00604F53">
        <w:tc>
          <w:tcPr>
            <w:tcW w:w="1704" w:type="dxa"/>
            <w:shd w:val="clear" w:color="auto" w:fill="FBE4D5" w:themeFill="accent2" w:themeFillTint="33"/>
          </w:tcPr>
          <w:p w14:paraId="2C0A760F" w14:textId="77777777" w:rsidR="00B3001D" w:rsidRDefault="00B3001D"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5FD606" w14:textId="77777777" w:rsidR="00B3001D" w:rsidRDefault="00B3001D"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32795026" w14:textId="77777777" w:rsidTr="00604F53">
        <w:tc>
          <w:tcPr>
            <w:tcW w:w="1704" w:type="dxa"/>
          </w:tcPr>
          <w:p w14:paraId="12D5B086" w14:textId="4C49175D" w:rsidR="00B3001D" w:rsidRDefault="00916C40" w:rsidP="00604F53">
            <w:pPr>
              <w:pStyle w:val="af3"/>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7646" w:type="dxa"/>
          </w:tcPr>
          <w:p w14:paraId="2AE1C618" w14:textId="698117B2" w:rsidR="00B3001D" w:rsidRDefault="00916C40" w:rsidP="00604F53">
            <w:pPr>
              <w:pStyle w:val="af3"/>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ot necessary. It is not helpful for discussion or evaluation. We have 3 sleep states and 2 active states, we also have 2 categories…</w:t>
            </w:r>
          </w:p>
        </w:tc>
      </w:tr>
    </w:tbl>
    <w:p w14:paraId="2E821CA0" w14:textId="58DBEEDB" w:rsidR="006D5EC4" w:rsidRDefault="006D5EC4">
      <w:pPr>
        <w:pStyle w:val="af3"/>
        <w:spacing w:after="0"/>
        <w:rPr>
          <w:rFonts w:ascii="Times New Roman" w:eastAsiaTheme="minorEastAsia" w:hAnsi="Times New Roman"/>
          <w:sz w:val="22"/>
          <w:szCs w:val="22"/>
          <w:lang w:eastAsia="ko-KR"/>
        </w:rPr>
      </w:pPr>
    </w:p>
    <w:p w14:paraId="0867211A" w14:textId="776D983E" w:rsidR="00B3001D" w:rsidRDefault="00B3001D">
      <w:pPr>
        <w:pStyle w:val="af3"/>
        <w:spacing w:after="0"/>
        <w:rPr>
          <w:rFonts w:ascii="Times New Roman" w:eastAsiaTheme="minorEastAsia" w:hAnsi="Times New Roman"/>
          <w:sz w:val="22"/>
          <w:szCs w:val="22"/>
          <w:lang w:eastAsia="ko-KR"/>
        </w:rPr>
      </w:pPr>
    </w:p>
    <w:p w14:paraId="42766C66" w14:textId="77777777" w:rsidR="00B3001D" w:rsidRDefault="00B3001D">
      <w:pPr>
        <w:pStyle w:val="af3"/>
        <w:spacing w:after="0"/>
        <w:rPr>
          <w:rFonts w:ascii="Times New Roman" w:eastAsiaTheme="minorEastAsia" w:hAnsi="Times New Roman"/>
          <w:sz w:val="22"/>
          <w:szCs w:val="22"/>
          <w:lang w:eastAsia="ko-KR"/>
        </w:rPr>
      </w:pPr>
    </w:p>
    <w:p w14:paraId="5090EF2E" w14:textId="77777777" w:rsidR="006D5EC4" w:rsidRDefault="00014AA5">
      <w:pPr>
        <w:pStyle w:val="2"/>
        <w:rPr>
          <w:rFonts w:eastAsia="宋体"/>
          <w:lang w:eastAsia="zh-CN"/>
        </w:rPr>
      </w:pPr>
      <w:r>
        <w:rPr>
          <w:rFonts w:eastAsia="宋体"/>
          <w:lang w:eastAsia="zh-CN"/>
        </w:rPr>
        <w:t>2.2 Time-domain based Energy saving Techniques</w:t>
      </w:r>
    </w:p>
    <w:p w14:paraId="6334955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7353394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5ACA060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35535B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6F9C5A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771F94C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119B16E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5CA140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34700DC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[2] Huawei, </w:t>
      </w:r>
      <w:proofErr w:type="spellStart"/>
      <w:r>
        <w:rPr>
          <w:rFonts w:ascii="Times New Roman" w:hAnsi="Times New Roman"/>
          <w:sz w:val="22"/>
          <w:szCs w:val="22"/>
          <w:lang w:eastAsia="zh-CN"/>
        </w:rPr>
        <w:t>HiSilicon</w:t>
      </w:r>
      <w:proofErr w:type="spellEnd"/>
    </w:p>
    <w:p w14:paraId="49CDDAC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794E8FF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55F676E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6B3CA3A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a UE operating with single carrier, light/simplified version of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DRS, can be used as the essential synchronization signal before the transmission of uplink trigger signal for on-demand SSB technique.</w:t>
      </w:r>
    </w:p>
    <w:p w14:paraId="10603EA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7504AA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3E4C0B0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depending on different UE density and HO probability;   </w:t>
      </w:r>
    </w:p>
    <w:p w14:paraId="064F239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gNB starts to broadcast SSBs and SIB1 periodically from the next SSB-burst, for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251640B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that is deployed on the same base station. Note that only changes in NR are expected as per SID.</w:t>
      </w:r>
    </w:p>
    <w:p w14:paraId="61BD579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37D51A2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0559717D"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3636CA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284CFF6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Proposal-2: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2CEE714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27D65D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FBA001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0DA34C2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4CAD320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Proposal-6: Study enhancements enabling faster cell deactivation / reactivation and faster offloading of UEs to neighboring cells.</w:t>
      </w:r>
    </w:p>
    <w:p w14:paraId="2B6644A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D63FD3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4FF6760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D19FFB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297328C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41EF4CD4"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4633D4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3E31B11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14:paraId="1363AE5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14:paraId="7223805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period), WUS channel and procedure design to trigger the adaptation.</w:t>
      </w:r>
    </w:p>
    <w:p w14:paraId="5700644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4514A2D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Wake up of energy saving gNB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gNB can be supported by current implementation.</w:t>
      </w:r>
    </w:p>
    <w:p w14:paraId="43B79C7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75F99DC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42799E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7E47803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no or sparse transmission or reception of common signals and channels) triggered by WUS from idle/inactive/connected state UEs;</w:t>
      </w:r>
    </w:p>
    <w:p w14:paraId="180DB2C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608FD07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083D0EB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296B5AA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1680908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D35742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66B6696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If the WUS for gNB is supported, the on-demand SSB can be supported with less additional impact at the same time.</w:t>
      </w:r>
    </w:p>
    <w:p w14:paraId="7EF5FE0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3E1EAD6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39EE387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02F9A32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3DF4A1D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F0FE4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4571C5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4CE6307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35DDDB0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28BCA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gNB configuration for a UE in connected mode is recommended for a gNB operating in a sleeping mode, where the connected mode UE can transmit a scheduling request via this WUS to gNB to reduce the scheduling latency and UPT degradation.</w:t>
      </w:r>
    </w:p>
    <w:p w14:paraId="04D9A74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2CF36ED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14:paraId="11F0075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056A19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568324C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Pr>
          <w:rFonts w:ascii="Times New Roman" w:hAnsi="Times New Roman"/>
          <w:sz w:val="22"/>
          <w:szCs w:val="22"/>
          <w:lang w:eastAsia="zh-CN"/>
        </w:rPr>
        <w:t>saving  gain</w:t>
      </w:r>
      <w:proofErr w:type="gramEnd"/>
      <w:r>
        <w:rPr>
          <w:rFonts w:ascii="Times New Roman" w:hAnsi="Times New Roman"/>
          <w:sz w:val="22"/>
          <w:szCs w:val="22"/>
          <w:lang w:eastAsia="zh-CN"/>
        </w:rPr>
        <w:t xml:space="preserve"> should be further evaluated in case of  providing  service  to RRC connected mode UEs.</w:t>
      </w:r>
    </w:p>
    <w:p w14:paraId="0025F1B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4AB66E5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53B2F0C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12CC7C0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49BF020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3FBE303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Long SSB periodicity containing several short periodic SSB could be configured to achieve trade-off of network energy saving and UE power saving /paging latency.</w:t>
      </w:r>
    </w:p>
    <w:p w14:paraId="7E4DA8F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045801E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3F4D72E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Network control mechanism </w:t>
      </w:r>
      <w:proofErr w:type="gramStart"/>
      <w:r>
        <w:rPr>
          <w:rFonts w:ascii="Times New Roman" w:hAnsi="Times New Roman"/>
          <w:sz w:val="22"/>
          <w:szCs w:val="22"/>
          <w:lang w:eastAsia="zh-CN"/>
        </w:rPr>
        <w:t>in  triggering</w:t>
      </w:r>
      <w:proofErr w:type="gramEnd"/>
      <w:r>
        <w:rPr>
          <w:rFonts w:ascii="Times New Roman" w:hAnsi="Times New Roman"/>
          <w:sz w:val="22"/>
          <w:szCs w:val="22"/>
          <w:lang w:eastAsia="zh-CN"/>
        </w:rPr>
        <w:t xml:space="preserve">  the transmission of on-demand DRX from  the turned-OFF cell  (e.g., on-demand SSB) should be considered for the network energy saving.</w:t>
      </w:r>
    </w:p>
    <w:p w14:paraId="193DD10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73899DF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017ECA9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782E575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24D8D08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2CC504C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1D559E3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78A4505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52AC078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CAAB18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2B691A7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7A29880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26540F8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1E423C8"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283D678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56BA796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ACFFB1F"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27E1AF87"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18178AA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A2F4D36"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63B1E5F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via reference signal of another cell (e.g., an anchor cell)</w:t>
      </w:r>
    </w:p>
    <w:p w14:paraId="3ACFE3F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5468324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C5E6BB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D57511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9CE40E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BS power model category 2 requires cell to have much longer periods of non-activity,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89DF46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4EB5FC9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increasing periodicity) such as SSB, SIB1, and PRACH for low and lightly load scenarios.</w:t>
      </w:r>
    </w:p>
    <w:p w14:paraId="36A9142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Up to 25% power saving gains are observed from paging enhancement that compact the POs to be more </w:t>
      </w:r>
      <w:proofErr w:type="spellStart"/>
      <w:r>
        <w:rPr>
          <w:rFonts w:ascii="Times New Roman" w:hAnsi="Times New Roman"/>
          <w:sz w:val="22"/>
          <w:szCs w:val="22"/>
          <w:lang w:eastAsia="zh-CN"/>
        </w:rPr>
        <w:t>bursty</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consecutive slots and/or frames) when network is with zero data load (o% resource utilization) but with low paging loads.</w:t>
      </w:r>
    </w:p>
    <w:p w14:paraId="0F765B4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A98A77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D5D063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SSB periodicity configuration per SSB subset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 When a cell is in a cell inactive state only transmitting SSBs and minimum system information, SSB transmission with subset-specific SSB periodicity can achieve 20~50% network energy saving gains. </w:t>
      </w:r>
    </w:p>
    <w:p w14:paraId="54C4A6E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1744B35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1A17B0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6AFAAF7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2E2B1B5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6C5873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2E221C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where the cell transmits only SSBs and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simplified SIB1), the cell can be configured with multiple SSB subsets and corresponding multiple SSB periodicities, i.e. each SSB subset (i.e. SSBs with a subset of SSB indices) associated with one SSB periodicity. </w:t>
      </w:r>
    </w:p>
    <w:p w14:paraId="58378BD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active state, where the cell transmits SSBs, system information, paging, TRS/CSI-RS, and user data, the cell can dynamically </w:t>
      </w:r>
      <w:r>
        <w:rPr>
          <w:rFonts w:ascii="Times New Roman" w:hAnsi="Times New Roman"/>
          <w:sz w:val="22"/>
          <w:szCs w:val="22"/>
          <w:lang w:eastAsia="zh-CN"/>
        </w:rPr>
        <w:lastRenderedPageBreak/>
        <w:t>omit and add back SSBs that are semi-statically indicated as being transmitted, as frequently as in every 160ms.</w:t>
      </w:r>
    </w:p>
    <w:p w14:paraId="65FD87A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4A4B1BB7"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3E731ED6"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72CC09"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0C0A5C6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04867FF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36E78C8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C061B0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14810DF" w14:textId="77777777" w:rsidR="006D5EC4" w:rsidRDefault="00014AA5">
      <w:pPr>
        <w:pStyle w:val="afd"/>
        <w:numPr>
          <w:ilvl w:val="1"/>
          <w:numId w:val="5"/>
        </w:numPr>
        <w:rPr>
          <w:rFonts w:eastAsia="宋体"/>
          <w:lang w:eastAsia="zh-CN"/>
        </w:rPr>
      </w:pPr>
      <w:r>
        <w:rPr>
          <w:rFonts w:eastAsia="宋体"/>
          <w:lang w:eastAsia="zh-CN"/>
        </w:rPr>
        <w:t>The SSB-less and SIB-less scheme can obtain 6.5% ~ 24.2% energy saving gain for TDD and 14.9%~45.5% energy saving gain for FDD in the cases RU=5%~40%. The SSB-less and SIB-less scheme can obtain about 2.1%~11.7% UPT benefits in the cases RU=5%~40%.</w:t>
      </w:r>
    </w:p>
    <w:p w14:paraId="04BC045F" w14:textId="77777777" w:rsidR="006D5EC4" w:rsidRDefault="00014AA5">
      <w:pPr>
        <w:pStyle w:val="afd"/>
        <w:numPr>
          <w:ilvl w:val="1"/>
          <w:numId w:val="5"/>
        </w:numPr>
        <w:rPr>
          <w:rFonts w:eastAsia="宋体"/>
          <w:lang w:eastAsia="zh-CN"/>
        </w:rPr>
      </w:pPr>
      <w:r>
        <w:rPr>
          <w:rFonts w:eastAsia="宋体"/>
          <w:lang w:eastAsia="zh-CN"/>
        </w:rPr>
        <w:t>A serving cell with DL common signal/channel (i.e., SSB, SIB) reduction can be considered for network energy saving.</w:t>
      </w:r>
    </w:p>
    <w:p w14:paraId="3C005D52" w14:textId="77777777" w:rsidR="006D5EC4" w:rsidRDefault="00014AA5">
      <w:pPr>
        <w:pStyle w:val="afd"/>
        <w:numPr>
          <w:ilvl w:val="1"/>
          <w:numId w:val="5"/>
        </w:numPr>
        <w:rPr>
          <w:rFonts w:eastAsia="宋体"/>
          <w:lang w:eastAsia="zh-CN"/>
        </w:rPr>
      </w:pPr>
      <w:r>
        <w:rPr>
          <w:rFonts w:eastAsia="宋体"/>
          <w:lang w:eastAsia="zh-CN"/>
        </w:rPr>
        <w:t>UEs can obtain SIB from an assistant cell.</w:t>
      </w:r>
    </w:p>
    <w:p w14:paraId="7508DE17" w14:textId="77777777" w:rsidR="006D5EC4" w:rsidRDefault="00014AA5">
      <w:pPr>
        <w:pStyle w:val="afd"/>
        <w:numPr>
          <w:ilvl w:val="1"/>
          <w:numId w:val="5"/>
        </w:numPr>
        <w:rPr>
          <w:rFonts w:eastAsia="宋体"/>
          <w:lang w:eastAsia="zh-CN"/>
        </w:rPr>
      </w:pPr>
      <w:r>
        <w:rPr>
          <w:rFonts w:eastAsia="宋体"/>
          <w:lang w:eastAsia="zh-CN"/>
        </w:rPr>
        <w:t>The impact of common signal reduction (</w:t>
      </w:r>
      <w:proofErr w:type="gramStart"/>
      <w:r>
        <w:rPr>
          <w:rFonts w:eastAsia="宋体"/>
          <w:lang w:eastAsia="zh-CN"/>
        </w:rPr>
        <w:t>e.g.</w:t>
      </w:r>
      <w:proofErr w:type="gramEnd"/>
      <w:r>
        <w:rPr>
          <w:rFonts w:eastAsia="宋体"/>
          <w:lang w:eastAsia="zh-CN"/>
        </w:rPr>
        <w:t xml:space="preserve"> SSB, SIB reduction) on uplink transmission (e.g. PRACH) should be considered.</w:t>
      </w:r>
    </w:p>
    <w:p w14:paraId="703D073F" w14:textId="77777777" w:rsidR="006D5EC4" w:rsidRDefault="00014AA5">
      <w:pPr>
        <w:pStyle w:val="afd"/>
        <w:numPr>
          <w:ilvl w:val="1"/>
          <w:numId w:val="5"/>
        </w:numPr>
        <w:rPr>
          <w:rFonts w:eastAsia="宋体"/>
          <w:lang w:eastAsia="zh-CN"/>
        </w:rPr>
      </w:pPr>
      <w:r>
        <w:rPr>
          <w:rFonts w:eastAsia="宋体"/>
          <w:lang w:eastAsia="zh-CN"/>
        </w:rPr>
        <w:t>An uplink WUS sent by UE can be considered for DL common signal/channel (e.g., SIB/SSB) adaption or cell activation operation.</w:t>
      </w:r>
    </w:p>
    <w:p w14:paraId="704BF57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2D15DB7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3A91EF8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B9DD7F9"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4173101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63D6219"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2BE9632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on uplink transmission (e.g. PRACH).</w:t>
      </w:r>
    </w:p>
    <w:p w14:paraId="338E8632"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DBF05A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2447C6A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709DEF4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Enhancement for NCD-SSB to reduce or avoid PBCH transmission can be studied.</w:t>
      </w:r>
    </w:p>
    <w:p w14:paraId="75F1707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A74D18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E9841A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321C64D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065446D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6A2DB62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76B234D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2DA2C05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57B9194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730B8C8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1D1C4D0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61C2C70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0859283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5F6877F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45CED1C3"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2A5204E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793BED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A0CB6D6"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4CF183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17DFF19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0543BC8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2A4EB0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5BDA214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5A3C36B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530B65EA"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7751A9A1"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12E58DB6"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TD1-1: Increasing the periodicity of common channels/signals can be realized by,</w:t>
      </w:r>
    </w:p>
    <w:p w14:paraId="0B7A3B4A"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B4133E3"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F707989"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58F3502A"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573B78" w14:textId="77777777" w:rsidR="006D5EC4" w:rsidRDefault="00014AA5">
      <w:pPr>
        <w:pStyle w:val="af3"/>
        <w:numPr>
          <w:ilvl w:val="5"/>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729126C2" w14:textId="77777777" w:rsidR="006D5EC4" w:rsidRDefault="00014AA5">
      <w:pPr>
        <w:pStyle w:val="af3"/>
        <w:numPr>
          <w:ilvl w:val="5"/>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588DB36"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2E4E6E7A"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1F0F938" w14:textId="77777777" w:rsidR="006D5EC4" w:rsidRDefault="00014AA5">
      <w:pPr>
        <w:pStyle w:val="af3"/>
        <w:numPr>
          <w:ilvl w:val="5"/>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49583FA" w14:textId="77777777" w:rsidR="006D5EC4" w:rsidRDefault="00014AA5">
      <w:pPr>
        <w:pStyle w:val="af3"/>
        <w:numPr>
          <w:ilvl w:val="5"/>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56F4F53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0E7058A9"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070613C7"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0F317E9B"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8D2B475"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4661D68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w:t>
      </w:r>
      <w:proofErr w:type="gramStart"/>
      <w:r>
        <w:rPr>
          <w:rFonts w:ascii="Times New Roman" w:hAnsi="Times New Roman"/>
          <w:sz w:val="22"/>
          <w:szCs w:val="22"/>
          <w:lang w:eastAsia="zh-CN"/>
        </w:rPr>
        <w:t>3:DTX</w:t>
      </w:r>
      <w:proofErr w:type="gramEnd"/>
      <w:r>
        <w:rPr>
          <w:rFonts w:ascii="Times New Roman" w:hAnsi="Times New Roman"/>
          <w:sz w:val="22"/>
          <w:szCs w:val="22"/>
          <w:lang w:eastAsia="zh-CN"/>
        </w:rPr>
        <w:t>/DRX of gNB</w:t>
      </w:r>
    </w:p>
    <w:p w14:paraId="326FD3C8"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071C783A"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A3CF101"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EF6AC73"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18427FA3"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4A274B1C"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079422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26EC530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configurable periodicity and offset for fully flexible time domain energy saving pattern, and simultaneous multiple configurations should be considered.</w:t>
      </w:r>
    </w:p>
    <w:p w14:paraId="5339DA2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D7212BB"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4C457B9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It is beneficial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periodic/semi-persistent transmission (and/or reception) at least when gNB does not need to transmit data to the UE, in terms of network energy savings.</w:t>
      </w:r>
    </w:p>
    <w:p w14:paraId="20A3C3E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Study how to support efficient mechanisms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(and/or reception) for a specific period of time.</w:t>
      </w:r>
    </w:p>
    <w:p w14:paraId="459F192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0395F69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2B22DD5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7393546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61A243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63ED788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DRX active time alignment from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perspective, by adjusting the starting position of DRX on-Duration via group-common indication or by switching between UE-specific and group-common DRX configurations</w:t>
      </w:r>
    </w:p>
    <w:p w14:paraId="2834AAD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078A692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Minimization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outside DRX active time, by invalidating CSI-RS reception or UL signal/channel transmission outside DRX active time</w:t>
      </w:r>
    </w:p>
    <w:p w14:paraId="63F194E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45E931B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E23FE6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65E2E07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BC9765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0ACEBEC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3879AED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F3519B7"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3285062" w14:textId="77777777" w:rsidR="006D5EC4" w:rsidRDefault="00014AA5">
      <w:pPr>
        <w:numPr>
          <w:ilvl w:val="0"/>
          <w:numId w:val="5"/>
        </w:numPr>
        <w:overflowPunct w:val="0"/>
        <w:spacing w:after="0" w:line="252" w:lineRule="auto"/>
        <w:ind w:left="1080"/>
        <w:jc w:val="both"/>
        <w:rPr>
          <w:sz w:val="22"/>
          <w:szCs w:val="22"/>
        </w:rPr>
      </w:pPr>
      <w:r>
        <w:rPr>
          <w:sz w:val="22"/>
          <w:szCs w:val="22"/>
        </w:rPr>
        <w:t>Technique #A-1 Adaptation of common signals and channels</w:t>
      </w:r>
    </w:p>
    <w:p w14:paraId="5CA07D57"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w:t>
      </w:r>
      <w:r>
        <w:rPr>
          <w:sz w:val="22"/>
          <w:szCs w:val="22"/>
        </w:rPr>
        <w:lastRenderedPageBreak/>
        <w:t>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13F56639" w14:textId="77777777" w:rsidR="006D5EC4" w:rsidRDefault="00014AA5">
      <w:pPr>
        <w:numPr>
          <w:ilvl w:val="2"/>
          <w:numId w:val="5"/>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85F569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This is mainly for BS idle/inactive mode, </w:t>
      </w:r>
      <w:proofErr w:type="gramStart"/>
      <w:r>
        <w:rPr>
          <w:sz w:val="22"/>
          <w:szCs w:val="22"/>
        </w:rPr>
        <w:t>e.g.</w:t>
      </w:r>
      <w:proofErr w:type="gramEnd"/>
      <w:r>
        <w:rPr>
          <w:sz w:val="22"/>
          <w:szCs w:val="22"/>
        </w:rPr>
        <w:t xml:space="preserve"> cell deactivation without DL data transmission.</w:t>
      </w:r>
    </w:p>
    <w:p w14:paraId="0C8A06C6"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6328F95" w14:textId="77777777" w:rsidR="006D5EC4" w:rsidRDefault="00014AA5">
      <w:pPr>
        <w:numPr>
          <w:ilvl w:val="1"/>
          <w:numId w:val="5"/>
        </w:numPr>
        <w:overflowPunct w:val="0"/>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CBAFCB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2C7D5A5C" w14:textId="77777777" w:rsidR="006D5EC4" w:rsidRDefault="00014AA5">
      <w:pPr>
        <w:numPr>
          <w:ilvl w:val="1"/>
          <w:numId w:val="5"/>
        </w:numPr>
        <w:overflowPunct w:val="0"/>
        <w:spacing w:after="0" w:line="252" w:lineRule="auto"/>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14:paraId="600054A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and/or support offloading system information from one cell to another for inter-band CA.]</w:t>
      </w:r>
    </w:p>
    <w:p w14:paraId="07BCBE0D"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signals/channels to aid discovery of cells in lieu of SSBs.</w:t>
      </w:r>
    </w:p>
    <w:p w14:paraId="6ED3A65A"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8A1BC4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7FC12471" w14:textId="77777777" w:rsidR="006D5EC4" w:rsidRDefault="00014AA5">
      <w:pPr>
        <w:numPr>
          <w:ilvl w:val="2"/>
          <w:numId w:val="5"/>
        </w:numPr>
        <w:overflowPunct w:val="0"/>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2FA000C8"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w:t>
      </w:r>
      <w:proofErr w:type="gramStart"/>
      <w:r>
        <w:rPr>
          <w:sz w:val="22"/>
          <w:szCs w:val="22"/>
        </w:rPr>
        <w:t>e.g.</w:t>
      </w:r>
      <w:proofErr w:type="gramEnd"/>
      <w:r>
        <w:rPr>
          <w:sz w:val="22"/>
          <w:szCs w:val="22"/>
        </w:rPr>
        <w:t xml:space="preserve">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284ACAB4"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584F3142"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712190F5"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2FC2FAF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6623C301"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lastRenderedPageBreak/>
        <w:t>[Comment] the exact impact should be further clarified for each of the sub-bullets above. For example, would it prohibit legacy UE from accessing the cell or just introduce longer latency for legacy UE to access the cell?</w:t>
      </w:r>
    </w:p>
    <w:p w14:paraId="04FCEA50" w14:textId="77777777" w:rsidR="006D5EC4" w:rsidRDefault="00014AA5">
      <w:pPr>
        <w:numPr>
          <w:ilvl w:val="0"/>
          <w:numId w:val="5"/>
        </w:numPr>
        <w:overflowPunct w:val="0"/>
        <w:spacing w:after="0" w:line="252" w:lineRule="auto"/>
        <w:ind w:left="1080"/>
        <w:jc w:val="both"/>
        <w:rPr>
          <w:sz w:val="22"/>
          <w:szCs w:val="22"/>
        </w:rPr>
      </w:pPr>
      <w:r>
        <w:rPr>
          <w:sz w:val="22"/>
          <w:szCs w:val="22"/>
        </w:rPr>
        <w:t xml:space="preserve">Technique #A-2: Dynamic adaptation of UE specific signals and channels </w:t>
      </w:r>
    </w:p>
    <w:p w14:paraId="75B5B695" w14:textId="77777777" w:rsidR="006D5EC4" w:rsidRDefault="00014AA5">
      <w:pPr>
        <w:numPr>
          <w:ilvl w:val="1"/>
          <w:numId w:val="5"/>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572A62D2"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101DF353" w14:textId="77777777" w:rsidR="006D5EC4" w:rsidRDefault="00014AA5">
      <w:pPr>
        <w:numPr>
          <w:ilvl w:val="2"/>
          <w:numId w:val="5"/>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680C733E"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report of UE assistance information, e.g., UE buffer status to help gNB make decisions.</w:t>
      </w:r>
    </w:p>
    <w:p w14:paraId="40AE054A" w14:textId="77777777" w:rsidR="006D5EC4" w:rsidRDefault="00014AA5">
      <w:pPr>
        <w:numPr>
          <w:ilvl w:val="1"/>
          <w:numId w:val="5"/>
        </w:numPr>
        <w:overflowPunct w:val="0"/>
        <w:spacing w:after="0" w:line="252" w:lineRule="auto"/>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14:paraId="6F0DB3B5" w14:textId="77777777" w:rsidR="006D5EC4" w:rsidRDefault="00014AA5">
      <w:pPr>
        <w:numPr>
          <w:ilvl w:val="2"/>
          <w:numId w:val="5"/>
        </w:numPr>
        <w:overflowPunct w:val="0"/>
        <w:spacing w:after="0" w:line="252" w:lineRule="auto"/>
        <w:ind w:left="2520"/>
        <w:jc w:val="both"/>
        <w:rPr>
          <w:color w:val="C00000"/>
          <w:sz w:val="22"/>
          <w:szCs w:val="22"/>
          <w:u w:val="single"/>
        </w:rPr>
      </w:pPr>
      <w:r>
        <w:rPr>
          <w:sz w:val="22"/>
          <w:szCs w:val="22"/>
        </w:rPr>
        <w:t xml:space="preserve">Support of configuration signaling of the UE specific signals and channel transmission and reception to be reduced, </w:t>
      </w:r>
      <w:proofErr w:type="gramStart"/>
      <w:r>
        <w:rPr>
          <w:sz w:val="22"/>
          <w:szCs w:val="22"/>
        </w:rPr>
        <w:t>e.g.</w:t>
      </w:r>
      <w:proofErr w:type="gramEnd"/>
      <w:r>
        <w:rPr>
          <w:sz w:val="22"/>
          <w:szCs w:val="22"/>
        </w:rPr>
        <w:t xml:space="preserve"> by utilizing UE/cell group-level or cell common signaling to allow gNB to minimize configuration overhead and potentially minimize overall gNB activity.</w:t>
      </w:r>
    </w:p>
    <w:p w14:paraId="7BB4200F"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483EE2A6" w14:textId="77777777" w:rsidR="006D5EC4" w:rsidRDefault="00014AA5">
      <w:pPr>
        <w:numPr>
          <w:ilvl w:val="1"/>
          <w:numId w:val="5"/>
        </w:numPr>
        <w:overflowPunct w:val="0"/>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2F89D63E" w14:textId="77777777" w:rsidR="006D5EC4" w:rsidRDefault="00014AA5">
      <w:pPr>
        <w:numPr>
          <w:ilvl w:val="0"/>
          <w:numId w:val="5"/>
        </w:numPr>
        <w:overflowPunct w:val="0"/>
        <w:spacing w:after="0" w:line="252" w:lineRule="auto"/>
        <w:ind w:left="1080"/>
        <w:jc w:val="both"/>
        <w:rPr>
          <w:sz w:val="22"/>
          <w:szCs w:val="22"/>
        </w:rPr>
      </w:pPr>
      <w:r>
        <w:rPr>
          <w:sz w:val="22"/>
          <w:szCs w:val="22"/>
        </w:rPr>
        <w:t>Technique #A-3: wake up signal (WUS) for gNB</w:t>
      </w:r>
    </w:p>
    <w:p w14:paraId="55ECDD7E" w14:textId="77777777" w:rsidR="006D5EC4" w:rsidRDefault="00014AA5">
      <w:pPr>
        <w:numPr>
          <w:ilvl w:val="1"/>
          <w:numId w:val="5"/>
        </w:numPr>
        <w:overflowPunct w:val="0"/>
        <w:spacing w:after="0" w:line="252" w:lineRule="auto"/>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gNB including UEs to the gNB (e.g. the gNB/cell in dormant state or the anchor gNB/cell).</w:t>
      </w:r>
    </w:p>
    <w:p w14:paraId="7AFA03DC"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64730E00"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2CECF23D" w14:textId="77777777" w:rsidR="006D5EC4" w:rsidRDefault="00014AA5">
      <w:pPr>
        <w:numPr>
          <w:ilvl w:val="2"/>
          <w:numId w:val="5"/>
        </w:numPr>
        <w:tabs>
          <w:tab w:val="left" w:pos="1440"/>
        </w:tabs>
        <w:overflowPunct w:val="0"/>
        <w:spacing w:after="0" w:line="252" w:lineRule="auto"/>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1915D8A4"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7624D42E" w14:textId="77777777" w:rsidR="006D5EC4" w:rsidRDefault="00014AA5">
      <w:pPr>
        <w:numPr>
          <w:ilvl w:val="1"/>
          <w:numId w:val="5"/>
        </w:numPr>
        <w:overflowPunct w:val="0"/>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7DECE949"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04BE8A09"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1CC24022" w14:textId="77777777" w:rsidR="006D5EC4" w:rsidRDefault="00014AA5">
      <w:pPr>
        <w:numPr>
          <w:ilvl w:val="0"/>
          <w:numId w:val="5"/>
        </w:numPr>
        <w:overflowPunct w:val="0"/>
        <w:spacing w:after="0" w:line="252" w:lineRule="auto"/>
        <w:ind w:left="1080"/>
        <w:jc w:val="both"/>
        <w:rPr>
          <w:sz w:val="22"/>
          <w:szCs w:val="22"/>
        </w:rPr>
      </w:pPr>
      <w:r>
        <w:rPr>
          <w:sz w:val="22"/>
          <w:szCs w:val="22"/>
        </w:rPr>
        <w:t>Technique #A-4: Adaptation of DTX/DRX</w:t>
      </w:r>
    </w:p>
    <w:p w14:paraId="6323090E" w14:textId="77777777" w:rsidR="006D5EC4" w:rsidRDefault="00014AA5">
      <w:pPr>
        <w:numPr>
          <w:ilvl w:val="1"/>
          <w:numId w:val="5"/>
        </w:numPr>
        <w:overflowPunct w:val="0"/>
        <w:spacing w:after="0" w:line="252" w:lineRule="auto"/>
        <w:ind w:left="1800"/>
        <w:jc w:val="both"/>
        <w:rPr>
          <w:sz w:val="22"/>
          <w:szCs w:val="22"/>
        </w:rPr>
      </w:pPr>
      <w:r>
        <w:rPr>
          <w:sz w:val="22"/>
          <w:szCs w:val="22"/>
        </w:rPr>
        <w:lastRenderedPageBreak/>
        <w:t>DTX/DRX cycle configuration/pattern at the BS, which can be potentially aligned with the DRX cycle configured for UEs in connected mode or idle mode can potentially provide longer inactivity periods at the gNB.</w:t>
      </w:r>
    </w:p>
    <w:p w14:paraId="521F3A7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3130C60"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5CCE7F3D"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this sentence seems unclear.</w:t>
      </w:r>
    </w:p>
    <w:p w14:paraId="78F4221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CDECBB"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14:paraId="1EFFAA50" w14:textId="77777777" w:rsidR="006D5EC4" w:rsidRDefault="00014AA5">
      <w:pPr>
        <w:numPr>
          <w:ilvl w:val="1"/>
          <w:numId w:val="5"/>
        </w:numPr>
        <w:overflowPunct w:val="0"/>
        <w:spacing w:after="0" w:line="252" w:lineRule="auto"/>
        <w:ind w:left="1800"/>
        <w:jc w:val="both"/>
        <w:rPr>
          <w:strike/>
          <w:color w:val="C00000"/>
          <w:sz w:val="22"/>
          <w:szCs w:val="22"/>
        </w:rPr>
      </w:pPr>
      <w:r>
        <w:rPr>
          <w:rFonts w:eastAsia="Malgun Gothic"/>
          <w:strike/>
          <w:color w:val="C00000"/>
          <w:sz w:val="22"/>
          <w:szCs w:val="22"/>
          <w:lang w:val="en-GB" w:eastAsia="ko-KR"/>
        </w:rPr>
        <w:t xml:space="preserve">[Reducing </w:t>
      </w:r>
      <w:proofErr w:type="spellStart"/>
      <w:r>
        <w:rPr>
          <w:rFonts w:eastAsia="Malgun Gothic"/>
          <w:strike/>
          <w:color w:val="C00000"/>
          <w:sz w:val="22"/>
          <w:szCs w:val="22"/>
          <w:lang w:val="en-GB" w:eastAsia="ko-KR"/>
        </w:rPr>
        <w:t>gNB’s</w:t>
      </w:r>
      <w:proofErr w:type="spellEnd"/>
      <w:r>
        <w:rPr>
          <w:rFonts w:eastAsia="Malgun Gothic"/>
          <w:strike/>
          <w:color w:val="C00000"/>
          <w:sz w:val="22"/>
          <w:szCs w:val="22"/>
          <w:lang w:val="en-GB" w:eastAsia="ko-KR"/>
        </w:rPr>
        <w:t xml:space="preserve"> activities (</w:t>
      </w:r>
      <w:proofErr w:type="gramStart"/>
      <w:r>
        <w:rPr>
          <w:rFonts w:eastAsia="Malgun Gothic"/>
          <w:strike/>
          <w:color w:val="C00000"/>
          <w:sz w:val="22"/>
          <w:szCs w:val="22"/>
          <w:lang w:val="en-GB" w:eastAsia="ko-KR"/>
        </w:rPr>
        <w:t>e.g.</w:t>
      </w:r>
      <w:proofErr w:type="gramEnd"/>
      <w:r>
        <w:rPr>
          <w:rFonts w:eastAsia="Malgun Gothic"/>
          <w:strike/>
          <w:color w:val="C00000"/>
          <w:sz w:val="22"/>
          <w:szCs w:val="22"/>
          <w:lang w:val="en-GB" w:eastAsia="ko-KR"/>
        </w:rPr>
        <w:t xml:space="preserve">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1357383" w14:textId="77777777" w:rsidR="006D5EC4" w:rsidRDefault="00014AA5">
      <w:pPr>
        <w:numPr>
          <w:ilvl w:val="1"/>
          <w:numId w:val="5"/>
        </w:numPr>
        <w:overflowPunct w:val="0"/>
        <w:spacing w:after="0" w:line="252" w:lineRule="auto"/>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0A9D4821"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4EE4BDCE"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38525AEF" w14:textId="77777777" w:rsidR="006D5EC4" w:rsidRDefault="00014AA5">
      <w:pPr>
        <w:numPr>
          <w:ilvl w:val="0"/>
          <w:numId w:val="5"/>
        </w:numPr>
        <w:overflowPunct w:val="0"/>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4A774729"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5CF1BC8B"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40DB19BB"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3076F0BA"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5DFDE89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0D0943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0CD3C88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33C0609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76459B1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675C1B0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Investigate techniques which increase gNB inactivity as much as possible while attaining acceptable initial cell-search performance.</w:t>
      </w:r>
    </w:p>
    <w:p w14:paraId="5385824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3E3DA7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1741376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3BF6AC3A"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13A100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2B869A8A"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in order to improve initial access performance. These SSBs may use a larger periodicity or on-demand through UE trigger, in order to provide energy savings.</w:t>
      </w:r>
    </w:p>
    <w:p w14:paraId="65E3757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621EAA6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4D7B910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1878679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5E2A7A0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1E98092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49A4EAC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56CE94B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4E2B85C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B7C23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02A378AD"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459488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aff3"/>
        <w:tblW w:w="9350" w:type="dxa"/>
        <w:tblLook w:val="04A0" w:firstRow="1" w:lastRow="0" w:firstColumn="1" w:lastColumn="0" w:noHBand="0" w:noVBand="1"/>
      </w:tblPr>
      <w:tblGrid>
        <w:gridCol w:w="9350"/>
      </w:tblGrid>
      <w:tr w:rsidR="006D5EC4" w14:paraId="0E57E4AB" w14:textId="77777777">
        <w:tc>
          <w:tcPr>
            <w:tcW w:w="9350" w:type="dxa"/>
          </w:tcPr>
          <w:p w14:paraId="003F7DE5" w14:textId="77777777" w:rsidR="006D5EC4" w:rsidRDefault="00014AA5">
            <w:pPr>
              <w:pStyle w:val="4"/>
              <w:ind w:left="864" w:hanging="864"/>
              <w:outlineLvl w:val="3"/>
              <w:rPr>
                <w:szCs w:val="18"/>
              </w:rPr>
            </w:pPr>
            <w:r>
              <w:rPr>
                <w:szCs w:val="18"/>
              </w:rPr>
              <w:lastRenderedPageBreak/>
              <w:t>Time Domain Techniques</w:t>
            </w:r>
          </w:p>
          <w:p w14:paraId="1ECD7C6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#A-1 Adaptation of common signals and channels</w:t>
            </w:r>
          </w:p>
          <w:p w14:paraId="4C2B515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34DB71FC" w14:textId="77777777" w:rsidR="006D5EC4" w:rsidRDefault="00014AA5">
            <w:pPr>
              <w:numPr>
                <w:ilvl w:val="2"/>
                <w:numId w:val="7"/>
              </w:numPr>
              <w:overflowPunct w:val="0"/>
              <w:spacing w:after="0" w:line="252" w:lineRule="auto"/>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61B0970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is mainly for BS idle/inactive mode, </w:t>
            </w:r>
            <w:proofErr w:type="gramStart"/>
            <w:r>
              <w:rPr>
                <w:rFonts w:ascii="New York" w:hAnsi="New York"/>
                <w:lang w:eastAsia="zh-CN"/>
              </w:rPr>
              <w:t>e.g.</w:t>
            </w:r>
            <w:proofErr w:type="gramEnd"/>
            <w:r>
              <w:rPr>
                <w:rFonts w:ascii="New York" w:hAnsi="New York"/>
                <w:lang w:eastAsia="zh-CN"/>
              </w:rPr>
              <w:t xml:space="preserve"> cell deactivation without DL data transmission.</w:t>
            </w:r>
          </w:p>
          <w:p w14:paraId="4E9FCB01"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633BB3D0"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046E133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and/or support offloading system information from one cell to another for inter-band CA.]</w:t>
            </w:r>
          </w:p>
          <w:p w14:paraId="0DE43153"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signals/channels to aid discovery of cells in lieu of SSBs.</w:t>
            </w:r>
          </w:p>
          <w:p w14:paraId="0644F8CD"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mechanism for UE to trigger on-demand SSB/SIB1 transmission for fast access/fast cell activation.</w:t>
            </w:r>
          </w:p>
          <w:p w14:paraId="1F097411"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It should be noted that use of CA means the technique is only applicable to UEs in connected mode. </w:t>
            </w:r>
          </w:p>
          <w:p w14:paraId="48B66E5E"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w:t>
            </w:r>
            <w:proofErr w:type="gramStart"/>
            <w:r>
              <w:rPr>
                <w:rFonts w:ascii="New York" w:hAnsi="New York"/>
                <w:lang w:eastAsia="zh-CN"/>
              </w:rPr>
              <w:t>e.g.</w:t>
            </w:r>
            <w:proofErr w:type="gramEnd"/>
            <w:r>
              <w:rPr>
                <w:rFonts w:ascii="New York" w:hAnsi="New York"/>
                <w:lang w:eastAsia="zh-CN"/>
              </w:rPr>
              <w:t xml:space="preserve">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19B4DCD9"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4A893C5C"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0DDD72DC"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038C28CF"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33063A3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#A-2: Dynamic adaptation of UE specific signals and channels </w:t>
            </w:r>
          </w:p>
          <w:p w14:paraId="10F4C9A5"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9E87B1D"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06C7B58C" w14:textId="77777777" w:rsidR="006D5EC4" w:rsidRDefault="00014AA5">
            <w:pPr>
              <w:numPr>
                <w:ilvl w:val="2"/>
                <w:numId w:val="7"/>
              </w:numPr>
              <w:spacing w:after="0" w:line="252" w:lineRule="auto"/>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368C5D34"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report of UE assistance information, e.g., UE buffer status to help gNB make decisions.</w:t>
            </w:r>
          </w:p>
          <w:p w14:paraId="41E06736"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58E45BDB"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Support of configuration signaling of the UE specific signals and channel transmission and reception to be reduced, </w:t>
            </w:r>
            <w:proofErr w:type="gramStart"/>
            <w:r>
              <w:rPr>
                <w:rFonts w:ascii="New York" w:hAnsi="New York"/>
                <w:lang w:eastAsia="zh-CN"/>
              </w:rPr>
              <w:t>e.g.</w:t>
            </w:r>
            <w:proofErr w:type="gramEnd"/>
            <w:r>
              <w:rPr>
                <w:rFonts w:ascii="New York" w:hAnsi="New York"/>
                <w:lang w:eastAsia="zh-CN"/>
              </w:rPr>
              <w:t xml:space="preserve"> by utilizing UE/cell group-level or </w:t>
            </w:r>
            <w:proofErr w:type="spellStart"/>
            <w:r>
              <w:rPr>
                <w:rFonts w:ascii="New York" w:hAnsi="New York"/>
                <w:lang w:eastAsia="zh-CN"/>
              </w:rPr>
              <w:t>ccell</w:t>
            </w:r>
            <w:proofErr w:type="spellEnd"/>
            <w:r>
              <w:rPr>
                <w:rFonts w:ascii="New York" w:hAnsi="New York"/>
                <w:lang w:eastAsia="zh-CN"/>
              </w:rPr>
              <w:t xml:space="preserve"> common signaling to allow gNB to minimize configuration overhead and potentially minimize overall gNB activity.</w:t>
            </w:r>
          </w:p>
          <w:p w14:paraId="4BA4C73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0B7B369E"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0EAF044"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#A-3: wake up signal (WUS) for gNB</w:t>
            </w:r>
          </w:p>
          <w:p w14:paraId="20102245"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 xml:space="preserve">/SIB1-less/SSB relaxed state), support of </w:t>
            </w:r>
            <w:proofErr w:type="gramStart"/>
            <w:r>
              <w:rPr>
                <w:rFonts w:ascii="New York" w:hAnsi="New York"/>
                <w:lang w:eastAsia="zh-CN"/>
              </w:rPr>
              <w:t>wake up</w:t>
            </w:r>
            <w:proofErr w:type="gramEnd"/>
            <w:r>
              <w:rPr>
                <w:rFonts w:ascii="New York" w:hAnsi="New York"/>
                <w:lang w:eastAsia="zh-CN"/>
              </w:rPr>
              <w:t xml:space="preserve"> signal (WUS) transmitted by the UE/neighboring gNB including UEs to the gNB (e.g. the gNB/cell in dormant state or the anchor gNB/cell).</w:t>
            </w:r>
          </w:p>
          <w:p w14:paraId="25FF6212"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51621E6F"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Resource reserved for WUS and the assumption of the gNB receiver should be identified</w:t>
            </w:r>
          </w:p>
          <w:p w14:paraId="3C36769F" w14:textId="77777777" w:rsidR="006D5EC4" w:rsidRDefault="00014AA5">
            <w:pPr>
              <w:numPr>
                <w:ilvl w:val="2"/>
                <w:numId w:val="7"/>
              </w:numPr>
              <w:tabs>
                <w:tab w:val="left" w:pos="1440"/>
              </w:tabs>
              <w:overflowPunct w:val="0"/>
              <w:spacing w:after="0" w:line="252" w:lineRule="auto"/>
              <w:rPr>
                <w:lang w:eastAsia="zh-CN"/>
              </w:rPr>
            </w:pPr>
            <w:r>
              <w:rPr>
                <w:rFonts w:ascii="New York" w:hAnsi="New York"/>
                <w:lang w:eastAsia="zh-CN"/>
              </w:rPr>
              <w:t xml:space="preserve">This may include support of assistance information from the UEs intended to aid wake up operations by the </w:t>
            </w:r>
            <w:proofErr w:type="spellStart"/>
            <w:r>
              <w:rPr>
                <w:rFonts w:ascii="New York" w:hAnsi="New York"/>
                <w:lang w:eastAsia="zh-CN"/>
              </w:rPr>
              <w:t>gNBs</w:t>
            </w:r>
            <w:proofErr w:type="spellEnd"/>
            <w:r>
              <w:rPr>
                <w:rFonts w:ascii="New York" w:hAnsi="New York"/>
                <w:lang w:eastAsia="zh-CN"/>
              </w:rPr>
              <w:t>.</w:t>
            </w:r>
          </w:p>
          <w:p w14:paraId="107173A0"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This is mainly for connected mode UEs</w:t>
            </w:r>
          </w:p>
          <w:p w14:paraId="6B6D8E00" w14:textId="77777777" w:rsidR="006D5EC4" w:rsidRDefault="00014AA5">
            <w:pPr>
              <w:numPr>
                <w:ilvl w:val="1"/>
                <w:numId w:val="7"/>
              </w:numPr>
              <w:overflowPunct w:val="0"/>
              <w:spacing w:after="0" w:line="252" w:lineRule="auto"/>
              <w:rPr>
                <w:lang w:eastAsia="zh-CN"/>
              </w:rPr>
            </w:pPr>
            <w:r>
              <w:rPr>
                <w:rFonts w:ascii="New York" w:hAnsi="New York"/>
                <w:lang w:eastAsia="zh-CN"/>
              </w:rPr>
              <w:t>Can be used in support of techniques #A-1 techniques #A-2 and other techniques. Exact design may depend on the supported technique.</w:t>
            </w:r>
          </w:p>
          <w:p w14:paraId="64ED7DC6"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 xml:space="preserve">WUS design may be selected so as to ensure reasonable coverage while enabling low-complexity gNB reception, </w:t>
            </w:r>
            <w:proofErr w:type="gramStart"/>
            <w:r>
              <w:rPr>
                <w:rFonts w:ascii="New York" w:eastAsia="Malgun Gothic" w:hAnsi="New York"/>
                <w:color w:val="FF0000"/>
                <w:lang w:eastAsia="ko-KR"/>
              </w:rPr>
              <w:t>e.g.</w:t>
            </w:r>
            <w:proofErr w:type="gramEnd"/>
            <w:r>
              <w:rPr>
                <w:rFonts w:ascii="New York" w:eastAsia="Malgun Gothic" w:hAnsi="New York"/>
                <w:color w:val="FF0000"/>
                <w:lang w:eastAsia="ko-KR"/>
              </w:rPr>
              <w:t xml:space="preserve"> sequence-based design.</w:t>
            </w:r>
          </w:p>
          <w:p w14:paraId="05FF04CD" w14:textId="77777777" w:rsidR="006D5EC4" w:rsidRDefault="00014AA5">
            <w:pPr>
              <w:numPr>
                <w:ilvl w:val="1"/>
                <w:numId w:val="7"/>
              </w:numPr>
              <w:spacing w:after="0" w:line="252" w:lineRule="auto"/>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2367E738"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#A-4: Adaptation of DTX/DRX</w:t>
            </w:r>
          </w:p>
          <w:p w14:paraId="641E1267" w14:textId="77777777" w:rsidR="006D5EC4" w:rsidRDefault="00014AA5">
            <w:pPr>
              <w:numPr>
                <w:ilvl w:val="1"/>
                <w:numId w:val="7"/>
              </w:numPr>
              <w:overflowPunct w:val="0"/>
              <w:spacing w:after="0" w:line="252" w:lineRule="auto"/>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70B4E90F"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potential enhancements to UE behavior when both cell-specific DTX/DRX cycle and UE DRX cycle are configured.</w:t>
            </w:r>
          </w:p>
          <w:p w14:paraId="675DD703"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60E83F4"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5E8F6C4" w14:textId="77777777" w:rsidR="006D5EC4" w:rsidRDefault="00014AA5">
            <w:pPr>
              <w:numPr>
                <w:ilvl w:val="1"/>
                <w:numId w:val="7"/>
              </w:numPr>
              <w:overflowPunct w:val="0"/>
              <w:spacing w:after="0" w:line="252" w:lineRule="auto"/>
              <w:rPr>
                <w:lang w:eastAsia="zh-CN"/>
              </w:rPr>
            </w:pPr>
            <w:r>
              <w:rPr>
                <w:rFonts w:ascii="New York" w:eastAsia="Malgun Gothic" w:hAnsi="New York"/>
                <w:lang w:val="en-GB" w:eastAsia="ko-KR"/>
              </w:rPr>
              <w:t xml:space="preserve">[Reducing </w:t>
            </w:r>
            <w:proofErr w:type="spellStart"/>
            <w:r>
              <w:rPr>
                <w:rFonts w:ascii="New York" w:eastAsia="Malgun Gothic" w:hAnsi="New York"/>
                <w:lang w:val="en-GB" w:eastAsia="ko-KR"/>
              </w:rPr>
              <w:t>gNB’s</w:t>
            </w:r>
            <w:proofErr w:type="spellEnd"/>
            <w:r>
              <w:rPr>
                <w:rFonts w:ascii="New York" w:eastAsia="Malgun Gothic" w:hAnsi="New York"/>
                <w:lang w:val="en-GB" w:eastAsia="ko-KR"/>
              </w:rPr>
              <w:t xml:space="preserve"> activities (</w:t>
            </w:r>
            <w:proofErr w:type="gramStart"/>
            <w:r>
              <w:rPr>
                <w:rFonts w:ascii="New York" w:eastAsia="Malgun Gothic" w:hAnsi="New York"/>
                <w:lang w:val="en-GB" w:eastAsia="ko-KR"/>
              </w:rPr>
              <w:t>e.g.</w:t>
            </w:r>
            <w:proofErr w:type="gramEnd"/>
            <w:r>
              <w:rPr>
                <w:rFonts w:ascii="New York" w:eastAsia="Malgun Gothic" w:hAnsi="New York"/>
                <w:lang w:val="en-GB" w:eastAsia="ko-KR"/>
              </w:rPr>
              <w:t xml:space="preserve">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154F8FDA" w14:textId="77777777" w:rsidR="006D5EC4" w:rsidRDefault="00014AA5">
            <w:pPr>
              <w:numPr>
                <w:ilvl w:val="1"/>
                <w:numId w:val="7"/>
              </w:numPr>
              <w:overflowPunct w:val="0"/>
              <w:spacing w:after="0" w:line="252" w:lineRule="auto"/>
              <w:rPr>
                <w:lang w:eastAsia="zh-CN"/>
              </w:rPr>
            </w:pPr>
            <w:r>
              <w:rPr>
                <w:rFonts w:ascii="New York" w:hAnsi="New York"/>
                <w:lang w:eastAsia="zh-CN"/>
              </w:rPr>
              <w:t>Reduction of periodically transmitted/semi-static configured channels/</w:t>
            </w:r>
            <w:proofErr w:type="gramStart"/>
            <w:r>
              <w:rPr>
                <w:rFonts w:ascii="New York" w:hAnsi="New York"/>
                <w:lang w:eastAsia="zh-CN"/>
              </w:rPr>
              <w:t>signals(</w:t>
            </w:r>
            <w:proofErr w:type="gramEnd"/>
            <w:r>
              <w:rPr>
                <w:rFonts w:ascii="New York" w:hAnsi="New York"/>
                <w:lang w:eastAsia="zh-CN"/>
              </w:rPr>
              <w:t>e.g. SSB, SIB, CG PUSCH etc.) during the longer inactivity periods (i.e. outside UE’s DRX active time).</w:t>
            </w:r>
          </w:p>
          <w:p w14:paraId="284E5F1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61A28E01"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342EB35A"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7EA34840" w14:textId="77777777" w:rsidR="006D5EC4" w:rsidRDefault="00014AA5">
            <w:pPr>
              <w:numPr>
                <w:ilvl w:val="0"/>
                <w:numId w:val="7"/>
              </w:numPr>
              <w:overflowPunct w:val="0"/>
              <w:spacing w:after="0" w:line="252" w:lineRule="auto"/>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5917C72B"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0040A9A5"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4BB8DD6E"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group common signaling for the indication of adapted active/inactive state</w:t>
            </w:r>
          </w:p>
          <w:p w14:paraId="0E13B18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248E9E34" w14:textId="77777777" w:rsidR="006D5EC4" w:rsidRDefault="006D5EC4">
            <w:pPr>
              <w:rPr>
                <w:lang w:eastAsia="zh-CN"/>
              </w:rPr>
            </w:pPr>
          </w:p>
        </w:tc>
      </w:tr>
    </w:tbl>
    <w:p w14:paraId="5CEC3B4D"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DABE83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6F9623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583AEEE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67EC73B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752095E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7E2408B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476E9B0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793D8FCA"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49C2201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755AE7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D127666"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7855143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2F5C19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590FE96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27A463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7E4D3D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gNB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609EF45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4D1040F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03980BC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7B08D44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CC4220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PRACH.</w:t>
      </w:r>
    </w:p>
    <w:p w14:paraId="2B5A1A9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3ABC027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59B6FAE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5BC52752"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824ABC"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6279CEE2" w14:textId="77777777" w:rsidR="006D5EC4" w:rsidRDefault="00014AA5">
      <w:pPr>
        <w:pStyle w:val="af3"/>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7602A3F7" w14:textId="77777777" w:rsidR="006D5EC4" w:rsidRDefault="00014AA5">
      <w:pPr>
        <w:pStyle w:val="af3"/>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5E594233"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214D87F4"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366564EC" w14:textId="77777777" w:rsidR="006D5EC4" w:rsidRDefault="00014AA5">
      <w:pPr>
        <w:pStyle w:val="af3"/>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leveraging SSB-less cell operations and potential enhancements for SSB-less cells,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support SSB-less cell operation for inter-band CA. and/or support offloading system information from one cell to another for inter-band CA.]</w:t>
      </w:r>
    </w:p>
    <w:p w14:paraId="6ADD7DEF" w14:textId="77777777" w:rsidR="006D5EC4" w:rsidRDefault="00014AA5">
      <w:pPr>
        <w:pStyle w:val="af3"/>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4E352F9C" w14:textId="77777777" w:rsidR="006D5EC4" w:rsidRDefault="00014AA5">
      <w:pPr>
        <w:pStyle w:val="af3"/>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9706230" w14:textId="77777777" w:rsidR="006D5EC4" w:rsidRDefault="00014AA5">
      <w:pPr>
        <w:pStyle w:val="af3"/>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1773C892"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4FE2498D" w14:textId="77777777" w:rsidR="006D5EC4" w:rsidRDefault="00014AA5">
      <w:pPr>
        <w:pStyle w:val="af3"/>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72C8F20" w14:textId="77777777" w:rsidR="006D5EC4" w:rsidRDefault="00014AA5">
      <w:pPr>
        <w:pStyle w:val="af3"/>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437B7D7D" w14:textId="77777777" w:rsidR="006D5EC4" w:rsidRDefault="00014AA5">
      <w:pPr>
        <w:pStyle w:val="af3"/>
        <w:numPr>
          <w:ilvl w:val="3"/>
          <w:numId w:val="5"/>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738A0D75"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23334AC"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1786501"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2C7ABE3" w14:textId="77777777" w:rsidR="006D5EC4" w:rsidRDefault="00014AA5">
      <w:pPr>
        <w:pStyle w:val="afd"/>
        <w:numPr>
          <w:ilvl w:val="4"/>
          <w:numId w:val="5"/>
        </w:numPr>
        <w:overflowPunct/>
        <w:spacing w:line="252" w:lineRule="auto"/>
        <w:rPr>
          <w:rFonts w:eastAsia="宋体"/>
          <w:lang w:eastAsia="zh-CN"/>
        </w:rPr>
      </w:pPr>
      <w:r>
        <w:rPr>
          <w:rFonts w:eastAsia="宋体"/>
          <w:lang w:eastAsia="zh-CN"/>
        </w:rPr>
        <w:t>CSI-RS, group-common/UE-specific PDCCH, SPS PDSCH, PUCCH carrying SR, PUCCH/PUSCH carrying CSI reports, PUCCH carrying HARQ-ACK for SPS, CG-PUSCH, SRS, positioning RS (PRS).</w:t>
      </w:r>
    </w:p>
    <w:p w14:paraId="1119D2BF" w14:textId="77777777" w:rsidR="006D5EC4" w:rsidRDefault="00014AA5">
      <w:pPr>
        <w:pStyle w:val="af3"/>
        <w:numPr>
          <w:ilvl w:val="4"/>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gNB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gNB is in sleep mode.</w:t>
      </w:r>
    </w:p>
    <w:p w14:paraId="26B6B477"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4A361338"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gNB to minimize configuration overhead and potentially minimize overall gNB activity.</w:t>
      </w:r>
    </w:p>
    <w:p w14:paraId="178C2AF4"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7758A3C9"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E904B5C"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20A7CD49" w14:textId="77777777" w:rsidR="006D5EC4" w:rsidRDefault="00014AA5">
      <w:pPr>
        <w:pStyle w:val="af3"/>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07B1A39" w14:textId="77777777" w:rsidR="006D5EC4" w:rsidRDefault="00014AA5">
      <w:pPr>
        <w:pStyle w:val="af3"/>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6DA9D917" w14:textId="77777777" w:rsidR="006D5EC4" w:rsidRDefault="00014AA5">
      <w:pPr>
        <w:pStyle w:val="af3"/>
        <w:numPr>
          <w:ilvl w:val="4"/>
          <w:numId w:val="5"/>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7FA4623" w14:textId="77777777" w:rsidR="006D5EC4" w:rsidRDefault="00014AA5">
      <w:pPr>
        <w:pStyle w:val="af3"/>
        <w:numPr>
          <w:ilvl w:val="4"/>
          <w:numId w:val="5"/>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47616D14" w14:textId="77777777" w:rsidR="006D5EC4" w:rsidRDefault="00014AA5">
      <w:pPr>
        <w:pStyle w:val="af3"/>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FA2733A"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62B658B" w14:textId="77777777" w:rsidR="006D5EC4" w:rsidRDefault="00014AA5">
      <w:pPr>
        <w:pStyle w:val="afd"/>
        <w:numPr>
          <w:ilvl w:val="3"/>
          <w:numId w:val="5"/>
        </w:numPr>
        <w:overflowPunct/>
        <w:spacing w:line="252" w:lineRule="auto"/>
        <w:rPr>
          <w:rFonts w:eastAsia="宋体"/>
          <w:color w:val="C00000"/>
          <w:u w:val="single"/>
          <w:lang w:eastAsia="zh-CN"/>
        </w:rPr>
      </w:pPr>
      <w:r>
        <w:t>The power model of receiving WUS is associated with the gNB receiver sensitivity of WUS decoding, which will reflect the results of UE WUS coverage area.</w:t>
      </w:r>
    </w:p>
    <w:p w14:paraId="19E34783" w14:textId="77777777" w:rsidR="006D5EC4" w:rsidRDefault="00014AA5">
      <w:pPr>
        <w:pStyle w:val="afd"/>
        <w:numPr>
          <w:ilvl w:val="3"/>
          <w:numId w:val="5"/>
        </w:numPr>
        <w:overflowPunct/>
        <w:spacing w:line="252" w:lineRule="auto"/>
      </w:pPr>
      <w:r>
        <w:rPr>
          <w:rFonts w:eastAsia="宋体"/>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3F3B210A"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A6F5C2A"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D2FA7CC" w14:textId="77777777" w:rsidR="006D5EC4" w:rsidRDefault="00014AA5">
      <w:pPr>
        <w:pStyle w:val="af3"/>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453692"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24B4374"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1C676666"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45D025CE"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p>
    <w:p w14:paraId="5D473D01"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10FC4228"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882B67F" w14:textId="77777777" w:rsidR="006D5EC4" w:rsidRDefault="00014AA5">
      <w:pPr>
        <w:pStyle w:val="af3"/>
        <w:numPr>
          <w:ilvl w:val="2"/>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09A0084C" w14:textId="77777777" w:rsidR="006D5EC4" w:rsidRDefault="00014AA5">
      <w:pPr>
        <w:pStyle w:val="af3"/>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5B6AFD23" w14:textId="77777777" w:rsidR="006D5EC4" w:rsidRDefault="00014AA5">
      <w:pPr>
        <w:pStyle w:val="af3"/>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327E0407" w14:textId="77777777" w:rsidR="006D5EC4" w:rsidRDefault="00014AA5">
      <w:pPr>
        <w:pStyle w:val="af3"/>
        <w:numPr>
          <w:ilvl w:val="4"/>
          <w:numId w:val="5"/>
        </w:numPr>
        <w:overflowPunct w:val="0"/>
        <w:spacing w:before="180" w:after="0" w:line="288" w:lineRule="auto"/>
        <w:rPr>
          <w:rFonts w:ascii="Times New Roman" w:eastAsia="等线"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76D51FE" w14:textId="77777777" w:rsidR="006D5EC4" w:rsidRDefault="00014AA5">
      <w:pPr>
        <w:pStyle w:val="af3"/>
        <w:numPr>
          <w:ilvl w:val="4"/>
          <w:numId w:val="5"/>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27EF41C2"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0BA8A1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F4F78C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16DA4D6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4FD7543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12C66A8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F12E0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1F80C2B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29BA314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701725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for network energy saving techniques.</w:t>
      </w:r>
    </w:p>
    <w:p w14:paraId="3D8C75FB"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96FA1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4B064C3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4BA74C86"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6C2F896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76B6C3E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5C874C03"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D7C051A"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SSB</w:t>
      </w:r>
      <w:proofErr w:type="gramStart"/>
      <w:r>
        <w:rPr>
          <w:rFonts w:ascii="Times New Roman" w:hAnsi="Times New Roman"/>
          <w:sz w:val="22"/>
          <w:szCs w:val="22"/>
          <w:lang w:eastAsia="zh-CN"/>
        </w:rPr>
        <w:t>/”light</w:t>
      </w:r>
      <w:proofErr w:type="gramEnd"/>
      <w:r>
        <w:rPr>
          <w:rFonts w:ascii="Times New Roman" w:hAnsi="Times New Roman"/>
          <w:sz w:val="22"/>
          <w:szCs w:val="22"/>
          <w:lang w:eastAsia="zh-CN"/>
        </w:rPr>
        <w:t xml:space="preserve"> SSB”, RMSI or paging as well as uplink random access opportunities can be skipped in time and/or spatial domain.</w:t>
      </w:r>
    </w:p>
    <w:p w14:paraId="29DC9382"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E13ACA2"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3D2847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is mainly useful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temporary cell switching off without DL data transmission, or in the case in which the BS is actively transmitting common broadcast signals but there is no DL data transmission.</w:t>
      </w:r>
    </w:p>
    <w:p w14:paraId="5E318DB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E17A62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C4E619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601B604"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AB09616"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737AB3A3"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454A78C3"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5507B71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408D16B"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0156AF5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759182A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6A4E500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9602E2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59D838D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57091DF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gNB active time.</w:t>
      </w:r>
    </w:p>
    <w:p w14:paraId="13CF7DB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1A16F8C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E51AFB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1ECF1B1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0A4FBEF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05EC421"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3E97061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42D2AED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789AD2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67C42BC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6BD021C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2AAC706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3461511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1470131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A98C38E" w14:textId="77777777" w:rsidR="006D5EC4" w:rsidRDefault="006D5EC4">
      <w:pPr>
        <w:pStyle w:val="af3"/>
        <w:spacing w:after="0"/>
        <w:rPr>
          <w:rFonts w:ascii="Times New Roman" w:hAnsi="Times New Roman"/>
          <w:sz w:val="22"/>
          <w:szCs w:val="22"/>
          <w:lang w:eastAsia="zh-CN"/>
        </w:rPr>
      </w:pPr>
    </w:p>
    <w:p w14:paraId="3461A386" w14:textId="77777777" w:rsidR="00A0129B" w:rsidRDefault="00A0129B" w:rsidP="00A0129B">
      <w:pPr>
        <w:pStyle w:val="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3963580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3357D7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61AB4B7" w14:textId="77777777" w:rsidR="006D5EC4" w:rsidRDefault="006D5EC4">
      <w:pPr>
        <w:pStyle w:val="af3"/>
        <w:spacing w:after="0"/>
        <w:rPr>
          <w:rFonts w:ascii="Times New Roman" w:hAnsi="Times New Roman"/>
          <w:sz w:val="22"/>
          <w:szCs w:val="22"/>
          <w:lang w:eastAsia="zh-CN"/>
        </w:rPr>
      </w:pPr>
    </w:p>
    <w:p w14:paraId="6993A7B2"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#2-1</w:t>
      </w:r>
    </w:p>
    <w:p w14:paraId="609541FC"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115715"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6A81C"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proofErr w:type="gramStart"/>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6ABE7BA"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3BE5B532"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66504EB"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C7AAFB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9B3111D" w14:textId="77777777" w:rsidR="006D5EC4" w:rsidRDefault="00014AA5">
      <w:pPr>
        <w:pStyle w:val="af3"/>
        <w:numPr>
          <w:ilvl w:val="2"/>
          <w:numId w:val="7"/>
        </w:numPr>
        <w:overflowPunct w:val="0"/>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5A44A05"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AB87C68"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2896C69"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5D10CEA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8D607E8"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5FA448B"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1D246C9A" w14:textId="77777777" w:rsidR="006D5EC4" w:rsidRDefault="00014AA5">
      <w:pPr>
        <w:pStyle w:val="af3"/>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19671D33" w14:textId="77777777" w:rsidR="006D5EC4" w:rsidRDefault="006D5EC4">
      <w:pPr>
        <w:pStyle w:val="af3"/>
        <w:spacing w:after="0"/>
        <w:rPr>
          <w:rFonts w:ascii="Times New Roman" w:hAnsi="Times New Roman"/>
          <w:sz w:val="22"/>
          <w:szCs w:val="22"/>
          <w:lang w:eastAsia="zh-CN"/>
        </w:rPr>
      </w:pPr>
    </w:p>
    <w:p w14:paraId="23D7EB6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D6F430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206C727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7B6FF4C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May clarify what is the transmission pattern referring to and when exactly it may be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which channel at what conditions.</w:t>
      </w:r>
    </w:p>
    <w:p w14:paraId="110F57C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4A8531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887E68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which specific channel or signal does this technique target? Or mixed,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for some occasion, SSB is skipped and for some other occasions, SIB is skipped?</w:t>
      </w:r>
    </w:p>
    <w:p w14:paraId="30A4A99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80A845C"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6847EF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14:paraId="240860E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07AC2E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Since the previous bullet also includes change of periodicity, is the difference at a given time there can be multiple periodicities available to UE and UE can choose one of them without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DL indication?</w:t>
      </w:r>
    </w:p>
    <w:p w14:paraId="3094063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9BF2DD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764E845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DL or UL? If this intends to be a UL channel, can this be part of the next sub-bullet,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one used by “UE to trigger”?</w:t>
      </w:r>
    </w:p>
    <w:p w14:paraId="3D380BB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2A2767E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44C976E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7FE4983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CORESET0 does not seem to have periodicity today. Is it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w:t>
      </w:r>
    </w:p>
    <w:p w14:paraId="7FB19887"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5B3565C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8DA0E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662F7E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6DCCB93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1EA9FEA" w14:textId="77777777" w:rsidR="006D5EC4" w:rsidRDefault="006D5EC4">
      <w:pPr>
        <w:pStyle w:val="af3"/>
        <w:spacing w:after="0"/>
        <w:rPr>
          <w:rFonts w:ascii="Times New Roman" w:hAnsi="Times New Roman"/>
          <w:sz w:val="22"/>
          <w:szCs w:val="22"/>
          <w:lang w:eastAsia="zh-CN"/>
        </w:rPr>
      </w:pPr>
    </w:p>
    <w:p w14:paraId="0105B68B"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#2-1</w:t>
      </w:r>
    </w:p>
    <w:tbl>
      <w:tblPr>
        <w:tblStyle w:val="aff3"/>
        <w:tblW w:w="9350" w:type="dxa"/>
        <w:tblInd w:w="-3" w:type="dxa"/>
        <w:tblLook w:val="04A0" w:firstRow="1" w:lastRow="0" w:firstColumn="1" w:lastColumn="0" w:noHBand="0" w:noVBand="1"/>
      </w:tblPr>
      <w:tblGrid>
        <w:gridCol w:w="1705"/>
        <w:gridCol w:w="7645"/>
      </w:tblGrid>
      <w:tr w:rsidR="006D5EC4" w14:paraId="3F8A8BD3" w14:textId="77777777" w:rsidTr="002542BE">
        <w:tc>
          <w:tcPr>
            <w:tcW w:w="1705" w:type="dxa"/>
            <w:shd w:val="clear" w:color="auto" w:fill="F2F2F2" w:themeFill="background1" w:themeFillShade="F2"/>
          </w:tcPr>
          <w:p w14:paraId="5338A08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3E723C9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615360" w14:textId="77777777" w:rsidTr="003B2C55">
        <w:tc>
          <w:tcPr>
            <w:tcW w:w="1705" w:type="dxa"/>
          </w:tcPr>
          <w:p w14:paraId="4122EEE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32DD5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6D5EC4" w14:paraId="64BC6231" w14:textId="77777777" w:rsidTr="003B2C55">
        <w:tc>
          <w:tcPr>
            <w:tcW w:w="1705" w:type="dxa"/>
          </w:tcPr>
          <w:p w14:paraId="56C879E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0ED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6D5EC4" w14:paraId="4817D0F1" w14:textId="77777777" w:rsidTr="003B2C55">
        <w:tc>
          <w:tcPr>
            <w:tcW w:w="1705" w:type="dxa"/>
          </w:tcPr>
          <w:p w14:paraId="2A0FE23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E655D53" w14:textId="77777777" w:rsidR="006D5EC4" w:rsidRDefault="00014AA5">
            <w:pPr>
              <w:pStyle w:val="af3"/>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w:t>
            </w:r>
            <w:proofErr w:type="gramStart"/>
            <w:r>
              <w:rPr>
                <w:rFonts w:ascii="Times New Roman" w:hAnsi="Times New Roman"/>
                <w:sz w:val="22"/>
                <w:szCs w:val="22"/>
                <w:lang w:eastAsia="zh-CN"/>
              </w:rPr>
              <w:t>1,  we</w:t>
            </w:r>
            <w:proofErr w:type="gramEnd"/>
            <w:r>
              <w:rPr>
                <w:rFonts w:ascii="Times New Roman" w:hAnsi="Times New Roman"/>
                <w:sz w:val="22"/>
                <w:szCs w:val="22"/>
                <w:lang w:eastAsia="zh-CN"/>
              </w:rPr>
              <w:t xml:space="preserv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51BA05BA" w14:textId="77777777" w:rsidR="006D5EC4" w:rsidRDefault="00014AA5">
            <w:pPr>
              <w:pStyle w:val="af3"/>
              <w:spacing w:after="0"/>
            </w:pPr>
            <w:r>
              <w:rPr>
                <w:noProof/>
                <w:lang w:eastAsia="zh-CN"/>
              </w:rPr>
              <w:lastRenderedPageBreak/>
              <w:drawing>
                <wp:inline distT="0" distB="0" distL="0" distR="0" wp14:anchorId="0EB1D88F" wp14:editId="57CDAD21">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687AA2D5" w14:textId="77777777" w:rsidR="006D5EC4" w:rsidRDefault="00014AA5">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w:t>
            </w:r>
            <w:proofErr w:type="gramStart"/>
            <w:r>
              <w:rPr>
                <w:rFonts w:ascii="Times New Roman" w:hAnsi="Times New Roman"/>
                <w:sz w:val="22"/>
                <w:szCs w:val="22"/>
                <w:lang w:eastAsia="zh-CN"/>
              </w:rPr>
              <w:t>categorized  to</w:t>
            </w:r>
            <w:proofErr w:type="gramEnd"/>
            <w:r>
              <w:rPr>
                <w:rFonts w:ascii="Times New Roman" w:hAnsi="Times New Roman"/>
                <w:sz w:val="22"/>
                <w:szCs w:val="22"/>
                <w:lang w:eastAsia="zh-CN"/>
              </w:rPr>
              <w:t xml:space="preserve">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3C5C5A8" w14:textId="77777777" w:rsidR="006D5EC4" w:rsidRDefault="00014AA5">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w:t>
            </w:r>
            <w:proofErr w:type="gramStart"/>
            <w:r>
              <w:rPr>
                <w:rFonts w:ascii="Times New Roman" w:hAnsi="Times New Roman"/>
                <w:sz w:val="22"/>
                <w:szCs w:val="22"/>
                <w:lang w:eastAsia="zh-CN"/>
              </w:rPr>
              <w:t>of  SSB</w:t>
            </w:r>
            <w:proofErr w:type="gramEnd"/>
            <w:r>
              <w:rPr>
                <w:rFonts w:ascii="Times New Roman" w:hAnsi="Times New Roman"/>
                <w:sz w:val="22"/>
                <w:szCs w:val="22"/>
                <w:lang w:eastAsia="zh-CN"/>
              </w:rPr>
              <w:t xml:space="preserve">,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153C96AD" w14:textId="77777777" w:rsidR="006D5EC4" w:rsidRDefault="00014AA5">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506D19C1" w14:textId="77777777" w:rsidR="006D5EC4" w:rsidRDefault="00014AA5">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0481CFB8" w14:textId="77777777" w:rsidR="006D5EC4" w:rsidRDefault="00014AA5">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the gNB has connected UEs.</w:t>
            </w:r>
          </w:p>
          <w:p w14:paraId="030A67B7" w14:textId="77777777" w:rsidR="006D5EC4" w:rsidRDefault="00014AA5">
            <w:pPr>
              <w:pStyle w:val="af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fourth note about the second sub-bullet, we also think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41398EDA" w14:textId="77777777" w:rsidR="006D5EC4" w:rsidRDefault="00014AA5">
            <w:pPr>
              <w:pStyle w:val="af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582A23F4" w14:textId="77777777" w:rsidR="006D5EC4" w:rsidRDefault="00014AA5">
            <w:pPr>
              <w:snapToGrid w:val="0"/>
              <w:rPr>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gNB on one carrier, SSB/SIB1 needs to be reduced for such carrier,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UE or the serving cell of other UEs without CA capability. Some UEs work at a single </w:t>
            </w:r>
            <w:r>
              <w:rPr>
                <w:rFonts w:ascii="New York" w:hAnsi="New York"/>
                <w:sz w:val="21"/>
                <w:szCs w:val="21"/>
                <w:lang w:eastAsia="zh-CN"/>
              </w:rPr>
              <w:lastRenderedPageBreak/>
              <w:t>carrier mode, but the carrier they get connected is not the carrier where they get system information. For such carriers, UE needs assistance information from other carriers to work with such carrier.</w:t>
            </w:r>
          </w:p>
          <w:p w14:paraId="63B2218D" w14:textId="77777777" w:rsidR="006D5EC4" w:rsidRDefault="00014AA5">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this is not only limited to connected mode, it can also apply to idle/inactive mode for initial access.</w:t>
            </w:r>
          </w:p>
          <w:p w14:paraId="43BE1D3A" w14:textId="77777777" w:rsidR="006D5EC4" w:rsidRDefault="00014AA5">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we prefer the following modification for </w:t>
            </w:r>
            <w:r>
              <w:rPr>
                <w:rFonts w:ascii="New York" w:hAnsi="New York"/>
                <w:sz w:val="22"/>
                <w:szCs w:val="22"/>
                <w:lang w:eastAsia="zh-CN"/>
              </w:rPr>
              <w:t>Technique #A-1</w:t>
            </w:r>
          </w:p>
          <w:p w14:paraId="6F740F56"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27D4B3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proofErr w:type="gramStart"/>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BAF890"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EDE6AA7" w14:textId="77777777" w:rsidR="006D5EC4" w:rsidRDefault="00014AA5">
            <w:pPr>
              <w:pStyle w:val="af3"/>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w:t>
            </w:r>
            <w:proofErr w:type="gramStart"/>
            <w:r>
              <w:rPr>
                <w:rFonts w:ascii="Times New Roman" w:hAnsi="Times New Roman"/>
                <w:strike/>
                <w:color w:val="FF0000"/>
                <w:sz w:val="22"/>
                <w:szCs w:val="22"/>
                <w:lang w:eastAsia="zh-CN"/>
              </w:rPr>
              <w:t>skipped.</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2)</w:t>
            </w:r>
          </w:p>
          <w:p w14:paraId="75AE674D" w14:textId="77777777" w:rsidR="006D5EC4" w:rsidRDefault="00014AA5">
            <w:pPr>
              <w:pStyle w:val="af3"/>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3EBDDE9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5125819"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7BCA84DB"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357B43B" w14:textId="77777777" w:rsidR="006D5EC4" w:rsidRDefault="00014AA5">
            <w:pPr>
              <w:pStyle w:val="af3"/>
              <w:numPr>
                <w:ilvl w:val="2"/>
                <w:numId w:val="7"/>
              </w:numPr>
              <w:overflowPunct w:val="0"/>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6A9F9D9"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71E2DF6F" w14:textId="77777777" w:rsidR="006D5EC4" w:rsidRDefault="00014AA5">
            <w:pPr>
              <w:pStyle w:val="af3"/>
              <w:numPr>
                <w:ilvl w:val="2"/>
                <w:numId w:val="7"/>
              </w:numPr>
              <w:overflowPunct w:val="0"/>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7A28ADB" w14:textId="77777777" w:rsidR="006D5EC4" w:rsidRDefault="00014AA5">
            <w:pPr>
              <w:pStyle w:val="af3"/>
              <w:numPr>
                <w:ilvl w:val="2"/>
                <w:numId w:val="7"/>
              </w:numPr>
              <w:overflowPunct w:val="0"/>
              <w:spacing w:after="0" w:line="252" w:lineRule="auto"/>
              <w:rPr>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21B5ABD5" w14:textId="77777777" w:rsidR="006D5EC4" w:rsidRDefault="00014AA5">
            <w:pPr>
              <w:pStyle w:val="af3"/>
              <w:numPr>
                <w:ilvl w:val="2"/>
                <w:numId w:val="7"/>
              </w:numPr>
              <w:overflowPunct w:val="0"/>
              <w:spacing w:after="0" w:line="252" w:lineRule="auto"/>
              <w:rPr>
                <w:strike/>
                <w:color w:val="FF0000"/>
                <w:sz w:val="21"/>
                <w:szCs w:val="21"/>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p>
          <w:p w14:paraId="518DCDAA" w14:textId="77777777" w:rsidR="006D5EC4" w:rsidRDefault="006D5EC4">
            <w:pPr>
              <w:pStyle w:val="af3"/>
              <w:spacing w:after="0"/>
              <w:rPr>
                <w:rFonts w:ascii="Times New Roman" w:hAnsi="Times New Roman"/>
                <w:sz w:val="22"/>
                <w:szCs w:val="22"/>
                <w:lang w:eastAsia="zh-CN"/>
              </w:rPr>
            </w:pPr>
          </w:p>
        </w:tc>
      </w:tr>
      <w:tr w:rsidR="006D5EC4" w14:paraId="6B145A7F" w14:textId="77777777" w:rsidTr="003B2C55">
        <w:tc>
          <w:tcPr>
            <w:tcW w:w="1705" w:type="dxa"/>
          </w:tcPr>
          <w:p w14:paraId="54B793C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21AC23A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63E0EE5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724B20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 (3): In our view, dynamic change of SSB transmission patterns and indication is also applicable to low-load scenarios. 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p w14:paraId="65CDE33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2692DC2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6D5EC4" w14:paraId="39C44A57" w14:textId="77777777" w:rsidTr="003B2C55">
        <w:tc>
          <w:tcPr>
            <w:tcW w:w="1705" w:type="dxa"/>
          </w:tcPr>
          <w:p w14:paraId="06E098E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57670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41187AD1"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2C86C1"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proofErr w:type="gramStart"/>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E3A8A5B"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6DAA2A4"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C9E68C2" w14:textId="77777777" w:rsidR="006D5EC4" w:rsidRDefault="00014AA5">
            <w:pPr>
              <w:pStyle w:val="af3"/>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lastRenderedPageBreak/>
              <w:t>[</w:t>
            </w:r>
            <w:proofErr w:type="gramStart"/>
            <w:r>
              <w:rPr>
                <w:rFonts w:ascii="Times New Roman" w:hAnsi="Times New Roman"/>
                <w:b/>
                <w:bCs/>
                <w:sz w:val="22"/>
                <w:szCs w:val="22"/>
                <w:lang w:eastAsia="zh-CN"/>
              </w:rPr>
              <w:t>vivo]  Agree</w:t>
            </w:r>
            <w:proofErr w:type="gramEnd"/>
            <w:r>
              <w:rPr>
                <w:rFonts w:ascii="Times New Roman" w:hAnsi="Times New Roman"/>
                <w:b/>
                <w:bCs/>
                <w:sz w:val="22"/>
                <w:szCs w:val="22"/>
                <w:lang w:eastAsia="zh-CN"/>
              </w:rPr>
              <w:t xml:space="preserve"> that the details on how to vary the transmission pattern should be clarified by proponent. Otherwise, transmission pattern in this bullet should be removed. </w:t>
            </w:r>
          </w:p>
          <w:p w14:paraId="1425CBF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90FB04F" w14:textId="77777777" w:rsidR="006D5EC4" w:rsidRDefault="00014AA5">
            <w:pPr>
              <w:pStyle w:val="af3"/>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w:t>
            </w:r>
            <w:proofErr w:type="gramStart"/>
            <w:r>
              <w:rPr>
                <w:rFonts w:ascii="Times New Roman" w:hAnsi="Times New Roman"/>
                <w:b/>
                <w:bCs/>
                <w:sz w:val="22"/>
                <w:szCs w:val="22"/>
                <w:lang w:eastAsia="zh-CN"/>
              </w:rPr>
              <w:t>vivo]  Seems</w:t>
            </w:r>
            <w:proofErr w:type="gramEnd"/>
            <w:r>
              <w:rPr>
                <w:rFonts w:ascii="Times New Roman" w:hAnsi="Times New Roman"/>
                <w:b/>
                <w:bCs/>
                <w:sz w:val="22"/>
                <w:szCs w:val="22"/>
                <w:lang w:eastAsia="zh-CN"/>
              </w:rPr>
              <w:t xml:space="preserve"> already included in the above bullet and suggest to remove this bullet.</w:t>
            </w:r>
          </w:p>
          <w:p w14:paraId="39EB82CB"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057326" w14:textId="77777777" w:rsidR="006D5EC4" w:rsidRDefault="00014AA5">
            <w:pPr>
              <w:pStyle w:val="af3"/>
              <w:numPr>
                <w:ilvl w:val="2"/>
                <w:numId w:val="7"/>
              </w:numPr>
              <w:overflowPunct w:val="0"/>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B1F44A2"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998CDCC"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1BE7DF"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679B2AE7" w14:textId="77777777" w:rsidR="006D5EC4" w:rsidRDefault="00014AA5">
            <w:pPr>
              <w:pStyle w:val="af3"/>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14:paraId="46C9D867"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87FC441"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898CD79"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490F8F52" w14:textId="77777777" w:rsidR="006D5EC4" w:rsidRDefault="00014AA5">
            <w:pPr>
              <w:pStyle w:val="af3"/>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74FA19FF" w14:textId="77777777" w:rsidR="006D5EC4" w:rsidRDefault="006D5EC4">
            <w:pPr>
              <w:pStyle w:val="af3"/>
              <w:spacing w:after="0"/>
              <w:rPr>
                <w:rFonts w:ascii="Times New Roman" w:hAnsi="Times New Roman"/>
                <w:sz w:val="22"/>
                <w:szCs w:val="22"/>
                <w:lang w:eastAsia="zh-CN"/>
              </w:rPr>
            </w:pPr>
          </w:p>
        </w:tc>
      </w:tr>
      <w:tr w:rsidR="006D5EC4" w14:paraId="67BDF0C5" w14:textId="77777777" w:rsidTr="003B2C55">
        <w:tc>
          <w:tcPr>
            <w:tcW w:w="1705" w:type="dxa"/>
          </w:tcPr>
          <w:p w14:paraId="3A64CB70"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7DD6DBD"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proofErr w:type="gramStart"/>
            <w:r>
              <w:rPr>
                <w:rFonts w:ascii="Times New Roman" w:eastAsiaTheme="minorEastAsia" w:hAnsi="Times New Roman"/>
                <w:color w:val="FF0000"/>
                <w:sz w:val="22"/>
                <w:szCs w:val="22"/>
                <w:lang w:eastAsia="ko-KR"/>
              </w:rPr>
              <w:t>Dynamically</w:t>
            </w:r>
            <w:proofErr w:type="gramEnd"/>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14C7D4A3" w14:textId="77777777" w:rsidR="006D5EC4" w:rsidRDefault="006D5EC4">
            <w:pPr>
              <w:pStyle w:val="af3"/>
              <w:spacing w:after="0"/>
              <w:rPr>
                <w:rFonts w:ascii="Times New Roman" w:eastAsiaTheme="minorEastAsia" w:hAnsi="Times New Roman"/>
                <w:sz w:val="22"/>
                <w:szCs w:val="22"/>
                <w:lang w:eastAsia="ko-KR"/>
              </w:rPr>
            </w:pPr>
          </w:p>
          <w:p w14:paraId="5135370C"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18DAC4B" w14:textId="77777777" w:rsidR="006D5EC4" w:rsidRDefault="006D5EC4">
            <w:pPr>
              <w:pStyle w:val="af3"/>
              <w:spacing w:after="0"/>
              <w:rPr>
                <w:rFonts w:ascii="Times New Roman" w:eastAsiaTheme="minorEastAsia" w:hAnsi="Times New Roman"/>
                <w:sz w:val="22"/>
                <w:szCs w:val="22"/>
                <w:lang w:eastAsia="ko-KR"/>
              </w:rPr>
            </w:pPr>
          </w:p>
          <w:p w14:paraId="3317600F"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w:t>
            </w:r>
            <w:proofErr w:type="gramStart"/>
            <w:r>
              <w:rPr>
                <w:rFonts w:ascii="Times New Roman" w:eastAsiaTheme="minorEastAsia" w:hAnsi="Times New Roman"/>
                <w:sz w:val="22"/>
                <w:szCs w:val="22"/>
                <w:lang w:eastAsia="ko-KR"/>
              </w:rPr>
              <w:t>this signals/channels</w:t>
            </w:r>
            <w:proofErr w:type="gramEnd"/>
            <w:r>
              <w:rPr>
                <w:rFonts w:ascii="Times New Roman" w:eastAsiaTheme="minorEastAsia" w:hAnsi="Times New Roman"/>
                <w:sz w:val="22"/>
                <w:szCs w:val="22"/>
                <w:lang w:eastAsia="ko-KR"/>
              </w:rPr>
              <w:t xml:space="preserve"> are from DL and its original intention was not related to on-demand SSB/SIB but to simplified/light version of SSB. </w:t>
            </w:r>
          </w:p>
          <w:p w14:paraId="22CCFCBD" w14:textId="77777777" w:rsidR="006D5EC4" w:rsidRDefault="006D5EC4">
            <w:pPr>
              <w:pStyle w:val="af3"/>
              <w:spacing w:after="0"/>
              <w:rPr>
                <w:rFonts w:ascii="Times New Roman" w:eastAsiaTheme="minorEastAsia" w:hAnsi="Times New Roman"/>
                <w:sz w:val="22"/>
                <w:szCs w:val="22"/>
                <w:lang w:eastAsia="ko-KR"/>
              </w:rPr>
            </w:pPr>
          </w:p>
          <w:p w14:paraId="2D08A31C"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3F662D18" w14:textId="77777777" w:rsidR="006D5EC4" w:rsidRDefault="00014AA5">
            <w:pPr>
              <w:pStyle w:val="af3"/>
              <w:numPr>
                <w:ilvl w:val="2"/>
                <w:numId w:val="7"/>
              </w:numPr>
              <w:overflowPunct w:val="0"/>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4DDCD197" w14:textId="77777777" w:rsidR="006D5EC4" w:rsidRDefault="006D5EC4">
            <w:pPr>
              <w:pStyle w:val="af3"/>
              <w:spacing w:after="0"/>
              <w:rPr>
                <w:rFonts w:ascii="Times New Roman" w:eastAsiaTheme="minorEastAsia" w:hAnsi="Times New Roman"/>
                <w:sz w:val="22"/>
                <w:szCs w:val="22"/>
                <w:lang w:eastAsia="ko-KR"/>
              </w:rPr>
            </w:pPr>
          </w:p>
          <w:p w14:paraId="2B61642D"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524CCF6A" w14:textId="77777777" w:rsidR="006D5EC4" w:rsidRDefault="006D5EC4">
            <w:pPr>
              <w:pStyle w:val="af3"/>
              <w:spacing w:after="0"/>
              <w:rPr>
                <w:rFonts w:ascii="Times New Roman" w:hAnsi="Times New Roman"/>
                <w:sz w:val="22"/>
                <w:szCs w:val="22"/>
                <w:lang w:eastAsia="zh-CN"/>
              </w:rPr>
            </w:pPr>
          </w:p>
        </w:tc>
      </w:tr>
      <w:tr w:rsidR="006D5EC4" w14:paraId="66C99BB1" w14:textId="77777777" w:rsidTr="003B2C55">
        <w:tc>
          <w:tcPr>
            <w:tcW w:w="1705" w:type="dxa"/>
          </w:tcPr>
          <w:p w14:paraId="7CCA988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34B0AAE" w14:textId="77777777" w:rsidR="006D5EC4" w:rsidRDefault="00014AA5">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w:t>
            </w:r>
            <w:proofErr w:type="gramStart"/>
            <w:r>
              <w:rPr>
                <w:rFonts w:ascii="Times New Roman" w:hAnsi="Times New Roman"/>
                <w:sz w:val="22"/>
                <w:szCs w:val="22"/>
                <w:lang w:eastAsia="zh-CN"/>
              </w:rPr>
              <w:t>common  signal</w:t>
            </w:r>
            <w:proofErr w:type="gramEnd"/>
            <w:r>
              <w:rPr>
                <w:rFonts w:ascii="Times New Roman" w:hAnsi="Times New Roman"/>
                <w:sz w:val="22"/>
                <w:szCs w:val="22"/>
                <w:lang w:eastAsia="zh-CN"/>
              </w:rPr>
              <w:t>/channel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14:paraId="70E56430" w14:textId="77777777" w:rsidR="006D5EC4" w:rsidRDefault="00014AA5">
            <w:pPr>
              <w:pStyle w:val="af3"/>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2B41815F" w14:textId="77777777" w:rsidR="006D5EC4" w:rsidRDefault="006D5EC4">
            <w:pPr>
              <w:pStyle w:val="af3"/>
              <w:spacing w:after="0"/>
              <w:rPr>
                <w:rFonts w:ascii="Times New Roman" w:hAnsi="Times New Roman"/>
                <w:sz w:val="22"/>
                <w:szCs w:val="22"/>
                <w:lang w:eastAsia="zh-CN"/>
              </w:rPr>
            </w:pPr>
          </w:p>
          <w:p w14:paraId="0B0CF4B4" w14:textId="77777777" w:rsidR="006D5EC4" w:rsidRDefault="00014AA5">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w:t>
            </w:r>
            <w:proofErr w:type="gramStart"/>
            <w:r>
              <w:rPr>
                <w:rFonts w:ascii="Times New Roman" w:hAnsi="Times New Roman"/>
                <w:sz w:val="22"/>
                <w:szCs w:val="22"/>
                <w:lang w:eastAsia="zh-CN"/>
              </w:rPr>
              <w:t>bullet,  we</w:t>
            </w:r>
            <w:proofErr w:type="gramEnd"/>
            <w:r>
              <w:rPr>
                <w:rFonts w:ascii="Times New Roman" w:hAnsi="Times New Roman"/>
                <w:sz w:val="22"/>
                <w:szCs w:val="22"/>
                <w:lang w:eastAsia="zh-CN"/>
              </w:rPr>
              <w:t xml:space="preserv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pattern ”</w:t>
            </w:r>
            <w:proofErr w:type="gramEnd"/>
          </w:p>
          <w:p w14:paraId="0B14530B"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25C28292" w14:textId="77777777" w:rsidR="006D5EC4" w:rsidRDefault="006D5EC4">
            <w:pPr>
              <w:pStyle w:val="af3"/>
              <w:spacing w:after="0"/>
              <w:rPr>
                <w:rFonts w:ascii="Times New Roman" w:hAnsi="Times New Roman"/>
                <w:sz w:val="22"/>
                <w:szCs w:val="22"/>
                <w:lang w:eastAsia="zh-CN"/>
              </w:rPr>
            </w:pPr>
          </w:p>
          <w:p w14:paraId="3217F002" w14:textId="77777777" w:rsidR="006D5EC4" w:rsidRDefault="00014AA5">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following bullet, we think the case that UE configured with CA should not be precluded. The difference between the following bullet and the solution is frequency domain is that the solution in frequency domain is specific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While the following solution can be applicable to either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Moreover, some update is suggested on top of CMCC’s version.</w:t>
            </w:r>
          </w:p>
          <w:p w14:paraId="5B5F55D1"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36C0BA3"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t>
            </w:r>
          </w:p>
          <w:p w14:paraId="13076ED1"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1F33127B"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0558C843" w14:textId="77777777" w:rsidR="006D5EC4" w:rsidRDefault="006D5EC4">
            <w:pPr>
              <w:pStyle w:val="af3"/>
              <w:overflowPunct w:val="0"/>
              <w:spacing w:after="0" w:line="252" w:lineRule="auto"/>
              <w:rPr>
                <w:rFonts w:ascii="Times New Roman" w:hAnsi="Times New Roman"/>
                <w:sz w:val="22"/>
                <w:szCs w:val="22"/>
                <w:lang w:eastAsia="zh-CN"/>
              </w:rPr>
            </w:pPr>
          </w:p>
          <w:p w14:paraId="3A076212" w14:textId="77777777" w:rsidR="006D5EC4" w:rsidRDefault="00014AA5">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484A1B10" w14:textId="77777777" w:rsidR="006D5EC4" w:rsidRDefault="00014AA5">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adaptation of common signals and channels, WUS mechanism can be used to trigger variation of the periodicity/transmission pattern of DL common and broadcast signals, on-demand SSBs/SIB1 transmissions or SSB/SIB1-less operations. Therefore, WUS mechanism is proposed to be </w:t>
            </w:r>
            <w:proofErr w:type="gramStart"/>
            <w:r>
              <w:rPr>
                <w:rFonts w:ascii="Times New Roman" w:hAnsi="Times New Roman"/>
                <w:sz w:val="22"/>
                <w:szCs w:val="22"/>
                <w:lang w:eastAsia="zh-CN"/>
              </w:rPr>
              <w:t>considered .</w:t>
            </w:r>
            <w:proofErr w:type="gramEnd"/>
            <w:r>
              <w:rPr>
                <w:rFonts w:ascii="Times New Roman" w:hAnsi="Times New Roman"/>
                <w:sz w:val="22"/>
                <w:szCs w:val="22"/>
                <w:lang w:eastAsia="zh-CN"/>
              </w:rPr>
              <w:t xml:space="preserve"> Some suggestions are as below.</w:t>
            </w:r>
          </w:p>
          <w:p w14:paraId="5DFD1C70"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proofErr w:type="gramStart"/>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38D68B"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98B74E0"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260FA22C"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0CD41E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D674066" w14:textId="77777777" w:rsidR="006D5EC4" w:rsidRDefault="00014AA5">
            <w:pPr>
              <w:pStyle w:val="af3"/>
              <w:numPr>
                <w:ilvl w:val="2"/>
                <w:numId w:val="7"/>
              </w:numPr>
              <w:overflowPunct w:val="0"/>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D1E42FA"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CFC33F5" w14:textId="77777777" w:rsidR="006D5EC4" w:rsidRDefault="00014AA5">
            <w:pPr>
              <w:pStyle w:val="af3"/>
              <w:overflowPunct w:val="0"/>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62620E40" w14:textId="77777777" w:rsidR="006D5EC4" w:rsidRDefault="006D5EC4">
            <w:pPr>
              <w:pStyle w:val="af3"/>
              <w:spacing w:after="0"/>
              <w:rPr>
                <w:rFonts w:ascii="Times New Roman" w:hAnsi="Times New Roman"/>
                <w:sz w:val="22"/>
                <w:szCs w:val="22"/>
                <w:lang w:eastAsia="zh-CN"/>
              </w:rPr>
            </w:pPr>
          </w:p>
        </w:tc>
      </w:tr>
      <w:tr w:rsidR="006D5EC4" w14:paraId="23614D2B" w14:textId="77777777" w:rsidTr="003B2C55">
        <w:tc>
          <w:tcPr>
            <w:tcW w:w="1705" w:type="dxa"/>
          </w:tcPr>
          <w:p w14:paraId="5F66CB76"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059858DE" w14:textId="77777777" w:rsidR="006D5EC4" w:rsidRDefault="00014AA5">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4095FECF" w14:textId="77777777" w:rsidR="006D5EC4" w:rsidRDefault="00014AA5">
            <w:pPr>
              <w:numPr>
                <w:ilvl w:val="1"/>
                <w:numId w:val="7"/>
              </w:numPr>
              <w:tabs>
                <w:tab w:val="left" w:pos="0"/>
              </w:tabs>
              <w:overflowPunct w:val="0"/>
              <w:spacing w:after="0" w:line="252" w:lineRule="auto"/>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555D33F3" w14:textId="77777777" w:rsidR="006D5EC4" w:rsidRDefault="00014AA5">
            <w:pPr>
              <w:numPr>
                <w:ilvl w:val="2"/>
                <w:numId w:val="7"/>
              </w:numPr>
              <w:tabs>
                <w:tab w:val="left" w:pos="0"/>
              </w:tabs>
              <w:overflowPunct w:val="0"/>
              <w:spacing w:after="0" w:line="252" w:lineRule="auto"/>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9EC891" w14:textId="77777777" w:rsidR="006D5EC4" w:rsidRDefault="00014AA5">
            <w:pPr>
              <w:numPr>
                <w:ilvl w:val="2"/>
                <w:numId w:val="7"/>
              </w:numPr>
              <w:tabs>
                <w:tab w:val="left" w:pos="0"/>
              </w:tabs>
              <w:overflowPunct w:val="0"/>
              <w:spacing w:after="0" w:line="252" w:lineRule="auto"/>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2D8153F8" w14:textId="77777777" w:rsidR="006D5EC4" w:rsidRDefault="00014AA5">
            <w:pPr>
              <w:overflowPunct w:val="0"/>
              <w:spacing w:after="0" w:line="252" w:lineRule="auto"/>
              <w:rPr>
                <w:sz w:val="22"/>
                <w:szCs w:val="22"/>
                <w:lang w:eastAsia="zh-CN"/>
              </w:rPr>
            </w:pPr>
            <w:r>
              <w:rPr>
                <w:rFonts w:ascii="New York" w:hAnsi="New York"/>
                <w:sz w:val="22"/>
                <w:szCs w:val="22"/>
                <w:lang w:eastAsia="zh-CN"/>
              </w:rPr>
              <w:t>Agree with Note (6)</w:t>
            </w:r>
          </w:p>
          <w:p w14:paraId="557F1D25" w14:textId="77777777" w:rsidR="006D5EC4" w:rsidRDefault="006D5EC4">
            <w:pPr>
              <w:overflowPunct w:val="0"/>
              <w:spacing w:after="0" w:line="252" w:lineRule="auto"/>
              <w:rPr>
                <w:sz w:val="22"/>
                <w:szCs w:val="22"/>
                <w:lang w:eastAsia="zh-CN"/>
              </w:rPr>
            </w:pPr>
          </w:p>
          <w:p w14:paraId="088DFC4C" w14:textId="77777777" w:rsidR="006D5EC4" w:rsidRDefault="00014AA5">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4A1499A5" w14:textId="77777777" w:rsidR="006D5EC4" w:rsidRDefault="00014AA5">
            <w:pPr>
              <w:numPr>
                <w:ilvl w:val="1"/>
                <w:numId w:val="7"/>
              </w:numPr>
              <w:tabs>
                <w:tab w:val="left" w:pos="0"/>
              </w:tabs>
              <w:overflowPunct w:val="0"/>
              <w:spacing w:after="0" w:line="252" w:lineRule="auto"/>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5724F6" w14:textId="77777777" w:rsidR="006D5EC4" w:rsidRDefault="00014AA5">
            <w:pPr>
              <w:numPr>
                <w:ilvl w:val="2"/>
                <w:numId w:val="7"/>
              </w:numPr>
              <w:tabs>
                <w:tab w:val="left" w:pos="0"/>
              </w:tabs>
              <w:overflowPunct w:val="0"/>
              <w:spacing w:after="0" w:line="252" w:lineRule="auto"/>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1131B8ED" w14:textId="77777777" w:rsidR="006D5EC4" w:rsidRDefault="00014AA5">
            <w:pPr>
              <w:numPr>
                <w:ilvl w:val="2"/>
                <w:numId w:val="7"/>
              </w:numPr>
              <w:tabs>
                <w:tab w:val="left" w:pos="0"/>
              </w:tabs>
              <w:overflowPunct w:val="0"/>
              <w:spacing w:after="0" w:line="252" w:lineRule="auto"/>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B90217B" w14:textId="77777777" w:rsidR="006D5EC4" w:rsidRDefault="00014AA5">
            <w:pPr>
              <w:numPr>
                <w:ilvl w:val="2"/>
                <w:numId w:val="7"/>
              </w:numPr>
              <w:overflowPunct w:val="0"/>
              <w:spacing w:after="0" w:line="252" w:lineRule="auto"/>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 xml:space="preserve">may include defining DL signals (e.g., a System Presence Indicator) that indicates to the UEs the presence of </w:t>
              </w:r>
              <w:proofErr w:type="spellStart"/>
              <w:r>
                <w:rPr>
                  <w:rFonts w:ascii="Times" w:eastAsiaTheme="minorEastAsia" w:hAnsi="Times"/>
                  <w:sz w:val="22"/>
                  <w:szCs w:val="22"/>
                  <w:lang w:eastAsia="ko-KR"/>
                </w:rPr>
                <w:t>gNBs</w:t>
              </w:r>
              <w:proofErr w:type="spellEnd"/>
              <w:r>
                <w:rPr>
                  <w:rFonts w:ascii="Times" w:eastAsiaTheme="minorEastAsia" w:hAnsi="Times"/>
                  <w:sz w:val="22"/>
                  <w:szCs w:val="22"/>
                  <w:lang w:eastAsia="ko-KR"/>
                </w:rPr>
                <w:t xml:space="preserve">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6D5EC4" w14:paraId="75102498" w14:textId="77777777" w:rsidTr="003B2C55">
        <w:tc>
          <w:tcPr>
            <w:tcW w:w="1705" w:type="dxa"/>
          </w:tcPr>
          <w:p w14:paraId="66DA2A2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5A9041E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it applies to CA or non-CA case. Also, </w:t>
            </w:r>
            <w:proofErr w:type="spellStart"/>
            <w:r>
              <w:rPr>
                <w:rFonts w:ascii="Times New Roman" w:hAnsi="Times New Roman"/>
                <w:sz w:val="22"/>
                <w:szCs w:val="22"/>
                <w:lang w:eastAsia="zh-CN"/>
              </w:rPr>
              <w:t>wel</w:t>
            </w:r>
            <w:proofErr w:type="spellEnd"/>
            <w:r>
              <w:rPr>
                <w:rFonts w:ascii="Times New Roman" w:hAnsi="Times New Roman"/>
                <w:sz w:val="22"/>
                <w:szCs w:val="22"/>
                <w:lang w:eastAsia="zh-CN"/>
              </w:rPr>
              <w:t xml:space="preserve"> think we could add the wording of “which is feasible from RAN1 perspective”. If the group finds some solution is not feasible from RAN1 perspective, we should not capture the solution. Some revisions are made as following:</w:t>
            </w:r>
          </w:p>
          <w:p w14:paraId="6B3E3BE6" w14:textId="77777777" w:rsidR="006D5EC4" w:rsidRDefault="006D5EC4">
            <w:pPr>
              <w:pStyle w:val="af3"/>
              <w:spacing w:after="0"/>
              <w:rPr>
                <w:rFonts w:ascii="Times New Roman" w:hAnsi="Times New Roman"/>
                <w:sz w:val="22"/>
                <w:szCs w:val="22"/>
                <w:lang w:eastAsia="zh-CN"/>
              </w:rPr>
            </w:pPr>
          </w:p>
          <w:p w14:paraId="4D8CCABC"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2D4A6298" w14:textId="77777777" w:rsidR="006D5EC4" w:rsidRDefault="00014AA5">
            <w:pPr>
              <w:pStyle w:val="af3"/>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9B521F6"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proofErr w:type="gramStart"/>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w:t>
            </w:r>
            <w:proofErr w:type="gramEnd"/>
            <w:r>
              <w:rPr>
                <w:rFonts w:ascii="Times New Roman" w:hAnsi="Times New Roman"/>
                <w:strike/>
                <w:color w:val="FF0000"/>
                <w:sz w:val="22"/>
                <w:szCs w:val="22"/>
                <w:lang w:eastAsia="zh-CN"/>
              </w:rPr>
              <w:t>/SIB1-less operations</w:t>
            </w:r>
            <w:r>
              <w:rPr>
                <w:rFonts w:ascii="Times New Roman" w:hAnsi="Times New Roman"/>
                <w:sz w:val="22"/>
                <w:szCs w:val="22"/>
                <w:lang w:eastAsia="zh-CN"/>
              </w:rPr>
              <w:t xml:space="preserve"> may also enable long periods of inactivity at the gNB.</w:t>
            </w:r>
          </w:p>
          <w:p w14:paraId="54E48B72"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5EC66D47"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spellStart"/>
            <w:proofErr w:type="gram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spellEnd"/>
            <w:proofErr w:type="gramEnd"/>
            <w:r>
              <w:rPr>
                <w:rFonts w:ascii="Times New Roman" w:hAnsi="Times New Roman"/>
                <w:sz w:val="22"/>
                <w:szCs w:val="22"/>
                <w:lang w:eastAsia="zh-CN"/>
              </w:rPr>
              <w:t xml:space="preserve"> mechanism for UE to trigger on-demand SSB/SIB1 transmission for fast access/fast cell activation.</w:t>
            </w:r>
          </w:p>
          <w:p w14:paraId="7D5B26F7" w14:textId="77777777" w:rsidR="006D5EC4" w:rsidRDefault="00014AA5">
            <w:pPr>
              <w:pStyle w:val="af3"/>
              <w:numPr>
                <w:ilvl w:val="2"/>
                <w:numId w:val="7"/>
              </w:numPr>
              <w:tabs>
                <w:tab w:val="left" w:pos="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2CF2BA55"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76E3183B" w14:textId="77777777" w:rsidR="006D5EC4" w:rsidRDefault="00014AA5">
            <w:pPr>
              <w:pStyle w:val="af3"/>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This may include DL signals/</w:t>
            </w:r>
            <w:proofErr w:type="gramStart"/>
            <w:r>
              <w:rPr>
                <w:rFonts w:ascii="New York" w:hAnsi="New York"/>
                <w:color w:val="FF0000"/>
                <w:sz w:val="22"/>
                <w:szCs w:val="22"/>
              </w:rPr>
              <w:t>channels</w:t>
            </w:r>
            <w:r>
              <w:rPr>
                <w:rFonts w:ascii="Times New Roman" w:hAnsi="Times New Roman"/>
                <w:strike/>
                <w:color w:val="FF0000"/>
                <w:sz w:val="22"/>
                <w:szCs w:val="22"/>
                <w:vertAlign w:val="superscript"/>
                <w:lang w:eastAsia="zh-CN"/>
              </w:rPr>
              <w:t>(</w:t>
            </w:r>
            <w:proofErr w:type="gramEnd"/>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012588F9" w14:textId="77777777" w:rsidR="006D5EC4" w:rsidRDefault="00014AA5">
            <w:pPr>
              <w:pStyle w:val="af3"/>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18045D8D" w14:textId="77777777" w:rsidR="006D5EC4" w:rsidRDefault="00014AA5">
            <w:pPr>
              <w:pStyle w:val="af3"/>
              <w:numPr>
                <w:ilvl w:val="2"/>
                <w:numId w:val="7"/>
              </w:numPr>
              <w:tabs>
                <w:tab w:val="left" w:pos="0"/>
              </w:tabs>
              <w:overflowPunct w:val="0"/>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7A859A53" w14:textId="77777777" w:rsidR="006D5EC4" w:rsidRDefault="006D5EC4">
            <w:pPr>
              <w:pStyle w:val="af3"/>
              <w:overflowPunct w:val="0"/>
              <w:spacing w:after="0" w:line="252" w:lineRule="auto"/>
              <w:rPr>
                <w:rFonts w:ascii="Times New Roman" w:hAnsi="Times New Roman"/>
                <w:strike/>
                <w:color w:val="FF0000"/>
                <w:sz w:val="22"/>
                <w:szCs w:val="22"/>
                <w:lang w:eastAsia="zh-CN"/>
              </w:rPr>
            </w:pPr>
          </w:p>
          <w:p w14:paraId="727E5F05" w14:textId="77777777" w:rsidR="006D5EC4" w:rsidRDefault="006D5EC4">
            <w:pPr>
              <w:pStyle w:val="af3"/>
              <w:spacing w:after="0"/>
              <w:rPr>
                <w:rFonts w:ascii="Times New Roman" w:hAnsi="Times New Roman"/>
                <w:sz w:val="22"/>
                <w:szCs w:val="22"/>
                <w:lang w:eastAsia="zh-CN"/>
              </w:rPr>
            </w:pPr>
          </w:p>
        </w:tc>
      </w:tr>
      <w:tr w:rsidR="006D5EC4" w14:paraId="003B8A24" w14:textId="77777777" w:rsidTr="003B2C55">
        <w:tc>
          <w:tcPr>
            <w:tcW w:w="1705" w:type="dxa"/>
          </w:tcPr>
          <w:p w14:paraId="0758DD13" w14:textId="77777777" w:rsidR="006D5EC4" w:rsidRDefault="00014AA5">
            <w:pPr>
              <w:pStyle w:val="af3"/>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725CD22" w14:textId="77777777" w:rsidR="006D5EC4" w:rsidRDefault="00014AA5">
            <w:pPr>
              <w:pStyle w:val="af3"/>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6D5EC4" w14:paraId="664D38A7" w14:textId="77777777" w:rsidTr="003B2C55">
        <w:tc>
          <w:tcPr>
            <w:tcW w:w="1705" w:type="dxa"/>
          </w:tcPr>
          <w:p w14:paraId="072F3311"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8C6B831" w14:textId="77777777" w:rsidR="006D5EC4" w:rsidRDefault="00014AA5">
            <w:pPr>
              <w:pStyle w:val="afd"/>
              <w:numPr>
                <w:ilvl w:val="0"/>
                <w:numId w:val="22"/>
              </w:numPr>
              <w:spacing w:before="60" w:after="60" w:line="288" w:lineRule="auto"/>
              <w:ind w:left="714" w:hanging="357"/>
              <w:rPr>
                <w:lang w:val="en-GB" w:eastAsia="zh-CN"/>
              </w:rPr>
            </w:pPr>
            <w:r>
              <w:rPr>
                <w:rFonts w:ascii="New York" w:eastAsia="宋体" w:hAnsi="New York"/>
                <w:lang w:val="en-GB"/>
              </w:rPr>
              <w:t xml:space="preserve">Note 1: The transmission pattern includes the position of actual SSB transmission for a given transmission periodicity. </w:t>
            </w:r>
          </w:p>
          <w:p w14:paraId="3A950DAD" w14:textId="77777777" w:rsidR="006D5EC4" w:rsidRDefault="00014AA5">
            <w:pPr>
              <w:pStyle w:val="afd"/>
              <w:numPr>
                <w:ilvl w:val="0"/>
                <w:numId w:val="22"/>
              </w:numPr>
              <w:spacing w:before="60" w:after="60" w:line="288" w:lineRule="auto"/>
              <w:ind w:left="714" w:hanging="357"/>
              <w:rPr>
                <w:lang w:val="en-GB" w:eastAsia="zh-CN"/>
              </w:rPr>
            </w:pPr>
            <w:r>
              <w:rPr>
                <w:rFonts w:ascii="New York" w:eastAsia="宋体" w:hAnsi="New York"/>
                <w:lang w:val="en-GB"/>
              </w:rPr>
              <w:t>Note 3: It is from UE perspective.</w:t>
            </w:r>
          </w:p>
          <w:p w14:paraId="033A8742" w14:textId="77777777" w:rsidR="006D5EC4" w:rsidRDefault="00014AA5">
            <w:pPr>
              <w:pStyle w:val="afd"/>
              <w:numPr>
                <w:ilvl w:val="0"/>
                <w:numId w:val="22"/>
              </w:numPr>
              <w:spacing w:before="60" w:after="60" w:line="288" w:lineRule="auto"/>
              <w:ind w:left="714" w:hanging="357"/>
              <w:rPr>
                <w:lang w:val="en-GB"/>
              </w:rPr>
            </w:pPr>
            <w:r>
              <w:rPr>
                <w:rFonts w:ascii="New York" w:eastAsia="等线" w:hAnsi="New York"/>
                <w:lang w:val="en-GB" w:eastAsia="zh-CN"/>
              </w:rPr>
              <w:t>Note 6: The bullet for CA can be merged into the frequency domain, e.g., Technique #B-1.</w:t>
            </w:r>
          </w:p>
          <w:p w14:paraId="7763A78B" w14:textId="77777777" w:rsidR="006D5EC4" w:rsidRDefault="00014AA5">
            <w:pPr>
              <w:pStyle w:val="afd"/>
              <w:numPr>
                <w:ilvl w:val="0"/>
                <w:numId w:val="22"/>
              </w:numPr>
              <w:spacing w:before="60" w:after="60" w:line="288" w:lineRule="auto"/>
              <w:ind w:left="714" w:hanging="357"/>
              <w:rPr>
                <w:lang w:val="en-GB"/>
              </w:rPr>
            </w:pPr>
            <w:r>
              <w:rPr>
                <w:rFonts w:ascii="New York" w:eastAsia="宋体" w:hAnsi="New York"/>
                <w:lang w:val="en-GB"/>
              </w:rPr>
              <w:t>Note 7: same view as FL</w:t>
            </w:r>
          </w:p>
          <w:p w14:paraId="451F8505" w14:textId="77777777" w:rsidR="006D5EC4" w:rsidRDefault="00014AA5">
            <w:pPr>
              <w:pStyle w:val="afd"/>
              <w:numPr>
                <w:ilvl w:val="0"/>
                <w:numId w:val="22"/>
              </w:numPr>
              <w:spacing w:before="60" w:after="60" w:line="288" w:lineRule="auto"/>
              <w:ind w:left="714" w:hanging="357"/>
              <w:rPr>
                <w:lang w:val="en-GB"/>
              </w:rPr>
            </w:pPr>
            <w:r>
              <w:rPr>
                <w:rFonts w:ascii="New York" w:eastAsia="宋体" w:hAnsi="New York"/>
                <w:lang w:val="en-GB"/>
              </w:rPr>
              <w:t xml:space="preserve">Note 9: agree with FL. In addition, it is not limited to ‘periodicity’ adaptation, but applies entire ‘#A-1’. </w:t>
            </w:r>
          </w:p>
          <w:p w14:paraId="653EF598" w14:textId="77777777" w:rsidR="006D5EC4" w:rsidRDefault="006D5EC4">
            <w:pPr>
              <w:pStyle w:val="afd"/>
              <w:spacing w:before="60" w:after="60" w:line="288" w:lineRule="auto"/>
              <w:ind w:left="714"/>
              <w:rPr>
                <w:lang w:val="en-GB"/>
              </w:rPr>
            </w:pPr>
          </w:p>
          <w:p w14:paraId="3B60ADD2" w14:textId="77777777" w:rsidR="006D5EC4" w:rsidRDefault="00014AA5">
            <w:pPr>
              <w:spacing w:before="60" w:after="60" w:line="288" w:lineRule="auto"/>
              <w:rPr>
                <w:sz w:val="22"/>
                <w:szCs w:val="22"/>
                <w:lang w:val="en-GB"/>
              </w:rPr>
            </w:pPr>
            <w:r>
              <w:rPr>
                <w:rFonts w:ascii="New York" w:hAnsi="New York"/>
                <w:sz w:val="22"/>
                <w:szCs w:val="22"/>
                <w:lang w:val="en-GB"/>
              </w:rPr>
              <w:t>We suggest the following update highlight yellow.</w:t>
            </w:r>
          </w:p>
          <w:p w14:paraId="06F936D2" w14:textId="77777777" w:rsidR="006D5EC4" w:rsidRDefault="006D5EC4">
            <w:pPr>
              <w:spacing w:before="60" w:after="60" w:line="288" w:lineRule="auto"/>
              <w:rPr>
                <w:lang w:val="en-GB"/>
              </w:rPr>
            </w:pPr>
          </w:p>
          <w:p w14:paraId="21B8CE7D"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#2-1</w:t>
            </w:r>
          </w:p>
          <w:p w14:paraId="49D64DBA" w14:textId="77777777" w:rsidR="006D5EC4" w:rsidRDefault="00014AA5">
            <w:pPr>
              <w:pStyle w:val="af3"/>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70BAE0" w14:textId="77777777" w:rsidR="006D5EC4" w:rsidRDefault="00014AA5">
            <w:pPr>
              <w:pStyle w:val="af3"/>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BE0934"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proofErr w:type="gramStart"/>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73E3F6"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01FD2691"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7BD461D"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337C4A4" w14:textId="77777777" w:rsidR="006D5EC4" w:rsidRDefault="00014AA5">
            <w:pPr>
              <w:pStyle w:val="af3"/>
              <w:numPr>
                <w:ilvl w:val="1"/>
                <w:numId w:val="7"/>
              </w:numPr>
              <w:tabs>
                <w:tab w:val="left" w:pos="0"/>
              </w:tabs>
              <w:overflowPunct w:val="0"/>
              <w:spacing w:after="0" w:line="252" w:lineRule="auto"/>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6D7FACF4" w14:textId="77777777" w:rsidR="006D5EC4" w:rsidRDefault="00014AA5">
            <w:pPr>
              <w:pStyle w:val="af3"/>
              <w:numPr>
                <w:ilvl w:val="2"/>
                <w:numId w:val="7"/>
              </w:numPr>
              <w:tabs>
                <w:tab w:val="left" w:pos="0"/>
              </w:tabs>
              <w:overflowPunct w:val="0"/>
              <w:spacing w:after="0" w:line="252" w:lineRule="auto"/>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61B03A0" w14:textId="77777777" w:rsidR="006D5EC4" w:rsidRDefault="00014AA5">
            <w:pPr>
              <w:pStyle w:val="af3"/>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w:t>
            </w:r>
            <w:proofErr w:type="gramStart"/>
            <w:r>
              <w:rPr>
                <w:rFonts w:ascii="New York" w:hAnsi="New York"/>
                <w:strike/>
                <w:sz w:val="22"/>
                <w:szCs w:val="22"/>
                <w:highlight w:val="yellow"/>
              </w:rPr>
              <w:t>channels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6566FC0C" w14:textId="77777777" w:rsidR="006D5EC4" w:rsidRDefault="00014AA5">
            <w:pPr>
              <w:pStyle w:val="af3"/>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3AE039EB" w14:textId="77777777" w:rsidR="006D5EC4" w:rsidRDefault="00014AA5">
            <w:pPr>
              <w:pStyle w:val="af3"/>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It should be noted that use of CA means the technique is only applicable to UEs in connected </w:t>
            </w:r>
            <w:proofErr w:type="gramStart"/>
            <w:r>
              <w:rPr>
                <w:rFonts w:ascii="Times New Roman" w:hAnsi="Times New Roman"/>
                <w:strike/>
                <w:sz w:val="22"/>
                <w:szCs w:val="22"/>
                <w:highlight w:val="yellow"/>
                <w:lang w:eastAsia="zh-CN"/>
              </w:rPr>
              <w:t>mode.</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6)</w:t>
            </w:r>
          </w:p>
          <w:p w14:paraId="471AB2E1" w14:textId="77777777" w:rsidR="006D5EC4" w:rsidRDefault="006D5EC4">
            <w:pPr>
              <w:pStyle w:val="af3"/>
              <w:spacing w:after="0"/>
              <w:rPr>
                <w:rFonts w:eastAsia="Yu Mincho"/>
                <w:sz w:val="22"/>
                <w:szCs w:val="22"/>
                <w:lang w:eastAsia="ja-JP"/>
              </w:rPr>
            </w:pPr>
          </w:p>
        </w:tc>
      </w:tr>
      <w:tr w:rsidR="006D5EC4" w14:paraId="364CD11D" w14:textId="77777777" w:rsidTr="003B2C55">
        <w:tc>
          <w:tcPr>
            <w:tcW w:w="1705" w:type="dxa"/>
          </w:tcPr>
          <w:p w14:paraId="3B83537B" w14:textId="77777777" w:rsidR="006D5EC4" w:rsidRDefault="00014AA5">
            <w:pPr>
              <w:pStyle w:val="af3"/>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3826765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3696CD95"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proofErr w:type="gramStart"/>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59AF22" w14:textId="77777777" w:rsidR="006D5EC4" w:rsidRDefault="00014AA5">
            <w:pPr>
              <w:pStyle w:val="af3"/>
              <w:numPr>
                <w:ilvl w:val="2"/>
                <w:numId w:val="7"/>
              </w:numPr>
              <w:tabs>
                <w:tab w:val="left" w:pos="0"/>
              </w:tabs>
              <w:overflowPunct w:val="0"/>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55A09BAB" w14:textId="77777777" w:rsidR="006D5EC4" w:rsidRDefault="00014AA5">
            <w:pPr>
              <w:pStyle w:val="af3"/>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0D80D3AE" w14:textId="77777777" w:rsidR="006D5EC4" w:rsidRDefault="00014AA5">
            <w:pPr>
              <w:pStyle w:val="af3"/>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Pr>
                <w:rFonts w:ascii="Times New Roman" w:hAnsi="Times New Roman"/>
                <w:color w:val="0070C0"/>
                <w:sz w:val="22"/>
                <w:szCs w:val="22"/>
                <w:u w:val="single"/>
                <w:lang w:eastAsia="zh-CN"/>
              </w:rPr>
              <w:t>cycle,  PFs</w:t>
            </w:r>
            <w:proofErr w:type="gramEnd"/>
            <w:r>
              <w:rPr>
                <w:rFonts w:ascii="Times New Roman" w:hAnsi="Times New Roman"/>
                <w:color w:val="0070C0"/>
                <w:sz w:val="22"/>
                <w:szCs w:val="22"/>
                <w:u w:val="single"/>
                <w:lang w:eastAsia="zh-CN"/>
              </w:rPr>
              <w:t xml:space="preserve">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proofErr w:type="gramStart"/>
            <w:r>
              <w:rPr>
                <w:rFonts w:ascii="Times New Roman" w:hAnsi="Times New Roman"/>
                <w:color w:val="0070C0"/>
                <w:sz w:val="22"/>
                <w:szCs w:val="22"/>
                <w:u w:val="single"/>
                <w:lang w:eastAsia="zh-CN"/>
              </w:rPr>
              <w:t>Similarly</w:t>
            </w:r>
            <w:proofErr w:type="gramEnd"/>
            <w:r>
              <w:rPr>
                <w:rFonts w:ascii="Times New Roman" w:hAnsi="Times New Roman"/>
                <w:color w:val="0070C0"/>
                <w:sz w:val="22"/>
                <w:szCs w:val="22"/>
                <w:u w:val="single"/>
                <w:lang w:eastAsia="zh-CN"/>
              </w:rPr>
              <w:t xml:space="preserve"> ROs can also adjusted, e.g., configured in a </w:t>
            </w:r>
            <w:r>
              <w:rPr>
                <w:rFonts w:ascii="Times New Roman" w:hAnsi="Times New Roman"/>
                <w:color w:val="0070C0"/>
                <w:sz w:val="22"/>
                <w:szCs w:val="22"/>
                <w:u w:val="single"/>
                <w:lang w:eastAsia="zh-CN"/>
              </w:rPr>
              <w:lastRenderedPageBreak/>
              <w:t>compacted manner, so that longer inactivity periods can be observed at the gNB.</w:t>
            </w:r>
          </w:p>
          <w:p w14:paraId="2245648C" w14:textId="77777777" w:rsidR="006D5EC4" w:rsidRDefault="00014AA5">
            <w:pPr>
              <w:pStyle w:val="af3"/>
              <w:numPr>
                <w:ilvl w:val="2"/>
                <w:numId w:val="7"/>
              </w:numPr>
              <w:tabs>
                <w:tab w:val="left" w:pos="0"/>
              </w:tabs>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w:t>
            </w:r>
            <w:proofErr w:type="spellStart"/>
            <w:r>
              <w:rPr>
                <w:rFonts w:ascii="Times New Roman" w:hAnsi="Times New Roman"/>
                <w:color w:val="0070C0"/>
                <w:sz w:val="22"/>
                <w:szCs w:val="22"/>
                <w:u w:val="single"/>
                <w:lang w:eastAsia="zh-CN"/>
              </w:rPr>
              <w:t>SIBx</w:t>
            </w:r>
            <w:proofErr w:type="spellEnd"/>
            <w:r>
              <w:rPr>
                <w:rFonts w:ascii="Times New Roman" w:hAnsi="Times New Roman"/>
                <w:color w:val="0070C0"/>
                <w:sz w:val="22"/>
                <w:szCs w:val="22"/>
                <w:u w:val="single"/>
                <w:lang w:eastAsia="zh-CN"/>
              </w:rPr>
              <w:t xml:space="preserve"> or DCI based indication to switch between different configurations. </w:t>
            </w:r>
          </w:p>
          <w:p w14:paraId="5B2F1A63" w14:textId="77777777" w:rsidR="006D5EC4" w:rsidRDefault="006D5EC4">
            <w:pPr>
              <w:pStyle w:val="af3"/>
              <w:spacing w:after="0"/>
              <w:rPr>
                <w:rFonts w:ascii="Times New Roman" w:hAnsi="Times New Roman"/>
                <w:sz w:val="22"/>
                <w:szCs w:val="22"/>
                <w:lang w:eastAsia="zh-CN"/>
              </w:rPr>
            </w:pPr>
          </w:p>
          <w:p w14:paraId="39142567" w14:textId="77777777" w:rsidR="006D5EC4" w:rsidRDefault="00014AA5">
            <w:pPr>
              <w:pStyle w:val="af3"/>
              <w:spacing w:after="0"/>
              <w:rPr>
                <w:rFonts w:ascii="Times New Roman" w:hAnsi="Times New Roman"/>
                <w:sz w:val="22"/>
                <w:szCs w:val="22"/>
                <w:lang w:eastAsia="zh-CN"/>
              </w:rPr>
            </w:pP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1) Agree with moderator that further details of what is dynamically changing and how is needed (at least on a high-level).</w:t>
            </w:r>
          </w:p>
          <w:p w14:paraId="54EBA74D" w14:textId="77777777" w:rsidR="006D5EC4" w:rsidRDefault="006D5EC4">
            <w:pPr>
              <w:pStyle w:val="af3"/>
              <w:spacing w:after="0"/>
              <w:rPr>
                <w:rFonts w:ascii="Times New Roman" w:hAnsi="Times New Roman"/>
                <w:sz w:val="22"/>
                <w:szCs w:val="22"/>
                <w:lang w:eastAsia="zh-CN"/>
              </w:rPr>
            </w:pPr>
          </w:p>
          <w:p w14:paraId="6F7E085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14:paraId="5113DE5B"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2462B98" w14:textId="77777777" w:rsidR="006D5EC4" w:rsidRDefault="00014AA5">
            <w:pPr>
              <w:pStyle w:val="af3"/>
              <w:numPr>
                <w:ilvl w:val="2"/>
                <w:numId w:val="7"/>
              </w:numPr>
              <w:tabs>
                <w:tab w:val="left" w:pos="0"/>
              </w:tabs>
              <w:overflowPunct w:val="0"/>
              <w:spacing w:after="0" w:line="252" w:lineRule="auto"/>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9031439"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62BBCC7"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F6089E"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17B56593"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5067984"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047090E0"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624923E5" w14:textId="4E3399D6" w:rsidR="006D5EC4" w:rsidRPr="0070295F" w:rsidRDefault="00014AA5" w:rsidP="0070295F">
            <w:pPr>
              <w:pStyle w:val="af3"/>
              <w:numPr>
                <w:ilvl w:val="1"/>
                <w:numId w:val="7"/>
              </w:numPr>
              <w:tabs>
                <w:tab w:val="left" w:pos="0"/>
              </w:tabs>
              <w:overflowPunct w:val="0"/>
              <w:spacing w:after="0" w:line="252" w:lineRule="auto"/>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trike/>
                <w:color w:val="0070C0"/>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2AF305B3" w14:textId="77777777" w:rsidR="006D5EC4" w:rsidRDefault="006D5EC4">
            <w:pPr>
              <w:pStyle w:val="af3"/>
              <w:spacing w:after="0"/>
              <w:rPr>
                <w:del w:id="145" w:author="Lee, Daewon" w:date="2022-10-10T22:47:00Z"/>
                <w:rFonts w:ascii="Times New Roman" w:hAnsi="Times New Roman"/>
                <w:sz w:val="22"/>
                <w:szCs w:val="22"/>
                <w:lang w:eastAsia="zh-CN"/>
              </w:rPr>
            </w:pPr>
          </w:p>
          <w:p w14:paraId="482E6105" w14:textId="77777777" w:rsidR="006D5EC4" w:rsidRDefault="006D5EC4">
            <w:pPr>
              <w:pStyle w:val="af3"/>
              <w:spacing w:before="60" w:after="60" w:line="288" w:lineRule="auto"/>
              <w:rPr>
                <w:lang w:val="en-GB"/>
              </w:rPr>
            </w:pPr>
            <w:bookmarkStart w:id="146" w:name="_Hlk116419869"/>
            <w:bookmarkEnd w:id="146"/>
          </w:p>
        </w:tc>
      </w:tr>
      <w:tr w:rsidR="006D5EC4" w14:paraId="546D5191" w14:textId="77777777" w:rsidTr="003B2C55">
        <w:tc>
          <w:tcPr>
            <w:tcW w:w="1705" w:type="dxa"/>
            <w:tcBorders>
              <w:top w:val="nil"/>
              <w:bottom w:val="nil"/>
            </w:tcBorders>
          </w:tcPr>
          <w:p w14:paraId="3BFF0646" w14:textId="77777777" w:rsidR="006D5EC4" w:rsidRDefault="00014AA5">
            <w:pPr>
              <w:pStyle w:val="af3"/>
              <w:spacing w:after="0"/>
              <w:rPr>
                <w:rFonts w:ascii="Times New Roman" w:eastAsiaTheme="minorEastAsia" w:hAnsi="Times New Roman"/>
                <w:sz w:val="22"/>
                <w:szCs w:val="22"/>
                <w:lang w:eastAsia="ko-KR"/>
              </w:rPr>
            </w:pPr>
            <w:proofErr w:type="spellStart"/>
            <w:r>
              <w:lastRenderedPageBreak/>
              <w:t>CEWiT</w:t>
            </w:r>
            <w:proofErr w:type="spellEnd"/>
          </w:p>
        </w:tc>
        <w:tc>
          <w:tcPr>
            <w:tcW w:w="7645" w:type="dxa"/>
            <w:tcBorders>
              <w:top w:val="nil"/>
              <w:bottom w:val="nil"/>
            </w:tcBorders>
          </w:tcPr>
          <w:p w14:paraId="41A082DF" w14:textId="77777777" w:rsidR="006D5EC4" w:rsidRDefault="00014AA5">
            <w:pPr>
              <w:spacing w:after="0"/>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w:t>
            </w:r>
            <w:proofErr w:type="spellStart"/>
            <w:r>
              <w:rPr>
                <w:rFonts w:ascii="New York" w:hAnsi="New York"/>
              </w:rPr>
              <w:t>periodicites</w:t>
            </w:r>
            <w:proofErr w:type="spellEnd"/>
            <w:r>
              <w:rPr>
                <w:rFonts w:ascii="New York" w:hAnsi="New York"/>
              </w:rPr>
              <w:t xml:space="preserve"> can be configured through RRC. Thus, </w:t>
            </w:r>
            <w:proofErr w:type="gramStart"/>
            <w:r>
              <w:rPr>
                <w:rFonts w:ascii="New York" w:hAnsi="New York"/>
              </w:rPr>
              <w:t>We</w:t>
            </w:r>
            <w:proofErr w:type="gramEnd"/>
            <w:r>
              <w:rPr>
                <w:rFonts w:ascii="New York" w:hAnsi="New York"/>
              </w:rPr>
              <w:t xml:space="preserv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45C97DE0" w14:textId="77777777" w:rsidR="006D5EC4" w:rsidRDefault="006D5EC4">
            <w:pPr>
              <w:spacing w:after="0"/>
              <w:rPr>
                <w:sz w:val="22"/>
                <w:szCs w:val="22"/>
                <w:lang w:eastAsia="zh-CN"/>
              </w:rPr>
            </w:pPr>
          </w:p>
          <w:p w14:paraId="5DEEE48C" w14:textId="77777777" w:rsidR="006D5EC4" w:rsidRDefault="00014AA5">
            <w:pPr>
              <w:spacing w:after="0"/>
              <w:rPr>
                <w:sz w:val="22"/>
                <w:szCs w:val="22"/>
                <w:lang w:eastAsia="zh-CN"/>
              </w:rPr>
            </w:pPr>
            <w:r>
              <w:rPr>
                <w:rFonts w:ascii="New York" w:hAnsi="New York"/>
              </w:rPr>
              <w:t xml:space="preserve">For Note (2), Simplified means a DL signal/channel occupying less time &amp; frequency resources than their conventional versions. For </w:t>
            </w:r>
            <w:proofErr w:type="gramStart"/>
            <w:r>
              <w:rPr>
                <w:rFonts w:ascii="New York" w:hAnsi="New York"/>
              </w:rPr>
              <w:t>e.g.</w:t>
            </w:r>
            <w:proofErr w:type="gramEnd"/>
            <w:r>
              <w:rPr>
                <w:rFonts w:ascii="New York" w:hAnsi="New York"/>
              </w:rPr>
              <w:t xml:space="preserve">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30C2B776" w14:textId="77777777" w:rsidR="006D5EC4" w:rsidRDefault="006D5EC4">
            <w:pPr>
              <w:spacing w:after="0"/>
              <w:rPr>
                <w:sz w:val="22"/>
                <w:szCs w:val="22"/>
                <w:lang w:eastAsia="zh-CN"/>
              </w:rPr>
            </w:pPr>
          </w:p>
          <w:p w14:paraId="3904F339" w14:textId="77777777" w:rsidR="006D5EC4" w:rsidRDefault="00014AA5">
            <w:pPr>
              <w:spacing w:after="0"/>
              <w:rPr>
                <w:sz w:val="22"/>
                <w:szCs w:val="22"/>
                <w:lang w:eastAsia="zh-CN"/>
              </w:rPr>
            </w:pPr>
            <w:r>
              <w:rPr>
                <w:rFonts w:ascii="New York" w:hAnsi="New York"/>
              </w:rPr>
              <w:t xml:space="preserve">For Note (3), This is intended to BS with no/low load, hence it can be modified as “This is mainly for BS with empty/low load, </w:t>
            </w:r>
            <w:proofErr w:type="gramStart"/>
            <w:r>
              <w:rPr>
                <w:rFonts w:ascii="New York" w:hAnsi="New York"/>
              </w:rPr>
              <w:t>e.g.</w:t>
            </w:r>
            <w:proofErr w:type="gramEnd"/>
            <w:r>
              <w:rPr>
                <w:rFonts w:ascii="New York" w:hAnsi="New York"/>
              </w:rPr>
              <w:t xml:space="preserve"> cell without DL data transmission.”</w:t>
            </w:r>
          </w:p>
          <w:p w14:paraId="0DF3A4E1" w14:textId="77777777" w:rsidR="006D5EC4" w:rsidRDefault="006D5EC4">
            <w:pPr>
              <w:spacing w:after="0"/>
              <w:rPr>
                <w:sz w:val="22"/>
                <w:szCs w:val="22"/>
                <w:lang w:eastAsia="zh-CN"/>
              </w:rPr>
            </w:pPr>
          </w:p>
          <w:p w14:paraId="5709170A" w14:textId="77777777" w:rsidR="006D5EC4" w:rsidRDefault="00014AA5">
            <w:pPr>
              <w:spacing w:after="0"/>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w:t>
            </w:r>
            <w:proofErr w:type="gramStart"/>
            <w:r>
              <w:rPr>
                <w:rFonts w:ascii="New York" w:hAnsi="New York"/>
              </w:rPr>
              <w:t>e.g.</w:t>
            </w:r>
            <w:proofErr w:type="gramEnd"/>
            <w:r>
              <w:rPr>
                <w:rFonts w:ascii="New York" w:hAnsi="New York"/>
              </w:rPr>
              <w:t xml:space="preserve"> an SSB burst having different beams with different periodicities. This </w:t>
            </w:r>
            <w:proofErr w:type="gramStart"/>
            <w:r>
              <w:rPr>
                <w:rFonts w:ascii="New York" w:hAnsi="New York"/>
              </w:rPr>
              <w:t>technique  should</w:t>
            </w:r>
            <w:proofErr w:type="gramEnd"/>
            <w:r>
              <w:rPr>
                <w:rFonts w:ascii="New York" w:hAnsi="New York"/>
              </w:rPr>
              <w:t xml:space="preserve"> </w:t>
            </w:r>
            <w:proofErr w:type="spellStart"/>
            <w:r>
              <w:rPr>
                <w:rFonts w:ascii="New York" w:hAnsi="New York"/>
              </w:rPr>
              <w:t>atleast</w:t>
            </w:r>
            <w:proofErr w:type="spellEnd"/>
            <w:r>
              <w:rPr>
                <w:rFonts w:ascii="New York" w:hAnsi="New York"/>
              </w:rPr>
              <w:t xml:space="preserve"> be applicable for SSB burst.</w:t>
            </w:r>
          </w:p>
          <w:p w14:paraId="12C5C988" w14:textId="77777777" w:rsidR="006D5EC4" w:rsidRDefault="006D5EC4">
            <w:pPr>
              <w:spacing w:after="0"/>
              <w:rPr>
                <w:sz w:val="22"/>
                <w:szCs w:val="22"/>
                <w:lang w:eastAsia="zh-CN"/>
              </w:rPr>
            </w:pPr>
          </w:p>
          <w:p w14:paraId="48D1134A" w14:textId="77777777" w:rsidR="006D5EC4" w:rsidRDefault="00014AA5">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17DDD028" w14:textId="77777777" w:rsidR="006D5EC4" w:rsidRDefault="006D5EC4">
            <w:pPr>
              <w:spacing w:after="0"/>
              <w:rPr>
                <w:sz w:val="22"/>
                <w:szCs w:val="22"/>
                <w:lang w:eastAsia="zh-CN"/>
              </w:rPr>
            </w:pPr>
          </w:p>
          <w:p w14:paraId="338752F1" w14:textId="77777777" w:rsidR="006D5EC4" w:rsidRDefault="00014AA5">
            <w:pPr>
              <w:spacing w:after="0"/>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14:paraId="6985BB2B" w14:textId="77777777" w:rsidR="006D5EC4" w:rsidRDefault="006D5EC4">
            <w:pPr>
              <w:spacing w:after="0"/>
              <w:rPr>
                <w:sz w:val="22"/>
                <w:szCs w:val="22"/>
                <w:lang w:eastAsia="zh-CN"/>
              </w:rPr>
            </w:pPr>
          </w:p>
          <w:p w14:paraId="4A6A55BC" w14:textId="77777777" w:rsidR="006D5EC4" w:rsidRDefault="00014AA5">
            <w:pPr>
              <w:spacing w:after="0"/>
              <w:rPr>
                <w:sz w:val="22"/>
                <w:szCs w:val="22"/>
                <w:lang w:eastAsia="zh-CN"/>
              </w:rPr>
            </w:pPr>
            <w:proofErr w:type="gramStart"/>
            <w:r>
              <w:rPr>
                <w:rFonts w:ascii="New York" w:hAnsi="New York"/>
              </w:rPr>
              <w:t>Thus</w:t>
            </w:r>
            <w:proofErr w:type="gramEnd"/>
            <w:r>
              <w:rPr>
                <w:rFonts w:ascii="New York" w:hAnsi="New York"/>
              </w:rPr>
              <w:t xml:space="preserve"> we suggest following updates for proposal 2-1.</w:t>
            </w:r>
          </w:p>
          <w:p w14:paraId="6C67E376" w14:textId="77777777" w:rsidR="006D5EC4" w:rsidRDefault="006D5EC4">
            <w:pPr>
              <w:spacing w:after="0"/>
              <w:rPr>
                <w:sz w:val="22"/>
                <w:szCs w:val="22"/>
                <w:lang w:eastAsia="zh-CN"/>
              </w:rPr>
            </w:pPr>
          </w:p>
          <w:p w14:paraId="688E21B9"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#2-1</w:t>
            </w:r>
          </w:p>
          <w:p w14:paraId="2FB099CA"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089D39"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5684481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proofErr w:type="gramStart"/>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BCE2632" w14:textId="77777777" w:rsidR="006D5EC4" w:rsidRDefault="00014AA5">
            <w:pPr>
              <w:pStyle w:val="af3"/>
              <w:numPr>
                <w:ilvl w:val="2"/>
                <w:numId w:val="7"/>
              </w:numPr>
              <w:overflowPunct w:val="0"/>
              <w:spacing w:after="0" w:line="252" w:lineRule="auto"/>
            </w:pPr>
            <w:r>
              <w:rPr>
                <w:rFonts w:ascii="Times New Roman" w:hAnsi="Times New Roman"/>
                <w:color w:val="C9211E"/>
                <w:sz w:val="22"/>
                <w:szCs w:val="22"/>
                <w:lang w:eastAsia="zh-CN"/>
              </w:rPr>
              <w:t xml:space="preserve">This may include DL </w:t>
            </w:r>
            <w:proofErr w:type="spellStart"/>
            <w:r>
              <w:rPr>
                <w:rFonts w:ascii="Times New Roman" w:hAnsi="Times New Roman"/>
                <w:color w:val="C9211E"/>
                <w:sz w:val="22"/>
                <w:szCs w:val="22"/>
                <w:lang w:eastAsia="zh-CN"/>
              </w:rPr>
              <w:t>signalling</w:t>
            </w:r>
            <w:proofErr w:type="spellEnd"/>
            <w:r>
              <w:rPr>
                <w:rFonts w:ascii="Times New Roman" w:hAnsi="Times New Roman"/>
                <w:color w:val="C9211E"/>
                <w:sz w:val="22"/>
                <w:szCs w:val="22"/>
                <w:lang w:eastAsia="zh-CN"/>
              </w:rPr>
              <w:t xml:space="preserve"> to indicate the variation of periodicity.</w:t>
            </w:r>
          </w:p>
          <w:p w14:paraId="1E9C1A77"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xml:space="preserve">, where for some periodicity occasion one or more common signals/channels can be </w:t>
            </w:r>
            <w:proofErr w:type="gramStart"/>
            <w:r>
              <w:rPr>
                <w:rFonts w:ascii="Times New Roman" w:hAnsi="Times New Roman"/>
                <w:strike/>
                <w:color w:val="C9211E"/>
                <w:sz w:val="22"/>
                <w:szCs w:val="22"/>
                <w:lang w:eastAsia="zh-CN"/>
              </w:rPr>
              <w:t>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5B019F3" w14:textId="77777777" w:rsidR="006D5EC4" w:rsidRDefault="00014AA5">
            <w:pPr>
              <w:pStyle w:val="af3"/>
              <w:numPr>
                <w:ilvl w:val="2"/>
                <w:numId w:val="7"/>
              </w:numPr>
              <w:overflowPunct w:val="0"/>
              <w:spacing w:after="0" w:line="252" w:lineRule="auto"/>
              <w:rPr>
                <w:strike/>
                <w:color w:val="C9211E"/>
              </w:rPr>
            </w:pPr>
            <w:r>
              <w:rPr>
                <w:rFonts w:ascii="Times New Roman" w:hAnsi="Times New Roman"/>
                <w:strike/>
                <w:color w:val="C9211E"/>
                <w:sz w:val="22"/>
                <w:szCs w:val="22"/>
                <w:lang w:eastAsia="zh-CN"/>
              </w:rPr>
              <w:t xml:space="preserve">This is mainly for BS idle/inactive </w:t>
            </w:r>
            <w:proofErr w:type="gramStart"/>
            <w:r>
              <w:rPr>
                <w:rFonts w:ascii="Times New Roman" w:hAnsi="Times New Roman"/>
                <w:strike/>
                <w:color w:val="C9211E"/>
                <w:sz w:val="22"/>
                <w:szCs w:val="22"/>
                <w:lang w:eastAsia="zh-CN"/>
              </w:rPr>
              <w:t>mode</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e.g. cell deactivation without DL data </w:t>
            </w:r>
            <w:proofErr w:type="spellStart"/>
            <w:r>
              <w:rPr>
                <w:rFonts w:ascii="Times New Roman" w:hAnsi="Times New Roman"/>
                <w:strike/>
                <w:color w:val="C9211E"/>
                <w:sz w:val="22"/>
                <w:szCs w:val="22"/>
                <w:lang w:eastAsia="zh-CN"/>
              </w:rPr>
              <w:t>transmission.</w:t>
            </w:r>
            <w:r>
              <w:rPr>
                <w:rFonts w:ascii="Times New Roman" w:hAnsi="Times New Roman"/>
                <w:color w:val="C9211E"/>
                <w:sz w:val="22"/>
                <w:szCs w:val="22"/>
                <w:lang w:eastAsia="zh-CN"/>
              </w:rPr>
              <w:t>This</w:t>
            </w:r>
            <w:proofErr w:type="spellEnd"/>
            <w:r>
              <w:rPr>
                <w:rFonts w:ascii="Times New Roman" w:hAnsi="Times New Roman"/>
                <w:color w:val="C9211E"/>
                <w:sz w:val="22"/>
                <w:szCs w:val="22"/>
                <w:lang w:eastAsia="zh-CN"/>
              </w:rPr>
              <w:t xml:space="preserve"> is mainly for BS with empty/low load, e.g. cell without DL data transmission.</w:t>
            </w:r>
          </w:p>
          <w:p w14:paraId="2FE06D80"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4FD5826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CF82DB0"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7FDA056"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7FCF690"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0E8B945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1BC64631"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07F79F4" w14:textId="77777777" w:rsidR="006D5EC4" w:rsidRDefault="00014AA5">
            <w:pPr>
              <w:pStyle w:val="af3"/>
              <w:numPr>
                <w:ilvl w:val="2"/>
                <w:numId w:val="7"/>
              </w:numPr>
              <w:overflowPunct w:val="0"/>
              <w:spacing w:after="0" w:line="252" w:lineRule="auto"/>
            </w:pPr>
            <w:r>
              <w:rPr>
                <w:rFonts w:ascii="Times New Roman" w:eastAsiaTheme="minorEastAsia" w:hAnsi="Times New Roman"/>
                <w:strike/>
                <w:color w:val="C9211E"/>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trike/>
                <w:color w:val="C9211E"/>
                <w:sz w:val="22"/>
                <w:szCs w:val="22"/>
                <w:lang w:eastAsia="ko-KR"/>
              </w:rPr>
              <w:t>overhead</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8)</w:t>
            </w:r>
          </w:p>
          <w:p w14:paraId="5576494D" w14:textId="77777777" w:rsidR="006D5EC4" w:rsidRDefault="00014AA5">
            <w:pPr>
              <w:pStyle w:val="af3"/>
              <w:numPr>
                <w:ilvl w:val="1"/>
                <w:numId w:val="7"/>
              </w:numPr>
              <w:overflowPunct w:val="0"/>
              <w:spacing w:after="0" w:line="252" w:lineRule="auto"/>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35E6E9A3" w14:textId="77777777" w:rsidR="006D5EC4" w:rsidRDefault="00014AA5">
            <w:pPr>
              <w:pStyle w:val="af3"/>
              <w:numPr>
                <w:ilvl w:val="2"/>
                <w:numId w:val="7"/>
              </w:numPr>
              <w:overflowPunct w:val="0"/>
              <w:spacing w:after="0" w:line="252" w:lineRule="auto"/>
              <w:rPr>
                <w:color w:val="C9211E"/>
              </w:rPr>
            </w:pPr>
            <w:r>
              <w:rPr>
                <w:rFonts w:ascii="Times New Roman" w:eastAsiaTheme="minorEastAsia" w:hAnsi="Times New Roman"/>
                <w:color w:val="C9211E"/>
                <w:sz w:val="22"/>
                <w:szCs w:val="22"/>
                <w:lang w:eastAsia="ko-KR"/>
              </w:rPr>
              <w:t xml:space="preserve">This may include support of the mechanism to reduce impacts on SSB and </w:t>
            </w:r>
            <w:proofErr w:type="gramStart"/>
            <w:r>
              <w:rPr>
                <w:rFonts w:ascii="Times New Roman" w:eastAsiaTheme="minorEastAsia" w:hAnsi="Times New Roman"/>
                <w:color w:val="C9211E"/>
                <w:sz w:val="22"/>
                <w:szCs w:val="22"/>
                <w:lang w:eastAsia="ko-KR"/>
              </w:rPr>
              <w:t>overhead</w:t>
            </w:r>
            <w:r>
              <w:rPr>
                <w:rFonts w:ascii="Times New Roman" w:eastAsiaTheme="minorEastAsia" w:hAnsi="Times New Roman"/>
                <w:color w:val="C9211E"/>
                <w:sz w:val="22"/>
                <w:szCs w:val="22"/>
                <w:vertAlign w:val="superscript"/>
                <w:lang w:eastAsia="ko-KR"/>
              </w:rPr>
              <w:t>(</w:t>
            </w:r>
            <w:proofErr w:type="gramEnd"/>
            <w:r>
              <w:rPr>
                <w:rFonts w:ascii="Times New Roman" w:eastAsiaTheme="minorEastAsia" w:hAnsi="Times New Roman"/>
                <w:color w:val="C9211E"/>
                <w:sz w:val="22"/>
                <w:szCs w:val="22"/>
                <w:vertAlign w:val="superscript"/>
                <w:lang w:eastAsia="ko-KR"/>
              </w:rPr>
              <w:t>8)</w:t>
            </w:r>
          </w:p>
          <w:p w14:paraId="1149B9E5" w14:textId="7E3959F6" w:rsidR="006D5EC4" w:rsidRPr="0070295F" w:rsidRDefault="00014AA5" w:rsidP="0070295F">
            <w:pPr>
              <w:pStyle w:val="af3"/>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tc>
      </w:tr>
      <w:tr w:rsidR="0070295F" w14:paraId="6621A269" w14:textId="77777777" w:rsidTr="003B2C55">
        <w:tc>
          <w:tcPr>
            <w:tcW w:w="1705" w:type="dxa"/>
            <w:tcBorders>
              <w:top w:val="nil"/>
              <w:bottom w:val="nil"/>
            </w:tcBorders>
          </w:tcPr>
          <w:p w14:paraId="46EAAFB4" w14:textId="77777777" w:rsidR="0070295F" w:rsidRDefault="0070295F">
            <w:pPr>
              <w:pStyle w:val="af3"/>
              <w:spacing w:after="0"/>
            </w:pPr>
          </w:p>
        </w:tc>
        <w:tc>
          <w:tcPr>
            <w:tcW w:w="7645" w:type="dxa"/>
            <w:tcBorders>
              <w:top w:val="nil"/>
              <w:bottom w:val="nil"/>
            </w:tcBorders>
          </w:tcPr>
          <w:p w14:paraId="34637238" w14:textId="77777777" w:rsidR="0070295F" w:rsidRDefault="0070295F">
            <w:pPr>
              <w:spacing w:after="0"/>
              <w:rPr>
                <w:rFonts w:ascii="New York" w:hAnsi="New York"/>
              </w:rPr>
            </w:pPr>
          </w:p>
        </w:tc>
      </w:tr>
      <w:tr w:rsidR="0070295F" w14:paraId="65187BAB" w14:textId="77777777" w:rsidTr="003B2C55">
        <w:tc>
          <w:tcPr>
            <w:tcW w:w="1705" w:type="dxa"/>
            <w:tcBorders>
              <w:top w:val="nil"/>
            </w:tcBorders>
          </w:tcPr>
          <w:p w14:paraId="4ECDEA46" w14:textId="77777777" w:rsidR="0070295F" w:rsidRDefault="0070295F">
            <w:pPr>
              <w:pStyle w:val="af3"/>
              <w:spacing w:after="0"/>
            </w:pPr>
          </w:p>
        </w:tc>
        <w:tc>
          <w:tcPr>
            <w:tcW w:w="7645" w:type="dxa"/>
            <w:tcBorders>
              <w:top w:val="nil"/>
            </w:tcBorders>
          </w:tcPr>
          <w:p w14:paraId="4CA15A78" w14:textId="77777777" w:rsidR="0070295F" w:rsidRDefault="0070295F">
            <w:pPr>
              <w:spacing w:after="0"/>
              <w:rPr>
                <w:rFonts w:ascii="New York" w:hAnsi="New York"/>
              </w:rPr>
            </w:pPr>
          </w:p>
        </w:tc>
      </w:tr>
      <w:tr w:rsidR="0070295F" w:rsidRPr="0070295F" w14:paraId="0A59C005" w14:textId="77777777" w:rsidTr="003B2C55">
        <w:tc>
          <w:tcPr>
            <w:tcW w:w="1705" w:type="dxa"/>
          </w:tcPr>
          <w:p w14:paraId="2E6F7579" w14:textId="0675B7B0" w:rsidR="0070295F" w:rsidRDefault="0070295F" w:rsidP="00604F53">
            <w:pPr>
              <w:pStyle w:val="af3"/>
              <w:spacing w:after="0"/>
              <w:rPr>
                <w:rFonts w:ascii="Times New Roman" w:eastAsiaTheme="minorEastAsia" w:hAnsi="Times New Roman"/>
                <w:sz w:val="22"/>
                <w:szCs w:val="22"/>
                <w:lang w:eastAsia="ko-KR"/>
              </w:rPr>
            </w:pPr>
            <w:r>
              <w:rPr>
                <w:sz w:val="22"/>
                <w:lang w:eastAsia="ko-KR"/>
              </w:rPr>
              <w:t>QCOM 1</w:t>
            </w:r>
          </w:p>
        </w:tc>
        <w:tc>
          <w:tcPr>
            <w:tcW w:w="7645" w:type="dxa"/>
          </w:tcPr>
          <w:p w14:paraId="72E1418A"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469C3096"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 xml:space="preserve">“Light SSB” is the SSB that contains only PSS. The UE upon detection of PSS, transmits cell WUS and the network transmits SSB,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PSS, SSS, MIB, SI.</w:t>
            </w:r>
          </w:p>
          <w:p w14:paraId="7100C23B"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4528462C"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3518DFD3"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The term “BS idle/</w:t>
            </w:r>
            <w:proofErr w:type="gramStart"/>
            <w:r>
              <w:rPr>
                <w:rFonts w:ascii="Times New Roman" w:hAnsi="Times New Roman"/>
                <w:sz w:val="22"/>
                <w:szCs w:val="22"/>
                <w:lang w:eastAsia="zh-CN"/>
              </w:rPr>
              <w:t>inactive”  (</w:t>
            </w:r>
            <w:proofErr w:type="gramEnd"/>
            <w:r>
              <w:rPr>
                <w:rFonts w:ascii="Times New Roman" w:hAnsi="Times New Roman"/>
                <w:sz w:val="22"/>
                <w:szCs w:val="22"/>
                <w:lang w:eastAsia="zh-CN"/>
              </w:rPr>
              <w:t>or “gNB idle/inactive”) implies that there is no DL data transmission, i.e. no PDSCH and associated CSI-RS transmission to UEs in the cell; or otherwise, there no UEs in RRC connected mode in the cell.</w:t>
            </w:r>
          </w:p>
          <w:p w14:paraId="5EE17531" w14:textId="164F7354" w:rsidR="0070295F" w:rsidRPr="0070295F" w:rsidRDefault="0070295F" w:rsidP="0070295F">
            <w:pPr>
              <w:pStyle w:val="af3"/>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C93981" w14:paraId="6B327ECF" w14:textId="77777777" w:rsidTr="003B2C55">
        <w:tc>
          <w:tcPr>
            <w:tcW w:w="1705" w:type="dxa"/>
          </w:tcPr>
          <w:p w14:paraId="0A7E9149"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984190"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5017F2F3"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difference between the first and second bullets is not clear to us. Both are introducing some dynamic adaptation of the common </w:t>
            </w:r>
            <w:proofErr w:type="spellStart"/>
            <w:r>
              <w:rPr>
                <w:rFonts w:ascii="Times New Roman" w:eastAsiaTheme="minorEastAsia" w:hAnsi="Times New Roman"/>
                <w:sz w:val="22"/>
                <w:szCs w:val="22"/>
                <w:lang w:eastAsia="ko-KR"/>
              </w:rPr>
              <w:t>siginals</w:t>
            </w:r>
            <w:proofErr w:type="spellEnd"/>
            <w:r>
              <w:rPr>
                <w:rFonts w:ascii="Times New Roman" w:eastAsiaTheme="minorEastAsia" w:hAnsi="Times New Roman"/>
                <w:sz w:val="22"/>
                <w:szCs w:val="22"/>
                <w:lang w:eastAsia="ko-KR"/>
              </w:rPr>
              <w:t>/channels transmission.</w:t>
            </w:r>
          </w:p>
          <w:p w14:paraId="41D0329D"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sidRPr="00404A38">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05512E" w:rsidRPr="0070295F" w14:paraId="5D9DD198" w14:textId="77777777" w:rsidTr="003B2C55">
        <w:tc>
          <w:tcPr>
            <w:tcW w:w="1705" w:type="dxa"/>
          </w:tcPr>
          <w:p w14:paraId="192A846B" w14:textId="206B4562" w:rsidR="0005512E" w:rsidRDefault="0005512E" w:rsidP="0005512E">
            <w:pPr>
              <w:pStyle w:val="af3"/>
              <w:spacing w:after="0"/>
              <w:rPr>
                <w:sz w:val="22"/>
                <w:lang w:eastAsia="ko-KR"/>
              </w:rPr>
            </w:pPr>
            <w:r w:rsidRPr="00333926">
              <w:t>CATT</w:t>
            </w:r>
          </w:p>
        </w:tc>
        <w:tc>
          <w:tcPr>
            <w:tcW w:w="7645" w:type="dxa"/>
          </w:tcPr>
          <w:p w14:paraId="0F26C69B" w14:textId="4E5194E5" w:rsidR="0005512E" w:rsidRDefault="0005512E" w:rsidP="0005512E">
            <w:pPr>
              <w:pStyle w:val="af3"/>
              <w:spacing w:after="0"/>
              <w:rPr>
                <w:rFonts w:ascii="Times New Roman" w:hAnsi="Times New Roman"/>
                <w:sz w:val="22"/>
                <w:szCs w:val="22"/>
                <w:lang w:eastAsia="zh-CN"/>
              </w:rPr>
            </w:pPr>
            <w:r w:rsidRPr="00333926">
              <w:t>WE are OK the description of NES techniques in Proposal#2-1 by Moderator.  The final text should be revised with the general procedures (high-level physical layer procedures and/or higher layer procedure</w:t>
            </w:r>
            <w:proofErr w:type="gramStart"/>
            <w:r w:rsidRPr="00333926">
              <w:t>) ,</w:t>
            </w:r>
            <w:proofErr w:type="gramEnd"/>
            <w:r w:rsidRPr="00333926">
              <w:t xml:space="preserve"> complexity analysis, and impact to UE network access, in particularly legacy UEs.   </w:t>
            </w:r>
          </w:p>
        </w:tc>
      </w:tr>
      <w:tr w:rsidR="003F3724" w:rsidRPr="0070295F" w14:paraId="51D8A61E" w14:textId="77777777" w:rsidTr="003B2C55">
        <w:tc>
          <w:tcPr>
            <w:tcW w:w="1705" w:type="dxa"/>
          </w:tcPr>
          <w:p w14:paraId="65E41AE6" w14:textId="2BEFDC1D" w:rsidR="003F3724" w:rsidRPr="00333926" w:rsidRDefault="003F3724" w:rsidP="003F3724">
            <w:pPr>
              <w:pStyle w:val="af3"/>
              <w:spacing w:after="0"/>
            </w:pPr>
            <w:proofErr w:type="spellStart"/>
            <w:r>
              <w:rPr>
                <w:rFonts w:ascii="Times New Roman" w:hAnsi="Times New Roman"/>
                <w:sz w:val="22"/>
                <w:szCs w:val="22"/>
                <w:lang w:eastAsia="zh-CN"/>
              </w:rPr>
              <w:t>InterDigital</w:t>
            </w:r>
            <w:proofErr w:type="spellEnd"/>
          </w:p>
        </w:tc>
        <w:tc>
          <w:tcPr>
            <w:tcW w:w="7645" w:type="dxa"/>
          </w:tcPr>
          <w:p w14:paraId="7AE8D8F8" w14:textId="648B7D1B" w:rsidR="003F3724" w:rsidRPr="00333926" w:rsidRDefault="003F3724" w:rsidP="003F3724">
            <w:pPr>
              <w:pStyle w:val="af3"/>
              <w:spacing w:before="0" w:after="0"/>
            </w:pPr>
            <w:r>
              <w:rPr>
                <w:rFonts w:ascii="Times New Roman" w:hAnsi="Times New Roman"/>
                <w:sz w:val="22"/>
                <w:szCs w:val="22"/>
                <w:lang w:eastAsia="zh-CN"/>
              </w:rPr>
              <w:t xml:space="preserve">On Note 1, the transmission patterns of DL common and broadcast signals may be related to, for example, a configured subset of SSBs and periodicities associated with the SSB subset. The UE can determine the transmission pattern </w:t>
            </w:r>
            <w:r w:rsidR="00FB17FD">
              <w:rPr>
                <w:rFonts w:ascii="Times New Roman" w:hAnsi="Times New Roman"/>
                <w:sz w:val="22"/>
                <w:szCs w:val="22"/>
                <w:lang w:eastAsia="zh-CN"/>
              </w:rPr>
              <w:t xml:space="preserve">of the DL signals </w:t>
            </w:r>
            <w:r>
              <w:rPr>
                <w:rFonts w:ascii="Times New Roman" w:hAnsi="Times New Roman"/>
                <w:sz w:val="22"/>
                <w:szCs w:val="22"/>
                <w:lang w:eastAsia="zh-CN"/>
              </w:rPr>
              <w:t>based on dynamic indication or autonomous detection.</w:t>
            </w:r>
            <w:r w:rsidRPr="00E639F8">
              <w:rPr>
                <w:rFonts w:ascii="Times New Roman" w:eastAsiaTheme="minorEastAsia" w:hAnsi="Times New Roman"/>
                <w:sz w:val="22"/>
                <w:szCs w:val="22"/>
                <w:lang w:eastAsia="ko-KR"/>
              </w:rPr>
              <w:t xml:space="preserve"> </w:t>
            </w:r>
          </w:p>
        </w:tc>
      </w:tr>
      <w:tr w:rsidR="003B2C55" w14:paraId="148A1349" w14:textId="77777777" w:rsidTr="003B2C55">
        <w:trPr>
          <w:trHeight w:val="440"/>
        </w:trPr>
        <w:tc>
          <w:tcPr>
            <w:tcW w:w="1705" w:type="dxa"/>
          </w:tcPr>
          <w:p w14:paraId="68FB5DD3" w14:textId="77777777" w:rsidR="003B2C55" w:rsidRDefault="003B2C55" w:rsidP="00604F53">
            <w:pPr>
              <w:pStyle w:val="af3"/>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0E4B6097" w14:textId="77777777" w:rsidR="003B2C55" w:rsidRDefault="003B2C55" w:rsidP="00604F53">
            <w:pPr>
              <w:pStyle w:val="af3"/>
              <w:spacing w:after="0"/>
              <w:rPr>
                <w:rFonts w:ascii="Times New Roman" w:hAnsi="Times New Roman"/>
                <w:szCs w:val="20"/>
                <w:lang w:eastAsia="zh-CN"/>
              </w:rPr>
            </w:pPr>
            <w:r>
              <w:rPr>
                <w:rFonts w:ascii="Times New Roman" w:hAnsi="Times New Roman"/>
                <w:szCs w:val="20"/>
                <w:lang w:eastAsia="zh-CN"/>
              </w:rPr>
              <w:t>1</w:t>
            </w:r>
            <w:r w:rsidRPr="00CD14CF">
              <w:rPr>
                <w:rFonts w:ascii="Times New Roman" w:hAnsi="Times New Roman"/>
                <w:szCs w:val="20"/>
                <w:vertAlign w:val="superscript"/>
                <w:lang w:eastAsia="zh-CN"/>
              </w:rPr>
              <w:t>st</w:t>
            </w:r>
            <w:r>
              <w:rPr>
                <w:rFonts w:ascii="Times New Roman" w:hAnsi="Times New Roman"/>
                <w:szCs w:val="20"/>
                <w:lang w:eastAsia="zh-CN"/>
              </w:rPr>
              <w:t xml:space="preserve"> </w:t>
            </w:r>
            <w:proofErr w:type="gramStart"/>
            <w:r>
              <w:rPr>
                <w:rFonts w:ascii="Times New Roman" w:hAnsi="Times New Roman"/>
                <w:szCs w:val="20"/>
                <w:lang w:eastAsia="zh-CN"/>
              </w:rPr>
              <w:t>bullet :</w:t>
            </w:r>
            <w:proofErr w:type="gramEnd"/>
            <w:r>
              <w:rPr>
                <w:rFonts w:ascii="Times New Roman" w:hAnsi="Times New Roman"/>
                <w:szCs w:val="20"/>
                <w:lang w:eastAsia="zh-CN"/>
              </w:rPr>
              <w:t xml:space="preserve"> suggest to add availability of uplink random-access opportunities.</w:t>
            </w:r>
          </w:p>
          <w:p w14:paraId="7CC53AC6" w14:textId="01105CE0" w:rsidR="003B2C55" w:rsidRDefault="003B2C55" w:rsidP="00604F53">
            <w:pPr>
              <w:pStyle w:val="af3"/>
              <w:spacing w:after="0"/>
              <w:rPr>
                <w:rFonts w:ascii="Times New Roman" w:hAnsi="Times New Roman"/>
                <w:szCs w:val="20"/>
                <w:lang w:eastAsia="zh-CN"/>
              </w:rPr>
            </w:pPr>
            <w:r w:rsidRPr="0001304A">
              <w:rPr>
                <w:rFonts w:ascii="Times New Roman" w:hAnsi="Times New Roman"/>
                <w:szCs w:val="20"/>
                <w:lang w:eastAsia="zh-CN"/>
              </w:rPr>
              <w:t>3</w:t>
            </w:r>
            <w:r w:rsidRPr="0001304A">
              <w:rPr>
                <w:rFonts w:ascii="Times New Roman" w:hAnsi="Times New Roman"/>
                <w:szCs w:val="20"/>
                <w:vertAlign w:val="superscript"/>
                <w:lang w:eastAsia="zh-CN"/>
              </w:rPr>
              <w:t>nd</w:t>
            </w:r>
            <w:r w:rsidRPr="0001304A">
              <w:rPr>
                <w:rFonts w:ascii="Times New Roman" w:hAnsi="Times New Roman"/>
                <w:szCs w:val="20"/>
                <w:lang w:eastAsia="zh-CN"/>
              </w:rPr>
              <w:t xml:space="preserve"> bullet, it </w:t>
            </w:r>
            <w:r>
              <w:rPr>
                <w:rFonts w:ascii="Times New Roman" w:hAnsi="Times New Roman"/>
                <w:szCs w:val="20"/>
                <w:lang w:eastAsia="zh-CN"/>
              </w:rPr>
              <w:t>is</w:t>
            </w:r>
            <w:r w:rsidRPr="0001304A">
              <w:rPr>
                <w:rFonts w:ascii="Times New Roman" w:hAnsi="Times New Roman"/>
                <w:szCs w:val="20"/>
                <w:lang w:eastAsia="zh-CN"/>
              </w:rPr>
              <w:t xml:space="preserve"> not clear how the last bullet regarding CA is to be </w:t>
            </w:r>
            <w:r>
              <w:rPr>
                <w:rFonts w:ascii="Times New Roman" w:hAnsi="Times New Roman"/>
                <w:szCs w:val="20"/>
                <w:lang w:eastAsia="zh-CN"/>
              </w:rPr>
              <w:t>rea</w:t>
            </w:r>
            <w:r w:rsidRPr="0001304A">
              <w:rPr>
                <w:rFonts w:ascii="Times New Roman" w:hAnsi="Times New Roman"/>
                <w:szCs w:val="20"/>
                <w:lang w:eastAsia="zh-CN"/>
              </w:rPr>
              <w:t xml:space="preserve">d. If the technique itself is linked to CA, </w:t>
            </w:r>
            <w:r>
              <w:rPr>
                <w:rFonts w:ascii="Times New Roman" w:hAnsi="Times New Roman"/>
                <w:szCs w:val="20"/>
                <w:lang w:eastAsia="zh-CN"/>
              </w:rPr>
              <w:t xml:space="preserve">for example, </w:t>
            </w:r>
            <w:r w:rsidRPr="0001304A">
              <w:rPr>
                <w:rFonts w:ascii="Times New Roman" w:hAnsi="Times New Roman"/>
                <w:szCs w:val="20"/>
                <w:lang w:eastAsia="zh-CN"/>
              </w:rPr>
              <w:t xml:space="preserve">why on-demand SIB1 </w:t>
            </w:r>
            <w:r>
              <w:rPr>
                <w:rFonts w:ascii="Times New Roman" w:hAnsi="Times New Roman"/>
                <w:szCs w:val="20"/>
                <w:lang w:eastAsia="zh-CN"/>
              </w:rPr>
              <w:t>is</w:t>
            </w:r>
            <w:r w:rsidRPr="0001304A">
              <w:rPr>
                <w:rFonts w:ascii="Times New Roman" w:hAnsi="Times New Roman"/>
                <w:szCs w:val="20"/>
                <w:lang w:eastAsia="zh-CN"/>
              </w:rPr>
              <w:t xml:space="preserve"> needed for a connected mode UE? is </w:t>
            </w:r>
            <w:r>
              <w:rPr>
                <w:rFonts w:ascii="Times New Roman" w:hAnsi="Times New Roman"/>
                <w:szCs w:val="20"/>
                <w:lang w:eastAsia="zh-CN"/>
              </w:rPr>
              <w:t xml:space="preserve">it </w:t>
            </w:r>
            <w:r w:rsidRPr="0001304A">
              <w:rPr>
                <w:rFonts w:ascii="Times New Roman" w:hAnsi="Times New Roman"/>
                <w:szCs w:val="20"/>
                <w:lang w:eastAsia="zh-CN"/>
              </w:rPr>
              <w:t xml:space="preserve">for fast access to </w:t>
            </w:r>
            <w:proofErr w:type="spellStart"/>
            <w:proofErr w:type="gramStart"/>
            <w:r w:rsidRPr="0001304A">
              <w:rPr>
                <w:rFonts w:ascii="Times New Roman" w:hAnsi="Times New Roman"/>
                <w:szCs w:val="20"/>
                <w:lang w:eastAsia="zh-CN"/>
              </w:rPr>
              <w:t>SCell</w:t>
            </w:r>
            <w:proofErr w:type="spellEnd"/>
            <w:r>
              <w:rPr>
                <w:rFonts w:ascii="Times New Roman" w:hAnsi="Times New Roman"/>
                <w:szCs w:val="20"/>
                <w:lang w:eastAsia="zh-CN"/>
              </w:rPr>
              <w:t xml:space="preserve">  ?</w:t>
            </w:r>
            <w:proofErr w:type="gramEnd"/>
            <w:r>
              <w:rPr>
                <w:rFonts w:ascii="Times New Roman" w:hAnsi="Times New Roman"/>
                <w:szCs w:val="20"/>
                <w:lang w:eastAsia="zh-CN"/>
              </w:rPr>
              <w:t xml:space="preserve"> </w:t>
            </w:r>
            <w:r w:rsidRPr="0001304A">
              <w:rPr>
                <w:rFonts w:ascii="Times New Roman" w:hAnsi="Times New Roman"/>
                <w:szCs w:val="20"/>
                <w:lang w:eastAsia="zh-CN"/>
              </w:rPr>
              <w:t xml:space="preserve"> </w:t>
            </w:r>
            <w:r>
              <w:rPr>
                <w:rFonts w:ascii="Times New Roman" w:hAnsi="Times New Roman"/>
                <w:szCs w:val="20"/>
                <w:lang w:eastAsia="zh-CN"/>
              </w:rPr>
              <w:t>We suggested some updates below, but OK to clarify in another way.</w:t>
            </w:r>
          </w:p>
          <w:p w14:paraId="356CA76E" w14:textId="77777777" w:rsidR="003B2C55" w:rsidRDefault="003B2C55" w:rsidP="00604F53">
            <w:pPr>
              <w:pStyle w:val="af3"/>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245FF736" w14:textId="77777777" w:rsidR="003B2C55" w:rsidRPr="0001304A" w:rsidRDefault="003B2C55" w:rsidP="00604F5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109B9AB4" w14:textId="77777777" w:rsidR="003B2C55" w:rsidRPr="001802AE" w:rsidRDefault="003B2C55" w:rsidP="00604F53">
            <w:pPr>
              <w:pStyle w:val="af3"/>
              <w:spacing w:after="0" w:line="252" w:lineRule="auto"/>
              <w:rPr>
                <w:rFonts w:ascii="Times New Roman" w:hAnsi="Times New Roman"/>
                <w:i/>
                <w:iCs/>
                <w:sz w:val="22"/>
                <w:szCs w:val="22"/>
                <w:lang w:eastAsia="zh-CN"/>
              </w:rPr>
            </w:pPr>
          </w:p>
          <w:p w14:paraId="3C8A94D4" w14:textId="77777777" w:rsidR="003B2C55" w:rsidRDefault="003B2C55" w:rsidP="003B2C55">
            <w:pPr>
              <w:pStyle w:val="af3"/>
              <w:numPr>
                <w:ilvl w:val="1"/>
                <w:numId w:val="40"/>
              </w:numPr>
              <w:overflowPunct w:val="0"/>
              <w:spacing w:after="0" w:line="252" w:lineRule="auto"/>
              <w:rPr>
                <w:rFonts w:ascii="Times New Roman" w:hAnsi="Times New Roman"/>
                <w:sz w:val="22"/>
                <w:szCs w:val="22"/>
                <w:lang w:eastAsia="zh-CN"/>
              </w:rPr>
            </w:pPr>
            <w:proofErr w:type="gramStart"/>
            <w:r>
              <w:rPr>
                <w:rFonts w:ascii="Times New Roman" w:hAnsi="Times New Roman"/>
                <w:sz w:val="22"/>
                <w:szCs w:val="22"/>
                <w:lang w:eastAsia="zh-CN"/>
              </w:rPr>
              <w:lastRenderedPageBreak/>
              <w:t>Dynamically</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2B7C4DA7" w14:textId="77777777" w:rsidR="003B2C55" w:rsidRDefault="003B2C55" w:rsidP="003B2C55">
            <w:pPr>
              <w:pStyle w:val="af3"/>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5ABBC1D4" w14:textId="77777777" w:rsidR="003B2C55" w:rsidRDefault="003B2C55" w:rsidP="003B2C55">
            <w:pPr>
              <w:pStyle w:val="af3"/>
              <w:numPr>
                <w:ilvl w:val="2"/>
                <w:numId w:val="40"/>
              </w:numPr>
              <w:overflowPunct w:val="0"/>
              <w:spacing w:after="0" w:line="252" w:lineRule="auto"/>
              <w:rPr>
                <w:rFonts w:ascii="Times New Roman" w:hAnsi="Times New Roman"/>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007CAC3" w14:textId="77777777" w:rsidR="003B2C55" w:rsidRDefault="003B2C55" w:rsidP="003B2C55">
            <w:pPr>
              <w:pStyle w:val="af3"/>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75FA987E" w14:textId="77777777" w:rsidR="003B2C55" w:rsidRDefault="003B2C55" w:rsidP="003B2C55">
            <w:pPr>
              <w:pStyle w:val="af3"/>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29B90B24" w14:textId="77777777" w:rsidR="003B2C55" w:rsidRDefault="003B2C55" w:rsidP="003B2C55">
            <w:pPr>
              <w:pStyle w:val="af3"/>
              <w:numPr>
                <w:ilvl w:val="2"/>
                <w:numId w:val="40"/>
              </w:numPr>
              <w:overflowPunct w:val="0"/>
              <w:spacing w:after="0" w:line="252" w:lineRule="auto"/>
              <w:rPr>
                <w:rFonts w:ascii="Times New Roman" w:hAnsi="Times New Roman"/>
                <w:sz w:val="22"/>
                <w:szCs w:val="22"/>
                <w:lang w:eastAsia="zh-CN"/>
              </w:rPr>
            </w:pPr>
            <w:r>
              <w:rPr>
                <w:sz w:val="22"/>
                <w:szCs w:val="22"/>
              </w:rPr>
              <w:t>This may include 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AED372D" w14:textId="77777777" w:rsidR="003B2C55" w:rsidRDefault="003B2C55" w:rsidP="003B2C55">
            <w:pPr>
              <w:pStyle w:val="af3"/>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96A7DAF" w14:textId="77777777" w:rsidR="003B2C55" w:rsidRDefault="003B2C55" w:rsidP="003B2C55">
            <w:pPr>
              <w:pStyle w:val="af3"/>
              <w:numPr>
                <w:ilvl w:val="2"/>
                <w:numId w:val="40"/>
              </w:numPr>
              <w:overflowPunct w:val="0"/>
              <w:spacing w:after="0" w:line="252" w:lineRule="auto"/>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sidDel="00C0171B">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 xml:space="preserve">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45646F3A" w14:textId="77777777" w:rsidR="003B2C55" w:rsidRDefault="003B2C55" w:rsidP="003B2C55">
            <w:pPr>
              <w:pStyle w:val="af3"/>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390BD6F1" w14:textId="77777777" w:rsidR="003B2C55" w:rsidRDefault="003B2C55" w:rsidP="003B2C55">
            <w:pPr>
              <w:pStyle w:val="af3"/>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1641B159" w14:textId="77777777" w:rsidR="003B2C55" w:rsidRDefault="003B2C55" w:rsidP="003B2C55">
            <w:pPr>
              <w:pStyle w:val="af3"/>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713D55FB" w14:textId="77777777" w:rsidR="003B2C55" w:rsidRDefault="003B2C55" w:rsidP="003B2C55">
            <w:pPr>
              <w:pStyle w:val="af3"/>
              <w:numPr>
                <w:ilvl w:val="1"/>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 xml:space="preserve">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5918764B" w14:textId="77777777" w:rsidR="003B2C55" w:rsidRDefault="003B2C55" w:rsidP="00604F53">
            <w:pPr>
              <w:pStyle w:val="af3"/>
              <w:spacing w:after="0"/>
              <w:rPr>
                <w:del w:id="157" w:author="Lee, Daewon" w:date="2022-10-10T22:47:00Z"/>
                <w:rFonts w:ascii="Times New Roman" w:hAnsi="Times New Roman"/>
                <w:sz w:val="22"/>
                <w:szCs w:val="22"/>
                <w:lang w:eastAsia="zh-CN"/>
              </w:rPr>
            </w:pPr>
          </w:p>
          <w:p w14:paraId="1A7EFBAE" w14:textId="77777777" w:rsidR="003B2C55" w:rsidRDefault="003B2C55" w:rsidP="00604F53">
            <w:pPr>
              <w:pStyle w:val="af3"/>
              <w:spacing w:before="60" w:after="60" w:line="288" w:lineRule="auto"/>
              <w:rPr>
                <w:lang w:val="en-GB"/>
              </w:rPr>
            </w:pPr>
          </w:p>
        </w:tc>
      </w:tr>
      <w:tr w:rsidR="0094687A" w14:paraId="6F981385" w14:textId="77777777" w:rsidTr="003B2C55">
        <w:trPr>
          <w:trHeight w:val="440"/>
        </w:trPr>
        <w:tc>
          <w:tcPr>
            <w:tcW w:w="1705" w:type="dxa"/>
          </w:tcPr>
          <w:p w14:paraId="67D94D8D" w14:textId="47AC6E04" w:rsidR="0094687A" w:rsidRDefault="0094687A" w:rsidP="0094687A">
            <w:pPr>
              <w:pStyle w:val="af3"/>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3D056A91" w14:textId="77777777" w:rsidR="0094687A" w:rsidRDefault="0094687A" w:rsidP="0094687A">
            <w:pPr>
              <w:pStyle w:val="af3"/>
              <w:spacing w:after="0"/>
              <w:rPr>
                <w:rFonts w:ascii="Times New Roman" w:hAnsi="Times New Roman"/>
                <w:sz w:val="22"/>
                <w:szCs w:val="22"/>
                <w:lang w:eastAsia="zh-CN"/>
              </w:rPr>
            </w:pPr>
            <w:r w:rsidRPr="003F649A">
              <w:rPr>
                <w:rFonts w:ascii="Times New Roman" w:hAnsi="Times New Roman" w:hint="eastAsia"/>
                <w:sz w:val="22"/>
                <w:szCs w:val="22"/>
                <w:lang w:eastAsia="zh-CN"/>
              </w:rPr>
              <w:t>R</w:t>
            </w:r>
            <w:r w:rsidRPr="003F649A">
              <w:rPr>
                <w:rFonts w:ascii="Times New Roman" w:hAnsi="Times New Roman"/>
                <w:sz w:val="22"/>
                <w:szCs w:val="22"/>
                <w:lang w:eastAsia="zh-CN"/>
              </w:rPr>
              <w:t xml:space="preserve">egarding the third sub-bullet, we share the same view with other companies that on-demand SSBs/SIB1 transmissions </w:t>
            </w:r>
            <w:r>
              <w:rPr>
                <w:rFonts w:ascii="Times New Roman" w:hAnsi="Times New Roman"/>
                <w:sz w:val="22"/>
                <w:szCs w:val="22"/>
                <w:lang w:eastAsia="zh-CN"/>
              </w:rPr>
              <w:t>and</w:t>
            </w:r>
            <w:r w:rsidRPr="003F649A">
              <w:rPr>
                <w:rFonts w:ascii="Times New Roman" w:hAnsi="Times New Roman"/>
                <w:sz w:val="22"/>
                <w:szCs w:val="22"/>
                <w:lang w:eastAsia="zh-CN"/>
              </w:rPr>
              <w:t xml:space="preserve"> SSB/SIB1-less operations</w:t>
            </w:r>
            <w:r>
              <w:rPr>
                <w:rFonts w:ascii="Times New Roman" w:hAnsi="Times New Roman"/>
                <w:sz w:val="22"/>
                <w:szCs w:val="22"/>
                <w:lang w:eastAsia="zh-CN"/>
              </w:rPr>
              <w:t xml:space="preserve"> should be separate techniques. With </w:t>
            </w:r>
            <w:r w:rsidRPr="003F649A">
              <w:rPr>
                <w:rFonts w:ascii="Times New Roman" w:hAnsi="Times New Roman"/>
                <w:sz w:val="22"/>
                <w:szCs w:val="22"/>
                <w:lang w:eastAsia="zh-CN"/>
              </w:rPr>
              <w:t>SSB/SIB1-less operation</w:t>
            </w:r>
            <w:r>
              <w:rPr>
                <w:rFonts w:ascii="Times New Roman" w:hAnsi="Times New Roman"/>
                <w:sz w:val="22"/>
                <w:szCs w:val="22"/>
                <w:lang w:eastAsia="zh-CN"/>
              </w:rPr>
              <w:t xml:space="preserve">, when a UE is trying to access an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it can obtain SSB/SIB1 or other system information from </w:t>
            </w:r>
            <w:r>
              <w:rPr>
                <w:rFonts w:ascii="Times New Roman" w:hAnsi="Times New Roman"/>
                <w:sz w:val="22"/>
                <w:szCs w:val="22"/>
                <w:lang w:eastAsia="zh-CN"/>
              </w:rPr>
              <w:lastRenderedPageBreak/>
              <w:t xml:space="preserve">another carrier. From UE perspective, the access latency on the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can be reduced, and from gNB perspective, </w:t>
            </w:r>
            <w:r w:rsidRPr="004A0050">
              <w:rPr>
                <w:rFonts w:ascii="Times New Roman" w:hAnsi="Times New Roman"/>
                <w:sz w:val="22"/>
                <w:szCs w:val="22"/>
                <w:lang w:eastAsia="zh-CN"/>
              </w:rPr>
              <w:t xml:space="preserve">energy </w:t>
            </w:r>
            <w:r>
              <w:rPr>
                <w:rFonts w:ascii="Times New Roman" w:hAnsi="Times New Roman"/>
                <w:sz w:val="22"/>
                <w:szCs w:val="22"/>
                <w:lang w:eastAsia="zh-CN"/>
              </w:rPr>
              <w:t>saving gain can be achieved.</w:t>
            </w:r>
          </w:p>
          <w:p w14:paraId="13D611B9" w14:textId="77777777" w:rsidR="0094687A" w:rsidRDefault="0094687A" w:rsidP="0094687A">
            <w:pPr>
              <w:pStyle w:val="af3"/>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propose some modifications on this sub-bullet:</w:t>
            </w:r>
          </w:p>
          <w:p w14:paraId="16729FE8" w14:textId="77777777" w:rsidR="0094687A" w:rsidRDefault="0094687A" w:rsidP="0094687A">
            <w:pPr>
              <w:pStyle w:val="af3"/>
              <w:numPr>
                <w:ilvl w:val="1"/>
                <w:numId w:val="7"/>
              </w:numPr>
              <w:overflowPunct w:val="0"/>
              <w:spacing w:after="0" w:line="252" w:lineRule="auto"/>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66D3583" w14:textId="77777777" w:rsidR="0094687A" w:rsidRDefault="0094687A" w:rsidP="0094687A">
            <w:pPr>
              <w:pStyle w:val="af3"/>
              <w:numPr>
                <w:ilvl w:val="2"/>
                <w:numId w:val="7"/>
              </w:numPr>
              <w:overflowPunct w:val="0"/>
              <w:spacing w:after="0" w:line="252" w:lineRule="auto"/>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6AABF33" w14:textId="77777777" w:rsidR="0094687A" w:rsidRDefault="0094687A" w:rsidP="0094687A">
            <w:pPr>
              <w:pStyle w:val="af3"/>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F75F4D9" w14:textId="77777777" w:rsidR="0094687A" w:rsidRDefault="0094687A" w:rsidP="0094687A">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B3F0332" w14:textId="77777777" w:rsidR="0094687A" w:rsidRPr="00BE56B0" w:rsidRDefault="0094687A" w:rsidP="0094687A">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2B6A7141" w14:textId="77777777" w:rsidR="0094687A" w:rsidRPr="00977A8C" w:rsidRDefault="0094687A" w:rsidP="0094687A">
            <w:pPr>
              <w:pStyle w:val="af3"/>
              <w:numPr>
                <w:ilvl w:val="2"/>
                <w:numId w:val="7"/>
              </w:numPr>
              <w:overflowPunct w:val="0"/>
              <w:spacing w:after="0" w:line="252" w:lineRule="auto"/>
              <w:rPr>
                <w:rFonts w:ascii="Times New Roman" w:hAnsi="Times New Roman"/>
                <w:color w:val="0070C0"/>
                <w:sz w:val="22"/>
                <w:szCs w:val="22"/>
                <w:lang w:eastAsia="zh-CN"/>
              </w:rPr>
            </w:pPr>
            <w:r w:rsidRPr="00977A8C">
              <w:rPr>
                <w:rFonts w:ascii="Times New Roman" w:hAnsi="Times New Roman" w:hint="eastAsia"/>
                <w:color w:val="0070C0"/>
                <w:sz w:val="22"/>
                <w:szCs w:val="22"/>
                <w:lang w:eastAsia="zh-CN"/>
              </w:rPr>
              <w:t>T</w:t>
            </w:r>
            <w:r w:rsidRPr="00977A8C">
              <w:rPr>
                <w:rFonts w:ascii="Times New Roman" w:hAnsi="Times New Roman"/>
                <w:color w:val="0070C0"/>
                <w:sz w:val="22"/>
                <w:szCs w:val="22"/>
                <w:lang w:eastAsia="zh-CN"/>
              </w:rPr>
              <w:t>his may include offloading SSB/SIB1 or other system information from one cell to another cell</w:t>
            </w:r>
            <w:r>
              <w:rPr>
                <w:rFonts w:ascii="Times New Roman" w:hAnsi="Times New Roman"/>
                <w:color w:val="0070C0"/>
                <w:sz w:val="22"/>
                <w:szCs w:val="22"/>
                <w:lang w:eastAsia="zh-CN"/>
              </w:rPr>
              <w:t>.</w:t>
            </w:r>
          </w:p>
          <w:p w14:paraId="16810B38" w14:textId="77777777" w:rsidR="0094687A" w:rsidRDefault="0094687A" w:rsidP="0094687A">
            <w:pPr>
              <w:pStyle w:val="af3"/>
              <w:spacing w:after="0"/>
              <w:rPr>
                <w:rFonts w:ascii="Times New Roman" w:hAnsi="Times New Roman"/>
                <w:szCs w:val="20"/>
                <w:lang w:eastAsia="zh-CN"/>
              </w:rPr>
            </w:pPr>
          </w:p>
        </w:tc>
      </w:tr>
    </w:tbl>
    <w:p w14:paraId="00DF1D8B" w14:textId="77777777" w:rsidR="006D5EC4" w:rsidRDefault="006D5EC4">
      <w:pPr>
        <w:pStyle w:val="af3"/>
        <w:spacing w:after="0"/>
        <w:rPr>
          <w:rFonts w:ascii="Times New Roman" w:hAnsi="Times New Roman"/>
          <w:sz w:val="22"/>
          <w:szCs w:val="22"/>
          <w:lang w:eastAsia="zh-CN"/>
        </w:rPr>
      </w:pPr>
    </w:p>
    <w:p w14:paraId="0A7D0643" w14:textId="77777777" w:rsidR="006D5EC4" w:rsidRDefault="006D5EC4">
      <w:pPr>
        <w:pStyle w:val="af3"/>
        <w:spacing w:after="0"/>
        <w:rPr>
          <w:rFonts w:ascii="Times New Roman" w:hAnsi="Times New Roman"/>
          <w:sz w:val="22"/>
          <w:szCs w:val="22"/>
          <w:lang w:eastAsia="zh-CN"/>
        </w:rPr>
      </w:pPr>
    </w:p>
    <w:p w14:paraId="7965E49F" w14:textId="77777777" w:rsidR="006D5EC4" w:rsidRDefault="006D5EC4">
      <w:pPr>
        <w:pStyle w:val="af3"/>
        <w:spacing w:after="0"/>
        <w:rPr>
          <w:rFonts w:ascii="Times New Roman" w:hAnsi="Times New Roman"/>
          <w:sz w:val="22"/>
          <w:szCs w:val="22"/>
          <w:lang w:eastAsia="zh-CN"/>
        </w:rPr>
      </w:pPr>
    </w:p>
    <w:p w14:paraId="55009A83"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#2-2</w:t>
      </w:r>
    </w:p>
    <w:p w14:paraId="133487A8"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44F95E"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1F73F9" w14:textId="77777777" w:rsidR="006D5EC4" w:rsidRDefault="00014AA5">
      <w:pPr>
        <w:pStyle w:val="af3"/>
        <w:numPr>
          <w:ilvl w:val="1"/>
          <w:numId w:val="7"/>
        </w:numPr>
        <w:overflowPunct w:val="0"/>
        <w:spacing w:after="0" w:line="252" w:lineRule="auto"/>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07B0F5B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2ACF5AA7" w14:textId="77777777" w:rsidR="006D5EC4" w:rsidRDefault="00014AA5">
      <w:pPr>
        <w:pStyle w:val="afd"/>
        <w:numPr>
          <w:ilvl w:val="2"/>
          <w:numId w:val="7"/>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6FD58518"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6D5FCE0C"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0F70849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167" w:author="Editor" w:date="2022-09-23T10:15: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A9B73CA" w14:textId="77777777" w:rsidR="006D5EC4" w:rsidRDefault="00014AA5">
      <w:pPr>
        <w:pStyle w:val="af3"/>
        <w:numPr>
          <w:ilvl w:val="1"/>
          <w:numId w:val="7"/>
        </w:numPr>
        <w:overflowPunct w:val="0"/>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68B5EB8A" w14:textId="77777777" w:rsidR="006D5EC4" w:rsidRDefault="006D5EC4">
      <w:pPr>
        <w:pStyle w:val="af3"/>
        <w:spacing w:after="0"/>
        <w:rPr>
          <w:rFonts w:ascii="Times New Roman" w:hAnsi="Times New Roman"/>
          <w:sz w:val="22"/>
          <w:szCs w:val="22"/>
          <w:lang w:eastAsia="zh-CN"/>
        </w:rPr>
      </w:pPr>
    </w:p>
    <w:p w14:paraId="261A0133" w14:textId="77777777" w:rsidR="006D5EC4" w:rsidRDefault="006D5EC4">
      <w:pPr>
        <w:pStyle w:val="af3"/>
        <w:spacing w:after="0"/>
        <w:rPr>
          <w:rFonts w:ascii="Times New Roman" w:hAnsi="Times New Roman"/>
          <w:sz w:val="22"/>
          <w:szCs w:val="22"/>
          <w:lang w:eastAsia="zh-CN"/>
        </w:rPr>
      </w:pPr>
    </w:p>
    <w:p w14:paraId="4EACC2D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4BC811C"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5EB1ED6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on how to reduce the occasions on which channel(s). </w:t>
      </w:r>
    </w:p>
    <w:p w14:paraId="6AEE822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B031EC7"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1C09CA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754561E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01CA4C4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48DC82B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4E8FF1FD" w14:textId="77777777" w:rsidR="006D5EC4" w:rsidRDefault="006D5EC4">
      <w:pPr>
        <w:pStyle w:val="af3"/>
        <w:spacing w:after="0"/>
        <w:rPr>
          <w:rFonts w:ascii="Times New Roman" w:hAnsi="Times New Roman"/>
          <w:sz w:val="22"/>
          <w:szCs w:val="22"/>
          <w:lang w:eastAsia="zh-CN"/>
        </w:rPr>
      </w:pPr>
    </w:p>
    <w:p w14:paraId="03434E48" w14:textId="77777777" w:rsidR="006D5EC4" w:rsidRDefault="006D5EC4">
      <w:pPr>
        <w:pStyle w:val="af3"/>
        <w:spacing w:after="0"/>
        <w:rPr>
          <w:rFonts w:ascii="Times New Roman" w:hAnsi="Times New Roman"/>
          <w:sz w:val="22"/>
          <w:szCs w:val="22"/>
          <w:lang w:eastAsia="zh-CN"/>
        </w:rPr>
      </w:pPr>
    </w:p>
    <w:p w14:paraId="481ECBB0"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#2-2</w:t>
      </w:r>
    </w:p>
    <w:tbl>
      <w:tblPr>
        <w:tblStyle w:val="aff3"/>
        <w:tblW w:w="9350" w:type="dxa"/>
        <w:tblInd w:w="-3" w:type="dxa"/>
        <w:tblLook w:val="04A0" w:firstRow="1" w:lastRow="0" w:firstColumn="1" w:lastColumn="0" w:noHBand="0" w:noVBand="1"/>
      </w:tblPr>
      <w:tblGrid>
        <w:gridCol w:w="1705"/>
        <w:gridCol w:w="7645"/>
      </w:tblGrid>
      <w:tr w:rsidR="006D5EC4" w14:paraId="007D3092" w14:textId="77777777" w:rsidTr="002542BE">
        <w:tc>
          <w:tcPr>
            <w:tcW w:w="1705" w:type="dxa"/>
            <w:shd w:val="clear" w:color="auto" w:fill="F2F2F2" w:themeFill="background1" w:themeFillShade="F2"/>
          </w:tcPr>
          <w:p w14:paraId="60790D3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EFD8FA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D0456C5" w14:textId="77777777" w:rsidTr="005449E7">
        <w:tc>
          <w:tcPr>
            <w:tcW w:w="1705" w:type="dxa"/>
          </w:tcPr>
          <w:p w14:paraId="5DBD134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99542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4A3E147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4AA2F65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68D11F6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9AF7ECD" w14:textId="77777777" w:rsidR="006D5EC4" w:rsidRDefault="006D5EC4">
            <w:pPr>
              <w:pStyle w:val="af3"/>
              <w:spacing w:after="0"/>
              <w:rPr>
                <w:rFonts w:ascii="Times New Roman" w:hAnsi="Times New Roman"/>
                <w:sz w:val="22"/>
                <w:szCs w:val="22"/>
                <w:lang w:eastAsia="zh-CN"/>
              </w:rPr>
            </w:pPr>
          </w:p>
          <w:p w14:paraId="1CA04F06" w14:textId="77777777" w:rsidR="006D5EC4" w:rsidRDefault="006D5EC4">
            <w:pPr>
              <w:pStyle w:val="af3"/>
              <w:spacing w:after="0"/>
              <w:rPr>
                <w:rFonts w:ascii="Times New Roman" w:hAnsi="Times New Roman"/>
                <w:sz w:val="22"/>
                <w:szCs w:val="22"/>
                <w:lang w:eastAsia="zh-CN"/>
              </w:rPr>
            </w:pPr>
          </w:p>
        </w:tc>
      </w:tr>
      <w:tr w:rsidR="006D5EC4" w14:paraId="59D101EC" w14:textId="77777777" w:rsidTr="005449E7">
        <w:tc>
          <w:tcPr>
            <w:tcW w:w="1705" w:type="dxa"/>
          </w:tcPr>
          <w:p w14:paraId="3A81A93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B469C0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7EDC4640"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3800EAB" w14:textId="77777777" w:rsidR="006D5EC4" w:rsidRDefault="00014AA5">
            <w:pPr>
              <w:pStyle w:val="afd"/>
              <w:numPr>
                <w:ilvl w:val="2"/>
                <w:numId w:val="7"/>
              </w:numPr>
              <w:overflowPunct/>
              <w:snapToGrid w:val="0"/>
              <w:spacing w:line="252" w:lineRule="auto"/>
              <w:rPr>
                <w:sz w:val="21"/>
                <w:szCs w:val="21"/>
                <w:lang w:eastAsia="zh-CN"/>
              </w:rPr>
            </w:pPr>
            <w:r>
              <w:rPr>
                <w:rFonts w:ascii="New York" w:eastAsia="宋体" w:hAnsi="New York"/>
              </w:rPr>
              <w:t xml:space="preserve">CSI-RS, group-common/UE-specific PDCCH, SPS PDSCH, PUCCH carrying SR, PUCCH/PUSCH carrying </w:t>
            </w:r>
            <w:r>
              <w:rPr>
                <w:rFonts w:ascii="New York" w:eastAsia="宋体" w:hAnsi="New York"/>
              </w:rPr>
              <w:lastRenderedPageBreak/>
              <w:t xml:space="preserve">CSI reports, PUCCH carrying HARQ-ACK for SPS, CG-PUSCH, SRS, positioning RS (PRS). </w:t>
            </w:r>
            <w:r>
              <w:rPr>
                <w:rFonts w:ascii="New York" w:eastAsia="宋体" w:hAnsi="New York"/>
                <w:highlight w:val="yellow"/>
                <w:vertAlign w:val="superscript"/>
                <w:lang w:eastAsia="zh-CN"/>
              </w:rPr>
              <w:t>(10)</w:t>
            </w:r>
          </w:p>
          <w:p w14:paraId="42BF950E"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4AC6193F" w14:textId="77777777" w:rsidR="006D5EC4" w:rsidRDefault="00014AA5">
            <w:pPr>
              <w:pStyle w:val="af3"/>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2CC35397"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5C6A8931" w14:textId="77777777" w:rsidR="006D5EC4" w:rsidRDefault="00014AA5">
            <w:pPr>
              <w:pStyle w:val="af3"/>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7E1E059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0CAA96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6D5EC4" w14:paraId="20C12950" w14:textId="77777777" w:rsidTr="005449E7">
        <w:tc>
          <w:tcPr>
            <w:tcW w:w="1705" w:type="dxa"/>
          </w:tcPr>
          <w:p w14:paraId="42439519"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35BBBC2B"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14:paraId="7E2EA086" w14:textId="77777777" w:rsidR="006D5EC4" w:rsidRDefault="006D5EC4">
            <w:pPr>
              <w:pStyle w:val="af3"/>
              <w:spacing w:after="0"/>
              <w:rPr>
                <w:rFonts w:ascii="Times New Roman" w:eastAsiaTheme="minorEastAsia" w:hAnsi="Times New Roman"/>
                <w:sz w:val="22"/>
                <w:szCs w:val="22"/>
                <w:lang w:eastAsia="ko-KR"/>
              </w:rPr>
            </w:pPr>
          </w:p>
          <w:p w14:paraId="5DD12BE4"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3C8DA35E" w14:textId="77777777" w:rsidR="006D5EC4" w:rsidRDefault="006D5EC4">
            <w:pPr>
              <w:pStyle w:val="af3"/>
              <w:spacing w:after="0"/>
              <w:rPr>
                <w:rFonts w:ascii="Times New Roman" w:hAnsi="Times New Roman"/>
                <w:sz w:val="22"/>
                <w:szCs w:val="22"/>
                <w:lang w:eastAsia="zh-CN"/>
              </w:rPr>
            </w:pPr>
          </w:p>
        </w:tc>
      </w:tr>
      <w:tr w:rsidR="006D5EC4" w14:paraId="0A26F355" w14:textId="77777777" w:rsidTr="005449E7">
        <w:tc>
          <w:tcPr>
            <w:tcW w:w="1705" w:type="dxa"/>
          </w:tcPr>
          <w:p w14:paraId="2D5AA593"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98EC52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52D5CD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 xml:space="preserve">can be </w:t>
            </w:r>
            <w:proofErr w:type="gramStart"/>
            <w:r>
              <w:rPr>
                <w:rFonts w:ascii="Times New Roman" w:hAnsi="Times New Roman"/>
                <w:strike/>
                <w:color w:val="FF0000"/>
                <w:sz w:val="22"/>
                <w:szCs w:val="22"/>
                <w:lang w:eastAsia="zh-CN"/>
              </w:rPr>
              <w:t>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784F02AF" w14:textId="77777777" w:rsidR="006D5EC4" w:rsidRDefault="006D5EC4">
            <w:pPr>
              <w:pStyle w:val="af3"/>
              <w:spacing w:after="0"/>
              <w:rPr>
                <w:rFonts w:ascii="Times New Roman" w:hAnsi="Times New Roman"/>
                <w:sz w:val="22"/>
                <w:szCs w:val="22"/>
                <w:lang w:eastAsia="zh-CN"/>
              </w:rPr>
            </w:pPr>
          </w:p>
        </w:tc>
      </w:tr>
      <w:tr w:rsidR="006D5EC4" w14:paraId="12E4FF2A" w14:textId="77777777" w:rsidTr="005449E7">
        <w:tc>
          <w:tcPr>
            <w:tcW w:w="1705" w:type="dxa"/>
          </w:tcPr>
          <w:p w14:paraId="1351ABD2" w14:textId="77777777" w:rsidR="006D5EC4" w:rsidRDefault="00014AA5">
            <w:pPr>
              <w:pStyle w:val="af3"/>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F3943A6" w14:textId="77777777" w:rsidR="006D5EC4" w:rsidRDefault="00014AA5">
            <w:pPr>
              <w:pStyle w:val="af3"/>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6D5EC4" w14:paraId="174A58AC" w14:textId="77777777" w:rsidTr="005449E7">
        <w:tc>
          <w:tcPr>
            <w:tcW w:w="1705" w:type="dxa"/>
          </w:tcPr>
          <w:p w14:paraId="761DA926"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AEF0E2A"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Technique #A-2 can work together with Technique #A-5, </w:t>
            </w:r>
            <w:bookmarkStart w:id="174" w:name="OLE_LINK1"/>
            <w:r>
              <w:rPr>
                <w:rFonts w:ascii="New York" w:eastAsia="等线" w:hAnsi="New York"/>
                <w:sz w:val="22"/>
                <w:lang w:val="en-GB" w:eastAsia="zh-CN"/>
              </w:rPr>
              <w:t>RRC can configure whether to receive/transmit a channel per configuration when gNB is in sleep mode.</w:t>
            </w:r>
          </w:p>
          <w:p w14:paraId="6FFF48BB"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BSR is a RAN2 issue, suggest to remove ‘This may include report of UE assistance information, e.g., UE buffer status to help gNB make decisions.’</w:t>
            </w:r>
          </w:p>
          <w:p w14:paraId="2F96284B"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lastRenderedPageBreak/>
              <w:t>Note 13: The last bullet is not related to techniques and suggest to remove.</w:t>
            </w:r>
            <w:bookmarkEnd w:id="174"/>
          </w:p>
          <w:p w14:paraId="2E94908D" w14:textId="77777777" w:rsidR="006D5EC4" w:rsidRDefault="006D5EC4">
            <w:pPr>
              <w:overflowPunct w:val="0"/>
              <w:spacing w:before="180" w:line="288" w:lineRule="auto"/>
              <w:ind w:left="720"/>
              <w:contextualSpacing/>
              <w:rPr>
                <w:rFonts w:eastAsia="等线"/>
                <w:sz w:val="22"/>
                <w:lang w:val="en-GB" w:eastAsia="zh-CN"/>
              </w:rPr>
            </w:pPr>
          </w:p>
          <w:p w14:paraId="147A39C2" w14:textId="77777777" w:rsidR="006D5EC4" w:rsidRDefault="00014AA5">
            <w:pPr>
              <w:overflowPunct w:val="0"/>
              <w:spacing w:before="180" w:line="288" w:lineRule="auto"/>
              <w:contextualSpacing/>
              <w:rPr>
                <w:rFonts w:eastAsia="等线"/>
                <w:sz w:val="22"/>
                <w:lang w:val="en-GB" w:eastAsia="zh-CN"/>
              </w:rPr>
            </w:pPr>
            <w:r>
              <w:rPr>
                <w:rFonts w:ascii="New York" w:eastAsia="等线" w:hAnsi="New York"/>
                <w:sz w:val="22"/>
                <w:lang w:val="en-GB" w:eastAsia="zh-CN"/>
              </w:rPr>
              <w:t>We suggest the following update highlight yellow.</w:t>
            </w:r>
          </w:p>
          <w:p w14:paraId="3006745C"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#2-2</w:t>
            </w:r>
          </w:p>
          <w:p w14:paraId="02AABFB2"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88D412"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B3CB085" w14:textId="77777777" w:rsidR="006D5EC4" w:rsidRDefault="00014AA5">
            <w:pPr>
              <w:pStyle w:val="af3"/>
              <w:numPr>
                <w:ilvl w:val="1"/>
                <w:numId w:val="7"/>
              </w:numPr>
              <w:tabs>
                <w:tab w:val="left" w:pos="0"/>
              </w:tabs>
              <w:overflowPunct w:val="0"/>
              <w:spacing w:after="0" w:line="252" w:lineRule="auto"/>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624CEA81"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3BCD515F" w14:textId="77777777" w:rsidR="006D5EC4" w:rsidRDefault="00014AA5">
            <w:pPr>
              <w:pStyle w:val="afd"/>
              <w:numPr>
                <w:ilvl w:val="2"/>
                <w:numId w:val="7"/>
              </w:numPr>
              <w:tabs>
                <w:tab w:val="left" w:pos="0"/>
              </w:tabs>
              <w:overflowPunct/>
              <w:snapToGrid w:val="0"/>
              <w:spacing w:line="252" w:lineRule="auto"/>
              <w:rPr>
                <w:sz w:val="21"/>
                <w:szCs w:val="21"/>
                <w:lang w:eastAsia="zh-CN"/>
              </w:rPr>
            </w:pPr>
            <w:r>
              <w:rPr>
                <w:rFonts w:ascii="New York" w:eastAsia="宋体" w:hAnsi="New York"/>
              </w:rPr>
              <w:t xml:space="preserve">CSI-RS, group-common/UE-specific PDCCH, SPS PDSCH, PUCCH carrying SR, PUCCH/PUSCH carrying CSI reports, PUCCH carrying HARQ-ACK for SPS, CG-PUSCH, SRS, positioning RS (PRS). </w:t>
            </w:r>
            <w:r>
              <w:rPr>
                <w:rFonts w:ascii="New York" w:eastAsia="宋体" w:hAnsi="New York"/>
                <w:highlight w:val="yellow"/>
                <w:vertAlign w:val="superscript"/>
                <w:lang w:eastAsia="zh-CN"/>
              </w:rPr>
              <w:t>(10)</w:t>
            </w:r>
          </w:p>
          <w:p w14:paraId="4EB782AD" w14:textId="77777777" w:rsidR="006D5EC4" w:rsidRDefault="00014AA5">
            <w:pPr>
              <w:pStyle w:val="af3"/>
              <w:numPr>
                <w:ilvl w:val="2"/>
                <w:numId w:val="7"/>
              </w:numPr>
              <w:tabs>
                <w:tab w:val="left" w:pos="0"/>
              </w:tabs>
              <w:overflowPunct w:val="0"/>
              <w:spacing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711D0687"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11)</w:t>
            </w:r>
          </w:p>
          <w:p w14:paraId="01906787"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BE04A89" w14:textId="77777777" w:rsidR="006D5EC4" w:rsidRDefault="00014AA5">
            <w:pPr>
              <w:pStyle w:val="af3"/>
              <w:numPr>
                <w:ilvl w:val="1"/>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trike/>
                <w:sz w:val="22"/>
                <w:szCs w:val="22"/>
                <w:highlight w:val="yellow"/>
                <w:lang w:eastAsia="ko-KR"/>
              </w:rPr>
              <w:t>results.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13)</w:t>
            </w:r>
          </w:p>
          <w:p w14:paraId="06982EDC" w14:textId="77777777" w:rsidR="006D5EC4" w:rsidRDefault="006D5EC4">
            <w:pPr>
              <w:pStyle w:val="af3"/>
              <w:spacing w:after="0"/>
              <w:rPr>
                <w:rFonts w:eastAsia="Yu Mincho"/>
                <w:sz w:val="22"/>
                <w:szCs w:val="22"/>
                <w:lang w:eastAsia="ja-JP"/>
              </w:rPr>
            </w:pPr>
          </w:p>
        </w:tc>
      </w:tr>
      <w:tr w:rsidR="00C93981" w14:paraId="0D55DF06" w14:textId="77777777" w:rsidTr="005449E7">
        <w:tc>
          <w:tcPr>
            <w:tcW w:w="1705" w:type="dxa"/>
          </w:tcPr>
          <w:p w14:paraId="09A8FAB0"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2A5F453"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239AEB72"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09473F59"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sidRPr="00D46485">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05512E" w14:paraId="1442BB5E" w14:textId="77777777" w:rsidTr="005449E7">
        <w:tc>
          <w:tcPr>
            <w:tcW w:w="1705" w:type="dxa"/>
          </w:tcPr>
          <w:p w14:paraId="0891948C" w14:textId="77777777" w:rsidR="0005512E" w:rsidRDefault="0005512E" w:rsidP="00604F5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53FC61DA" w14:textId="77777777" w:rsidR="0005512E" w:rsidRDefault="0005512E" w:rsidP="00604F5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3F3724" w14:paraId="1DDCEF5A" w14:textId="77777777" w:rsidTr="005449E7">
        <w:tc>
          <w:tcPr>
            <w:tcW w:w="1705" w:type="dxa"/>
          </w:tcPr>
          <w:p w14:paraId="3287B08B" w14:textId="7BF84A50" w:rsidR="003F3724" w:rsidRDefault="003F3724" w:rsidP="003F3724">
            <w:pPr>
              <w:pStyle w:val="af3"/>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7F47E76E" w14:textId="57415B43" w:rsidR="003F3724" w:rsidRDefault="003F3724" w:rsidP="003F3724">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On</w:t>
            </w:r>
            <w:r w:rsidRPr="00E45522">
              <w:rPr>
                <w:rFonts w:ascii="Times New Roman" w:hAnsi="Times New Roman"/>
                <w:sz w:val="22"/>
                <w:szCs w:val="22"/>
                <w:lang w:eastAsia="zh-CN"/>
              </w:rPr>
              <w:t xml:space="preserve"> note 11, this is addressed </w:t>
            </w:r>
            <w:r w:rsidR="00FB17FD">
              <w:rPr>
                <w:rFonts w:ascii="Times New Roman" w:hAnsi="Times New Roman"/>
                <w:sz w:val="22"/>
                <w:szCs w:val="22"/>
                <w:lang w:eastAsia="zh-CN"/>
              </w:rPr>
              <w:t xml:space="preserve">by the description </w:t>
            </w:r>
            <w:r w:rsidR="00FB17FD" w:rsidRPr="00E45522">
              <w:rPr>
                <w:rFonts w:ascii="Times New Roman" w:hAnsi="Times New Roman"/>
                <w:sz w:val="22"/>
                <w:szCs w:val="22"/>
                <w:lang w:eastAsia="zh-CN"/>
              </w:rPr>
              <w:t>in the 3rd sub</w:t>
            </w:r>
            <w:r w:rsidR="00FB17FD">
              <w:rPr>
                <w:rFonts w:ascii="Times New Roman" w:hAnsi="Times New Roman"/>
                <w:sz w:val="22"/>
                <w:szCs w:val="22"/>
                <w:lang w:eastAsia="zh-CN"/>
              </w:rPr>
              <w:t>-</w:t>
            </w:r>
            <w:r w:rsidR="00FB17FD" w:rsidRPr="00E45522">
              <w:rPr>
                <w:rFonts w:ascii="Times New Roman" w:hAnsi="Times New Roman"/>
                <w:sz w:val="22"/>
                <w:szCs w:val="22"/>
                <w:lang w:eastAsia="zh-CN"/>
              </w:rPr>
              <w:t>bul</w:t>
            </w:r>
            <w:r w:rsidR="00FB17FD">
              <w:rPr>
                <w:rFonts w:ascii="Times New Roman" w:hAnsi="Times New Roman"/>
                <w:sz w:val="22"/>
                <w:szCs w:val="22"/>
                <w:lang w:eastAsia="zh-CN"/>
              </w:rPr>
              <w:t>l</w:t>
            </w:r>
            <w:r w:rsidR="00FB17FD" w:rsidRPr="00E45522">
              <w:rPr>
                <w:rFonts w:ascii="Times New Roman" w:hAnsi="Times New Roman"/>
                <w:sz w:val="22"/>
                <w:szCs w:val="22"/>
                <w:lang w:eastAsia="zh-CN"/>
              </w:rPr>
              <w:t xml:space="preserve">et </w:t>
            </w:r>
            <w:r w:rsidRPr="00E45522">
              <w:rPr>
                <w:rFonts w:ascii="Times New Roman" w:hAnsi="Times New Roman"/>
                <w:sz w:val="22"/>
                <w:szCs w:val="22"/>
                <w:lang w:eastAsia="zh-CN"/>
              </w:rPr>
              <w:t>"</w:t>
            </w:r>
            <w:r>
              <w:rPr>
                <w:rFonts w:ascii="Times New Roman" w:hAnsi="Times New Roman"/>
                <w:sz w:val="22"/>
                <w:szCs w:val="22"/>
                <w:lang w:eastAsia="zh-CN"/>
              </w:rPr>
              <w:t xml:space="preserv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w:t>
            </w:r>
            <w:r w:rsidRPr="00E45522">
              <w:rPr>
                <w:rFonts w:ascii="Times New Roman" w:hAnsi="Times New Roman"/>
                <w:sz w:val="22"/>
                <w:szCs w:val="22"/>
                <w:lang w:eastAsia="zh-CN"/>
              </w:rPr>
              <w:t xml:space="preserve">, which is better described </w:t>
            </w:r>
            <w:r>
              <w:rPr>
                <w:rFonts w:ascii="Times New Roman" w:hAnsi="Times New Roman"/>
                <w:sz w:val="22"/>
                <w:szCs w:val="22"/>
                <w:lang w:eastAsia="zh-CN"/>
              </w:rPr>
              <w:t>under Technique #</w:t>
            </w:r>
            <w:r w:rsidRPr="00E45522">
              <w:rPr>
                <w:rFonts w:ascii="Times New Roman" w:hAnsi="Times New Roman"/>
                <w:sz w:val="22"/>
                <w:szCs w:val="22"/>
                <w:lang w:eastAsia="zh-CN"/>
              </w:rPr>
              <w:t>A-5.</w:t>
            </w:r>
          </w:p>
          <w:p w14:paraId="04865748" w14:textId="77777777" w:rsidR="003F3724" w:rsidRDefault="003F3724" w:rsidP="003F3724">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1A8C9280" w14:textId="30CF236C" w:rsidR="003F3724" w:rsidRPr="003F3724" w:rsidRDefault="003F3724" w:rsidP="003F3724">
            <w:pPr>
              <w:pStyle w:val="afd"/>
              <w:numPr>
                <w:ilvl w:val="0"/>
                <w:numId w:val="35"/>
              </w:numPr>
              <w:spacing w:line="288" w:lineRule="auto"/>
              <w:contextualSpacing/>
              <w:rPr>
                <w:rFonts w:ascii="New York" w:eastAsia="等线" w:hAnsi="New York"/>
                <w:lang w:val="en-GB" w:eastAsia="zh-CN"/>
              </w:rPr>
            </w:pPr>
            <w:r w:rsidRPr="003F3724">
              <w:t>Legacy UEs are not able to use resources in all network energy saving states.</w:t>
            </w:r>
          </w:p>
        </w:tc>
      </w:tr>
      <w:tr w:rsidR="005449E7" w14:paraId="1559D41E" w14:textId="77777777" w:rsidTr="005449E7">
        <w:tc>
          <w:tcPr>
            <w:tcW w:w="1705" w:type="dxa"/>
          </w:tcPr>
          <w:p w14:paraId="5785C0C2" w14:textId="77777777" w:rsidR="005449E7" w:rsidRDefault="005449E7" w:rsidP="00604F5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4140B7DB" w14:textId="77777777" w:rsidR="005449E7" w:rsidRPr="00983C7C" w:rsidRDefault="005449E7" w:rsidP="00604F5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6ADA1D2E" w14:textId="77777777" w:rsidR="005449E7" w:rsidRDefault="005449E7" w:rsidP="005449E7">
            <w:pPr>
              <w:pStyle w:val="af3"/>
              <w:numPr>
                <w:ilvl w:val="0"/>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C9E58A2"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71BB207B" w14:textId="77777777" w:rsidR="005449E7" w:rsidRDefault="005449E7" w:rsidP="005449E7">
            <w:pPr>
              <w:pStyle w:val="afd"/>
              <w:numPr>
                <w:ilvl w:val="2"/>
                <w:numId w:val="40"/>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32DA0286" w14:textId="77777777" w:rsidR="005449E7" w:rsidRDefault="005449E7" w:rsidP="005449E7">
            <w:pPr>
              <w:pStyle w:val="af3"/>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709FA19F"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370853E3"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55870082"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372B5B49" w14:textId="77777777" w:rsidR="005449E7" w:rsidRDefault="005449E7" w:rsidP="00604F53">
            <w:pPr>
              <w:overflowPunct w:val="0"/>
              <w:spacing w:before="180" w:line="288" w:lineRule="auto"/>
              <w:contextualSpacing/>
              <w:rPr>
                <w:rFonts w:ascii="New York" w:eastAsia="等线" w:hAnsi="New York"/>
                <w:sz w:val="22"/>
                <w:lang w:val="en-GB" w:eastAsia="zh-CN"/>
              </w:rPr>
            </w:pPr>
          </w:p>
        </w:tc>
      </w:tr>
      <w:tr w:rsidR="0094687A" w14:paraId="538E36CC" w14:textId="77777777" w:rsidTr="005449E7">
        <w:tc>
          <w:tcPr>
            <w:tcW w:w="1705" w:type="dxa"/>
          </w:tcPr>
          <w:p w14:paraId="7E5116DF" w14:textId="0B963F0E" w:rsidR="0094687A" w:rsidRDefault="0094687A" w:rsidP="0094687A">
            <w:pPr>
              <w:pStyle w:val="af3"/>
              <w:spacing w:after="0"/>
              <w:rPr>
                <w:rFonts w:ascii="Times New Roman" w:eastAsia="Yu Mincho" w:hAnsi="Times New Roman"/>
                <w:sz w:val="22"/>
                <w:szCs w:val="22"/>
                <w:lang w:eastAsia="ja-JP"/>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645" w:type="dxa"/>
          </w:tcPr>
          <w:p w14:paraId="1DFDB94E" w14:textId="77777777" w:rsidR="0094687A" w:rsidRDefault="0094687A" w:rsidP="0094687A">
            <w:pPr>
              <w:pStyle w:val="af3"/>
              <w:spacing w:after="0"/>
              <w:rPr>
                <w:rFonts w:ascii="Times New Roman" w:hAnsi="Times New Roman"/>
                <w:sz w:val="22"/>
                <w:szCs w:val="22"/>
                <w:lang w:eastAsia="zh-CN"/>
              </w:rPr>
            </w:pPr>
            <w:r w:rsidRPr="00465149">
              <w:rPr>
                <w:rFonts w:ascii="Times New Roman" w:hAnsi="Times New Roman" w:hint="eastAsia"/>
                <w:sz w:val="22"/>
                <w:szCs w:val="22"/>
                <w:lang w:eastAsia="zh-CN"/>
              </w:rPr>
              <w:t>R</w:t>
            </w:r>
            <w:r w:rsidRPr="00465149">
              <w:rPr>
                <w:rFonts w:ascii="Times New Roman" w:hAnsi="Times New Roman"/>
                <w:sz w:val="22"/>
                <w:szCs w:val="22"/>
                <w:lang w:eastAsia="zh-CN"/>
              </w:rPr>
              <w:t>egarding the first sub-bullet,</w:t>
            </w:r>
            <w:r>
              <w:rPr>
                <w:rFonts w:ascii="Times New Roman" w:hAnsi="Times New Roman"/>
                <w:sz w:val="22"/>
                <w:szCs w:val="22"/>
                <w:lang w:eastAsia="zh-CN"/>
              </w:rPr>
              <w:t xml:space="preserve"> to help gNB make decisions on reducing the time occasion number for periodic configurations, the UE can also directly report the activation or deactivation request based on its buffer status. We propose the following updates:</w:t>
            </w:r>
          </w:p>
          <w:p w14:paraId="29BAA82C" w14:textId="77777777" w:rsidR="0094687A" w:rsidRDefault="0094687A" w:rsidP="0094687A">
            <w:pPr>
              <w:pStyle w:val="af3"/>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78D27AB8" w14:textId="77777777" w:rsidR="0094687A" w:rsidRDefault="0094687A" w:rsidP="0094687A">
            <w:pPr>
              <w:pStyle w:val="afd"/>
              <w:numPr>
                <w:ilvl w:val="2"/>
                <w:numId w:val="7"/>
              </w:numPr>
              <w:overflowPunct/>
              <w:snapToGrid w:val="0"/>
              <w:spacing w:line="252" w:lineRule="auto"/>
              <w:rPr>
                <w:sz w:val="21"/>
                <w:szCs w:val="21"/>
                <w:lang w:eastAsia="zh-CN"/>
              </w:rPr>
            </w:pPr>
            <w:r>
              <w:lastRenderedPageBreak/>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3DBAE3C6" w14:textId="77777777" w:rsidR="0094687A" w:rsidRDefault="0094687A" w:rsidP="0094687A">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sidRPr="007A6528">
              <w:rPr>
                <w:rFonts w:ascii="Times New Roman" w:hAnsi="Times New Roman"/>
                <w:color w:val="0070C0"/>
                <w:sz w:val="22"/>
                <w:szCs w:val="22"/>
                <w:lang w:eastAsia="zh-CN"/>
              </w:rPr>
              <w:t>or activation</w:t>
            </w:r>
            <w:r>
              <w:rPr>
                <w:rFonts w:ascii="Times New Roman" w:hAnsi="Times New Roman"/>
                <w:color w:val="0070C0"/>
                <w:sz w:val="22"/>
                <w:szCs w:val="22"/>
                <w:lang w:eastAsia="zh-CN"/>
              </w:rPr>
              <w:t>/deactivation</w:t>
            </w:r>
            <w:r w:rsidRPr="007A6528">
              <w:rPr>
                <w:rFonts w:ascii="Times New Roman" w:hAnsi="Times New Roman"/>
                <w:color w:val="0070C0"/>
                <w:sz w:val="22"/>
                <w:szCs w:val="22"/>
                <w:lang w:eastAsia="zh-CN"/>
              </w:rPr>
              <w:t xml:space="preserve"> request, </w:t>
            </w:r>
            <w:r>
              <w:rPr>
                <w:rFonts w:ascii="Times New Roman" w:hAnsi="Times New Roman"/>
                <w:sz w:val="22"/>
                <w:szCs w:val="22"/>
                <w:lang w:eastAsia="zh-CN"/>
              </w:rPr>
              <w:t>to help gNB make decisions.</w:t>
            </w:r>
          </w:p>
          <w:p w14:paraId="07E76805" w14:textId="77777777" w:rsidR="0094687A" w:rsidRDefault="0094687A" w:rsidP="0094687A">
            <w:pPr>
              <w:pStyle w:val="af3"/>
              <w:spacing w:after="0"/>
              <w:rPr>
                <w:rFonts w:ascii="Times New Roman" w:hAnsi="Times New Roman"/>
                <w:szCs w:val="20"/>
                <w:lang w:eastAsia="zh-CN"/>
              </w:rPr>
            </w:pPr>
          </w:p>
        </w:tc>
      </w:tr>
    </w:tbl>
    <w:p w14:paraId="1A3876CC" w14:textId="77777777" w:rsidR="006D5EC4" w:rsidRDefault="006D5EC4">
      <w:pPr>
        <w:pStyle w:val="af3"/>
        <w:spacing w:after="0"/>
        <w:rPr>
          <w:rFonts w:ascii="Times New Roman" w:hAnsi="Times New Roman"/>
          <w:sz w:val="22"/>
          <w:szCs w:val="22"/>
          <w:lang w:eastAsia="zh-CN"/>
        </w:rPr>
      </w:pPr>
    </w:p>
    <w:p w14:paraId="033223B4" w14:textId="77777777" w:rsidR="006D5EC4" w:rsidRDefault="006D5EC4">
      <w:pPr>
        <w:pStyle w:val="af3"/>
        <w:spacing w:after="0"/>
        <w:rPr>
          <w:rFonts w:ascii="Times New Roman" w:hAnsi="Times New Roman"/>
          <w:sz w:val="22"/>
          <w:szCs w:val="22"/>
          <w:lang w:eastAsia="zh-CN"/>
        </w:rPr>
      </w:pPr>
    </w:p>
    <w:p w14:paraId="359052F9" w14:textId="77777777" w:rsidR="006D5EC4" w:rsidRDefault="006D5EC4">
      <w:pPr>
        <w:pStyle w:val="af3"/>
        <w:spacing w:after="0"/>
        <w:rPr>
          <w:rFonts w:ascii="Times New Roman" w:hAnsi="Times New Roman"/>
          <w:sz w:val="22"/>
          <w:szCs w:val="22"/>
          <w:lang w:eastAsia="zh-CN"/>
        </w:rPr>
      </w:pPr>
    </w:p>
    <w:p w14:paraId="7CCBDA7B" w14:textId="77777777" w:rsidR="006D5EC4" w:rsidRDefault="006D5EC4">
      <w:pPr>
        <w:pStyle w:val="af3"/>
        <w:spacing w:after="0"/>
        <w:rPr>
          <w:rFonts w:ascii="Times New Roman" w:hAnsi="Times New Roman"/>
          <w:sz w:val="22"/>
          <w:szCs w:val="22"/>
          <w:lang w:eastAsia="zh-CN"/>
        </w:rPr>
      </w:pPr>
    </w:p>
    <w:p w14:paraId="3389ACCD"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#2-3</w:t>
      </w:r>
    </w:p>
    <w:p w14:paraId="43B701B9"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C9FA76"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059A5C0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0DCA611A"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27FBD805"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39B0CCA" w14:textId="77777777" w:rsidR="006D5EC4" w:rsidRDefault="00014AA5">
      <w:pPr>
        <w:pStyle w:val="af3"/>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6E46541B" w14:textId="77777777" w:rsidR="006D5EC4" w:rsidRDefault="00014AA5">
      <w:pPr>
        <w:pStyle w:val="af3"/>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1B158EE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1776B4" w14:textId="77777777" w:rsidR="006D5EC4" w:rsidRDefault="00014AA5">
      <w:pPr>
        <w:pStyle w:val="afd"/>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031A1DF" w14:textId="77777777" w:rsidR="006D5EC4" w:rsidRDefault="006D5EC4">
      <w:pPr>
        <w:pStyle w:val="af3"/>
        <w:spacing w:after="0"/>
        <w:rPr>
          <w:rFonts w:ascii="Times New Roman" w:hAnsi="Times New Roman"/>
          <w:sz w:val="22"/>
          <w:szCs w:val="22"/>
          <w:lang w:eastAsia="zh-CN"/>
        </w:rPr>
      </w:pPr>
    </w:p>
    <w:p w14:paraId="5B1BB09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053779D"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2D20903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5548463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0BAC8C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28B6675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78A77302"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4AF3FDF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3292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302F768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27E2979F" w14:textId="77777777" w:rsidR="006D5EC4" w:rsidRDefault="006D5EC4">
      <w:pPr>
        <w:pStyle w:val="af3"/>
        <w:spacing w:after="0"/>
        <w:rPr>
          <w:rFonts w:ascii="Times New Roman" w:hAnsi="Times New Roman"/>
          <w:sz w:val="22"/>
          <w:szCs w:val="22"/>
          <w:lang w:eastAsia="zh-CN"/>
        </w:rPr>
      </w:pPr>
    </w:p>
    <w:p w14:paraId="3ADF774B" w14:textId="77777777" w:rsidR="006D5EC4" w:rsidRDefault="00014AA5">
      <w:pPr>
        <w:pStyle w:val="4"/>
        <w:spacing w:line="256" w:lineRule="auto"/>
        <w:ind w:left="1411" w:hanging="1411"/>
        <w:rPr>
          <w:rFonts w:eastAsia="宋体"/>
          <w:szCs w:val="18"/>
          <w:lang w:eastAsia="zh-CN"/>
        </w:rPr>
      </w:pPr>
      <w:r>
        <w:rPr>
          <w:rFonts w:eastAsia="宋体"/>
          <w:szCs w:val="18"/>
          <w:lang w:eastAsia="zh-CN"/>
        </w:rPr>
        <w:lastRenderedPageBreak/>
        <w:t>Company Comments on Proposal #2-3</w:t>
      </w:r>
    </w:p>
    <w:tbl>
      <w:tblPr>
        <w:tblStyle w:val="aff3"/>
        <w:tblW w:w="9350" w:type="dxa"/>
        <w:tblInd w:w="-3" w:type="dxa"/>
        <w:tblLook w:val="04A0" w:firstRow="1" w:lastRow="0" w:firstColumn="1" w:lastColumn="0" w:noHBand="0" w:noVBand="1"/>
      </w:tblPr>
      <w:tblGrid>
        <w:gridCol w:w="1705"/>
        <w:gridCol w:w="7645"/>
      </w:tblGrid>
      <w:tr w:rsidR="006D5EC4" w14:paraId="7454D7C4" w14:textId="77777777" w:rsidTr="002542BE">
        <w:tc>
          <w:tcPr>
            <w:tcW w:w="1705" w:type="dxa"/>
            <w:shd w:val="clear" w:color="auto" w:fill="F2F2F2" w:themeFill="background1" w:themeFillShade="F2"/>
          </w:tcPr>
          <w:p w14:paraId="29F04B7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28CF30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DAF2A53" w14:textId="77777777" w:rsidTr="0005512E">
        <w:tc>
          <w:tcPr>
            <w:tcW w:w="1705" w:type="dxa"/>
          </w:tcPr>
          <w:p w14:paraId="75E6743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5043B4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gNB is a specification enhancement for gNB DTX or DRX. Since during the DTX or DRX, gNB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gNB from such state and get served.</w:t>
            </w:r>
          </w:p>
          <w:p w14:paraId="2E6273D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 xml:space="preserve">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w:t>
            </w:r>
            <w:proofErr w:type="spellStart"/>
            <w:r>
              <w:rPr>
                <w:sz w:val="21"/>
                <w:szCs w:val="21"/>
                <w:lang w:eastAsia="zh-CN"/>
              </w:rPr>
              <w:t>neighbouring</w:t>
            </w:r>
            <w:proofErr w:type="spellEnd"/>
            <w:r>
              <w:rPr>
                <w:sz w:val="21"/>
                <w:szCs w:val="21"/>
                <w:lang w:eastAsia="zh-CN"/>
              </w:rPr>
              <w:t xml:space="preserve"> gNB.</w:t>
            </w:r>
            <w:r>
              <w:rPr>
                <w:rFonts w:ascii="Times New Roman" w:hAnsi="Times New Roman"/>
                <w:sz w:val="22"/>
                <w:szCs w:val="22"/>
                <w:lang w:eastAsia="zh-CN"/>
              </w:rPr>
              <w:t xml:space="preserve"> </w:t>
            </w:r>
          </w:p>
          <w:p w14:paraId="12032500" w14:textId="77777777" w:rsidR="006D5EC4" w:rsidRDefault="00014AA5">
            <w:pPr>
              <w:pStyle w:val="af3"/>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6D5EC4" w14:paraId="4B5EB4A7" w14:textId="77777777" w:rsidTr="0005512E">
        <w:tc>
          <w:tcPr>
            <w:tcW w:w="1705" w:type="dxa"/>
          </w:tcPr>
          <w:p w14:paraId="63F763E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4C0862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For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gNB can’t switch to energy saving state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or 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08E6B1C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 gNB here.</w:t>
            </w:r>
          </w:p>
          <w:p w14:paraId="153FCB1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6D5EC4" w14:paraId="53C3A886" w14:textId="77777777" w:rsidTr="0005512E">
        <w:tc>
          <w:tcPr>
            <w:tcW w:w="1705" w:type="dxa"/>
          </w:tcPr>
          <w:p w14:paraId="0B454436"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B56816A"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14:paraId="40AFA962" w14:textId="77777777" w:rsidR="006D5EC4" w:rsidRDefault="006D5EC4">
            <w:pPr>
              <w:pStyle w:val="af3"/>
              <w:spacing w:after="0"/>
              <w:rPr>
                <w:rFonts w:ascii="Times New Roman" w:eastAsiaTheme="minorEastAsia" w:hAnsi="Times New Roman"/>
                <w:sz w:val="22"/>
                <w:szCs w:val="22"/>
                <w:lang w:eastAsia="ko-KR"/>
              </w:rPr>
            </w:pPr>
          </w:p>
          <w:p w14:paraId="2E01E168"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(15): We also think that gNB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according to current specification. If this is the correct understanding, we can remove “neighboring gNB” in that bullet.</w:t>
            </w:r>
          </w:p>
          <w:p w14:paraId="19310D3A" w14:textId="77777777" w:rsidR="006D5EC4" w:rsidRDefault="006D5EC4">
            <w:pPr>
              <w:pStyle w:val="af3"/>
              <w:spacing w:after="0"/>
              <w:rPr>
                <w:rFonts w:ascii="Times New Roman" w:eastAsiaTheme="minorEastAsia" w:hAnsi="Times New Roman"/>
                <w:sz w:val="22"/>
                <w:szCs w:val="22"/>
                <w:lang w:eastAsia="ko-KR"/>
              </w:rPr>
            </w:pPr>
          </w:p>
          <w:p w14:paraId="09D537A0"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6D5EC4" w14:paraId="00598669" w14:textId="77777777" w:rsidTr="0005512E">
        <w:tc>
          <w:tcPr>
            <w:tcW w:w="1705" w:type="dxa"/>
          </w:tcPr>
          <w:p w14:paraId="14250DC0"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6C8D35E5"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We think the Proposal #2-3 can be also considered in the proposal 2-1 for common signal/channel adaptation, proposal 2-2, 2-4. Some suggestions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made above.</w:t>
            </w:r>
          </w:p>
        </w:tc>
      </w:tr>
      <w:tr w:rsidR="006D5EC4" w14:paraId="365ABD39" w14:textId="77777777" w:rsidTr="0005512E">
        <w:tc>
          <w:tcPr>
            <w:tcW w:w="1705" w:type="dxa"/>
          </w:tcPr>
          <w:p w14:paraId="0586132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0398C08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Addressing Note (17</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suggest the following modification to the corresponding bullet:</w:t>
            </w:r>
          </w:p>
          <w:p w14:paraId="161F5765" w14:textId="77777777" w:rsidR="006D5EC4" w:rsidRDefault="00014AA5">
            <w:pPr>
              <w:pStyle w:val="af3"/>
              <w:numPr>
                <w:ilvl w:val="1"/>
                <w:numId w:val="7"/>
              </w:numPr>
              <w:overflowPunct w:val="0"/>
              <w:spacing w:after="0" w:line="252" w:lineRule="auto"/>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89" w:author="George, Geordie" w:date="2022-10-11T15:14:00Z">
              <w:r>
                <w:rPr>
                  <w:rFonts w:ascii="Times New Roman" w:eastAsiaTheme="minorEastAsia" w:hAnsi="Times New Roman"/>
                  <w:sz w:val="22"/>
                  <w:szCs w:val="22"/>
                  <w:lang w:eastAsia="ko-KR"/>
                </w:rPr>
                <w:t xml:space="preserve">, but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4B68888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0449E600" w14:textId="77777777" w:rsidR="006D5EC4" w:rsidRDefault="00014AA5">
            <w:pPr>
              <w:pStyle w:val="af3"/>
              <w:numPr>
                <w:ilvl w:val="1"/>
                <w:numId w:val="5"/>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 xml:space="preserve">DL signals in lieu of SSBs defined </w:t>
              </w:r>
              <w:proofErr w:type="gramStart"/>
              <w:r>
                <w:rPr>
                  <w:rFonts w:ascii="New York" w:hAnsi="New York"/>
                  <w:sz w:val="22"/>
                  <w:szCs w:val="22"/>
                </w:rPr>
                <w:t>in  technique</w:t>
              </w:r>
              <w:proofErr w:type="gramEnd"/>
              <w:r>
                <w:rPr>
                  <w:rFonts w:ascii="New York" w:hAnsi="New York"/>
                  <w:sz w:val="22"/>
                  <w:szCs w:val="22"/>
                </w:rPr>
                <w:t xml:space="preserve"> #A-1 to aid initial access.</w:t>
              </w:r>
            </w:ins>
          </w:p>
          <w:p w14:paraId="22093830" w14:textId="77777777" w:rsidR="006D5EC4" w:rsidRDefault="00014AA5">
            <w:pPr>
              <w:pStyle w:val="af3"/>
              <w:numPr>
                <w:ilvl w:val="1"/>
                <w:numId w:val="5"/>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ins>
          </w:p>
          <w:p w14:paraId="56BD4707" w14:textId="77777777" w:rsidR="006D5EC4" w:rsidRDefault="006D5EC4">
            <w:pPr>
              <w:pStyle w:val="af3"/>
              <w:spacing w:after="0"/>
              <w:rPr>
                <w:rFonts w:ascii="Times New Roman" w:hAnsi="Times New Roman"/>
                <w:sz w:val="22"/>
                <w:szCs w:val="22"/>
                <w:lang w:eastAsia="zh-CN"/>
              </w:rPr>
            </w:pPr>
          </w:p>
        </w:tc>
      </w:tr>
      <w:tr w:rsidR="006D5EC4" w14:paraId="4B8BCB89" w14:textId="77777777" w:rsidTr="0005512E">
        <w:tc>
          <w:tcPr>
            <w:tcW w:w="1705" w:type="dxa"/>
          </w:tcPr>
          <w:p w14:paraId="5219F9D7"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992878B" w14:textId="77777777" w:rsidR="006D5EC4" w:rsidRDefault="00014AA5">
            <w:pPr>
              <w:numPr>
                <w:ilvl w:val="0"/>
                <w:numId w:val="7"/>
              </w:numPr>
              <w:tabs>
                <w:tab w:val="left" w:pos="0"/>
              </w:tabs>
              <w:overflowPunct w:val="0"/>
              <w:spacing w:before="180" w:line="288" w:lineRule="auto"/>
              <w:contextualSpacing/>
              <w:rPr>
                <w:sz w:val="22"/>
                <w:lang w:eastAsia="zh-CN"/>
              </w:rPr>
            </w:pPr>
            <w:r>
              <w:rPr>
                <w:rFonts w:ascii="New York" w:hAnsi="New York"/>
                <w:sz w:val="22"/>
                <w:lang w:eastAsia="zh-CN"/>
              </w:rPr>
              <w:t xml:space="preserve">Wake up signal (WUS) for gNB should be </w:t>
            </w:r>
            <w:proofErr w:type="spellStart"/>
            <w:r>
              <w:rPr>
                <w:rFonts w:ascii="New York" w:hAnsi="New York"/>
                <w:sz w:val="22"/>
                <w:lang w:eastAsia="zh-CN"/>
              </w:rPr>
              <w:t>triggerred</w:t>
            </w:r>
            <w:proofErr w:type="spellEnd"/>
            <w:r>
              <w:rPr>
                <w:rFonts w:ascii="New York" w:hAnsi="New York"/>
                <w:sz w:val="22"/>
                <w:lang w:eastAsia="zh-CN"/>
              </w:rPr>
              <w:t xml:space="preserve"> by MAC layer.</w:t>
            </w:r>
          </w:p>
          <w:p w14:paraId="1566C28E" w14:textId="77777777" w:rsidR="006D5EC4" w:rsidRDefault="00014AA5">
            <w:pPr>
              <w:numPr>
                <w:ilvl w:val="0"/>
                <w:numId w:val="7"/>
              </w:numPr>
              <w:tabs>
                <w:tab w:val="left" w:pos="0"/>
              </w:tabs>
              <w:overflowPunct w:val="0"/>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22427A02" w14:textId="77777777" w:rsidR="006D5EC4" w:rsidRDefault="00014AA5">
            <w:pPr>
              <w:pStyle w:val="afd"/>
              <w:numPr>
                <w:ilvl w:val="1"/>
                <w:numId w:val="7"/>
              </w:numPr>
              <w:tabs>
                <w:tab w:val="left" w:pos="0"/>
              </w:tabs>
              <w:spacing w:line="288" w:lineRule="auto"/>
              <w:rPr>
                <w:bCs/>
                <w:szCs w:val="20"/>
              </w:rPr>
            </w:pPr>
            <w:r>
              <w:rPr>
                <w:rFonts w:ascii="New York" w:eastAsia="宋体" w:hAnsi="New York"/>
                <w:bCs/>
                <w:szCs w:val="20"/>
              </w:rPr>
              <w:t>Option 1) UE transmits semi-static configured UL channels X symbols after transmitting gNB wake up request.</w:t>
            </w:r>
          </w:p>
          <w:p w14:paraId="6B4F6FF2" w14:textId="77777777" w:rsidR="006D5EC4" w:rsidRDefault="00014AA5">
            <w:pPr>
              <w:pStyle w:val="afd"/>
              <w:numPr>
                <w:ilvl w:val="1"/>
                <w:numId w:val="7"/>
              </w:numPr>
              <w:tabs>
                <w:tab w:val="left" w:pos="0"/>
              </w:tabs>
              <w:spacing w:before="180" w:after="180" w:line="288" w:lineRule="auto"/>
              <w:contextualSpacing/>
              <w:rPr>
                <w:szCs w:val="20"/>
                <w:lang w:eastAsia="zh-CN"/>
              </w:rPr>
            </w:pPr>
            <w:r>
              <w:rPr>
                <w:rFonts w:ascii="New York" w:eastAsia="宋体" w:hAnsi="New York"/>
                <w:bCs/>
                <w:szCs w:val="20"/>
              </w:rPr>
              <w:t>Option 2) UE monitors PDCCH carrying an ACK for gNB wake up request after transmitting gNB wake up request.</w:t>
            </w:r>
          </w:p>
          <w:p w14:paraId="61869338" w14:textId="77777777" w:rsidR="006D5EC4" w:rsidRDefault="00014AA5">
            <w:pPr>
              <w:spacing w:before="180" w:line="288" w:lineRule="auto"/>
              <w:rPr>
                <w:lang w:val="en-GB" w:eastAsia="zh-CN"/>
              </w:rPr>
            </w:pPr>
            <w:r>
              <w:rPr>
                <w:rFonts w:ascii="New York" w:eastAsia="等线" w:hAnsi="New York"/>
                <w:sz w:val="22"/>
                <w:szCs w:val="22"/>
                <w:lang w:val="en-GB" w:eastAsia="zh-CN"/>
              </w:rPr>
              <w:t>We suggest the following update highlight yellow.</w:t>
            </w:r>
          </w:p>
          <w:p w14:paraId="02CAB260"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#2-3</w:t>
            </w:r>
          </w:p>
          <w:p w14:paraId="3529B6FC"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C5DBE8A"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53636835"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27A19C50"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7DF6617B"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7006A344" w14:textId="77777777" w:rsidR="006D5EC4" w:rsidRDefault="00014AA5">
            <w:pPr>
              <w:pStyle w:val="af3"/>
              <w:numPr>
                <w:ilvl w:val="2"/>
                <w:numId w:val="7"/>
              </w:numPr>
              <w:tabs>
                <w:tab w:val="left" w:pos="0"/>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49B26402" w14:textId="77777777" w:rsidR="006D5EC4" w:rsidRDefault="00014AA5">
            <w:pPr>
              <w:pStyle w:val="af3"/>
              <w:numPr>
                <w:ilvl w:val="2"/>
                <w:numId w:val="7"/>
              </w:numPr>
              <w:tabs>
                <w:tab w:val="left" w:pos="0"/>
                <w:tab w:val="left" w:pos="1440"/>
              </w:tabs>
              <w:overflowPunct w:val="0"/>
              <w:spacing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proofErr w:type="spellStart"/>
            <w:r>
              <w:rPr>
                <w:rFonts w:ascii="Times New Roman" w:hAnsi="Times New Roman"/>
                <w:color w:val="FF0000"/>
                <w:sz w:val="22"/>
                <w:szCs w:val="28"/>
                <w:highlight w:val="yellow"/>
                <w:lang w:eastAsia="zh-CN"/>
              </w:rPr>
              <w:t>triggerd</w:t>
            </w:r>
            <w:proofErr w:type="spellEnd"/>
            <w:r>
              <w:rPr>
                <w:rFonts w:ascii="Times New Roman" w:hAnsi="Times New Roman"/>
                <w:color w:val="FF0000"/>
                <w:sz w:val="22"/>
                <w:szCs w:val="28"/>
                <w:highlight w:val="yellow"/>
                <w:lang w:eastAsia="zh-CN"/>
              </w:rPr>
              <w:t xml:space="preserve"> by MAC layer.</w:t>
            </w:r>
          </w:p>
          <w:p w14:paraId="5BB387C0"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116BC797"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ED4A27A"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宋体" w:hAnsi="New York"/>
              </w:rPr>
              <w:t xml:space="preserve">The power model of receiving WUS is associated with the gNB receiver sensitivity of WUS decoding, which will reflect the results of UE WUS coverage area.  </w:t>
            </w:r>
          </w:p>
          <w:p w14:paraId="6E6A0C1E" w14:textId="77777777" w:rsidR="006D5EC4" w:rsidRDefault="00014AA5">
            <w:pPr>
              <w:pStyle w:val="afd"/>
              <w:numPr>
                <w:ilvl w:val="1"/>
                <w:numId w:val="7"/>
              </w:numPr>
              <w:tabs>
                <w:tab w:val="left" w:pos="0"/>
              </w:tabs>
              <w:overflowPunct/>
              <w:spacing w:line="252" w:lineRule="auto"/>
              <w:rPr>
                <w:color w:val="FF0000"/>
                <w:highlight w:val="yellow"/>
              </w:rPr>
            </w:pPr>
            <w:r>
              <w:rPr>
                <w:rFonts w:ascii="New York" w:eastAsia="宋体"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755FC704" w14:textId="77777777" w:rsidR="006D5EC4" w:rsidRDefault="006D5EC4">
            <w:pPr>
              <w:pStyle w:val="afd"/>
              <w:spacing w:before="180" w:after="180" w:line="288" w:lineRule="auto"/>
              <w:ind w:left="720"/>
              <w:contextualSpacing/>
              <w:rPr>
                <w:szCs w:val="20"/>
                <w:lang w:eastAsia="zh-CN"/>
              </w:rPr>
            </w:pPr>
          </w:p>
          <w:p w14:paraId="7662E8D9" w14:textId="77777777" w:rsidR="006D5EC4" w:rsidRDefault="006D5EC4">
            <w:pPr>
              <w:pStyle w:val="af3"/>
              <w:spacing w:after="0"/>
              <w:rPr>
                <w:rFonts w:eastAsia="Yu Mincho"/>
                <w:sz w:val="22"/>
                <w:szCs w:val="22"/>
                <w:lang w:eastAsia="ja-JP"/>
              </w:rPr>
            </w:pPr>
          </w:p>
        </w:tc>
      </w:tr>
      <w:tr w:rsidR="00C93981" w14:paraId="2F0A014E" w14:textId="77777777" w:rsidTr="0005512E">
        <w:tc>
          <w:tcPr>
            <w:tcW w:w="1705" w:type="dxa"/>
          </w:tcPr>
          <w:p w14:paraId="157E84F9"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1C00845"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05512E" w14:paraId="5BA0C7CE" w14:textId="77777777" w:rsidTr="0005512E">
        <w:tc>
          <w:tcPr>
            <w:tcW w:w="1705" w:type="dxa"/>
          </w:tcPr>
          <w:p w14:paraId="730607B3" w14:textId="77777777" w:rsidR="0005512E" w:rsidRDefault="0005512E" w:rsidP="00604F5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9624FEB" w14:textId="77777777" w:rsidR="0005512E" w:rsidRDefault="0005512E" w:rsidP="00604F53">
            <w:pPr>
              <w:pStyle w:val="af3"/>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3F3724" w14:paraId="65F7C726" w14:textId="77777777" w:rsidTr="0005512E">
        <w:tc>
          <w:tcPr>
            <w:tcW w:w="1705" w:type="dxa"/>
          </w:tcPr>
          <w:p w14:paraId="1D93B486" w14:textId="3BFD7295" w:rsidR="003F3724" w:rsidRDefault="003F3724" w:rsidP="003F3724">
            <w:pPr>
              <w:pStyle w:val="af3"/>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05219AD2" w14:textId="77777777" w:rsidR="003F3724" w:rsidRPr="00E45522" w:rsidRDefault="003F3724" w:rsidP="003F3724">
            <w:pPr>
              <w:pStyle w:val="af3"/>
              <w:spacing w:after="0" w:line="240" w:lineRule="auto"/>
              <w:rPr>
                <w:rFonts w:ascii="Times New Roman" w:hAnsi="Times New Roman"/>
                <w:sz w:val="22"/>
                <w:szCs w:val="22"/>
                <w:lang w:eastAsia="zh-CN"/>
              </w:rPr>
            </w:pPr>
            <w:r w:rsidRPr="00E45522">
              <w:rPr>
                <w:rFonts w:ascii="Times New Roman" w:hAnsi="Times New Roman"/>
                <w:sz w:val="22"/>
                <w:szCs w:val="22"/>
                <w:lang w:eastAsia="zh-CN"/>
              </w:rPr>
              <w:t xml:space="preserve">For note (17), </w:t>
            </w:r>
            <w:r>
              <w:rPr>
                <w:rFonts w:ascii="Times New Roman" w:hAnsi="Times New Roman"/>
                <w:sz w:val="22"/>
                <w:szCs w:val="22"/>
                <w:lang w:eastAsia="zh-CN"/>
              </w:rPr>
              <w:t xml:space="preserve">we </w:t>
            </w:r>
            <w:r w:rsidRPr="00E45522">
              <w:rPr>
                <w:rFonts w:ascii="Times New Roman" w:hAnsi="Times New Roman"/>
                <w:sz w:val="22"/>
                <w:szCs w:val="22"/>
                <w:lang w:eastAsia="zh-CN"/>
              </w:rPr>
              <w:t>suggest revising the wording to</w:t>
            </w:r>
            <w:r>
              <w:rPr>
                <w:rFonts w:ascii="Times New Roman" w:hAnsi="Times New Roman"/>
                <w:sz w:val="22"/>
                <w:szCs w:val="22"/>
                <w:lang w:eastAsia="zh-CN"/>
              </w:rPr>
              <w:t xml:space="preserve"> the following:</w:t>
            </w:r>
          </w:p>
          <w:p w14:paraId="753D11D9" w14:textId="77777777" w:rsidR="003F3724" w:rsidRDefault="003F3724" w:rsidP="003F3724">
            <w:pPr>
              <w:pStyle w:val="af3"/>
              <w:numPr>
                <w:ilvl w:val="0"/>
                <w:numId w:val="36"/>
              </w:numPr>
              <w:overflowPunct w:val="0"/>
              <w:spacing w:after="0" w:line="252" w:lineRule="auto"/>
              <w:rPr>
                <w:rFonts w:ascii="Times New Roman" w:eastAsiaTheme="minorEastAsia" w:hAnsi="Times New Roman"/>
                <w:sz w:val="22"/>
                <w:szCs w:val="22"/>
                <w:lang w:eastAsia="ko-KR"/>
              </w:rPr>
            </w:pPr>
            <w:r w:rsidRPr="00A217B5">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42E2AE70" w14:textId="7F320396" w:rsidR="003F3724" w:rsidRDefault="003F3724" w:rsidP="003F3724">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also suggest </w:t>
            </w:r>
            <w:r w:rsidR="00FB17FD">
              <w:rPr>
                <w:rFonts w:ascii="Times New Roman" w:hAnsi="Times New Roman"/>
                <w:sz w:val="22"/>
                <w:szCs w:val="22"/>
                <w:lang w:eastAsia="zh-CN"/>
              </w:rPr>
              <w:t>capturing</w:t>
            </w:r>
            <w:r>
              <w:rPr>
                <w:rFonts w:ascii="Times New Roman" w:hAnsi="Times New Roman"/>
                <w:sz w:val="22"/>
                <w:szCs w:val="22"/>
                <w:lang w:eastAsia="zh-CN"/>
              </w:rPr>
              <w:t xml:space="preserve"> the specification impacts of Technique#A-3 in Proposal #2-3 as follows:</w:t>
            </w:r>
          </w:p>
          <w:p w14:paraId="468135BF" w14:textId="0D4ADB3A" w:rsidR="003F3724" w:rsidRDefault="003F3724" w:rsidP="003F3724">
            <w:pPr>
              <w:pStyle w:val="af3"/>
              <w:numPr>
                <w:ilvl w:val="0"/>
                <w:numId w:val="36"/>
              </w:numPr>
              <w:overflowPunct w:val="0"/>
              <w:spacing w:after="0" w:line="252" w:lineRule="auto"/>
              <w:rPr>
                <w:rFonts w:ascii="New York" w:hAnsi="New York"/>
                <w:sz w:val="22"/>
                <w:lang w:eastAsia="zh-CN"/>
              </w:rPr>
            </w:pPr>
            <w:r w:rsidRPr="00A217B5">
              <w:rPr>
                <w:rFonts w:ascii="Times New Roman" w:eastAsiaTheme="minorEastAsia" w:hAnsi="Times New Roman"/>
                <w:sz w:val="22"/>
                <w:szCs w:val="22"/>
                <w:lang w:eastAsia="ko-KR"/>
              </w:rPr>
              <w:t>Specification impacts may include design of WUS and conditions for triggering WUS transmission.</w:t>
            </w:r>
          </w:p>
        </w:tc>
      </w:tr>
    </w:tbl>
    <w:p w14:paraId="4D0C269A" w14:textId="77777777" w:rsidR="006D5EC4" w:rsidRDefault="006D5EC4">
      <w:pPr>
        <w:pStyle w:val="af3"/>
        <w:spacing w:after="0"/>
        <w:rPr>
          <w:rFonts w:ascii="Times New Roman" w:hAnsi="Times New Roman"/>
          <w:sz w:val="22"/>
          <w:szCs w:val="22"/>
          <w:lang w:eastAsia="zh-CN"/>
        </w:rPr>
      </w:pPr>
    </w:p>
    <w:p w14:paraId="6631C7FF" w14:textId="77777777" w:rsidR="006D5EC4" w:rsidRDefault="006D5EC4">
      <w:pPr>
        <w:pStyle w:val="af3"/>
        <w:spacing w:after="0"/>
        <w:rPr>
          <w:rFonts w:ascii="Times New Roman" w:hAnsi="Times New Roman"/>
          <w:sz w:val="22"/>
          <w:szCs w:val="22"/>
          <w:lang w:eastAsia="zh-CN"/>
        </w:rPr>
      </w:pPr>
    </w:p>
    <w:p w14:paraId="1ED26A9D" w14:textId="77777777" w:rsidR="006D5EC4" w:rsidRDefault="006D5EC4">
      <w:pPr>
        <w:pStyle w:val="af3"/>
        <w:spacing w:after="0"/>
        <w:rPr>
          <w:rFonts w:ascii="Times New Roman" w:hAnsi="Times New Roman"/>
          <w:sz w:val="22"/>
          <w:szCs w:val="22"/>
          <w:lang w:eastAsia="zh-CN"/>
        </w:rPr>
      </w:pPr>
    </w:p>
    <w:p w14:paraId="0950CEDF" w14:textId="77777777" w:rsidR="006D5EC4" w:rsidRDefault="006D5EC4">
      <w:pPr>
        <w:pStyle w:val="af3"/>
        <w:spacing w:after="0"/>
        <w:rPr>
          <w:rFonts w:ascii="Times New Roman" w:hAnsi="Times New Roman"/>
          <w:sz w:val="22"/>
          <w:szCs w:val="22"/>
          <w:lang w:eastAsia="zh-CN"/>
        </w:rPr>
      </w:pPr>
    </w:p>
    <w:p w14:paraId="7C1CFF93"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#2-4</w:t>
      </w:r>
    </w:p>
    <w:p w14:paraId="7F859DF0"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903FD"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#A-4: Adaptation of DTX/DRX</w:t>
      </w:r>
    </w:p>
    <w:p w14:paraId="28EAC7DE"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2026A03"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1A9D12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ACA8E41"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37C02476"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1439C5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79D13E1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B47268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39E2220" w14:textId="77777777" w:rsidR="006D5EC4" w:rsidRDefault="006D5EC4">
      <w:pPr>
        <w:pStyle w:val="af3"/>
        <w:spacing w:after="0"/>
        <w:rPr>
          <w:rFonts w:ascii="Times New Roman" w:hAnsi="Times New Roman"/>
          <w:sz w:val="22"/>
          <w:szCs w:val="22"/>
          <w:lang w:eastAsia="zh-CN"/>
        </w:rPr>
      </w:pPr>
    </w:p>
    <w:p w14:paraId="048FDCB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E1285E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47A80F0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technique.</w:t>
      </w:r>
    </w:p>
    <w:p w14:paraId="1555D2D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188664A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6CF9595" w14:textId="77777777" w:rsidR="006D5EC4" w:rsidRDefault="006D5EC4">
      <w:pPr>
        <w:pStyle w:val="af3"/>
        <w:spacing w:after="0"/>
        <w:rPr>
          <w:rFonts w:ascii="Times New Roman" w:hAnsi="Times New Roman"/>
          <w:sz w:val="22"/>
          <w:szCs w:val="22"/>
          <w:lang w:eastAsia="zh-CN"/>
        </w:rPr>
      </w:pPr>
    </w:p>
    <w:p w14:paraId="14AA6334"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#2-4</w:t>
      </w:r>
    </w:p>
    <w:tbl>
      <w:tblPr>
        <w:tblStyle w:val="aff3"/>
        <w:tblW w:w="9350" w:type="dxa"/>
        <w:tblInd w:w="-3" w:type="dxa"/>
        <w:tblLook w:val="04A0" w:firstRow="1" w:lastRow="0" w:firstColumn="1" w:lastColumn="0" w:noHBand="0" w:noVBand="1"/>
      </w:tblPr>
      <w:tblGrid>
        <w:gridCol w:w="1705"/>
        <w:gridCol w:w="7645"/>
      </w:tblGrid>
      <w:tr w:rsidR="006D5EC4" w14:paraId="6A5D8714" w14:textId="77777777" w:rsidTr="002542BE">
        <w:tc>
          <w:tcPr>
            <w:tcW w:w="1705" w:type="dxa"/>
            <w:shd w:val="clear" w:color="auto" w:fill="F2F2F2" w:themeFill="background1" w:themeFillShade="F2"/>
          </w:tcPr>
          <w:p w14:paraId="67AC6EE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D2833F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3BBE6C41" w14:textId="77777777" w:rsidTr="005449E7">
        <w:tc>
          <w:tcPr>
            <w:tcW w:w="1705" w:type="dxa"/>
          </w:tcPr>
          <w:p w14:paraId="2114050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81098B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14:paraId="4FBF2B1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73E45124"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1909B8BC" w14:textId="77777777" w:rsidR="006D5EC4" w:rsidRDefault="00014AA5">
            <w:pPr>
              <w:pStyle w:val="af3"/>
              <w:numPr>
                <w:ilvl w:val="1"/>
                <w:numId w:val="7"/>
              </w:numPr>
              <w:overflowPunct w:val="0"/>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2500B21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DTX/DRX cycle configuration/pattern at the BS, which can be potentially aligned with the DRX cycle configured for UEs in connected mode or idle mode can potentially provide longer inactivity periods at the gNB.</w:t>
            </w:r>
          </w:p>
          <w:p w14:paraId="26BC826F"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E495A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44DB30E"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bullet </w:t>
            </w:r>
            <w:proofErr w:type="gramStart"/>
            <w:r>
              <w:rPr>
                <w:rFonts w:ascii="Times New Roman" w:hAnsi="Times New Roman"/>
                <w:color w:val="FF0000"/>
                <w:sz w:val="22"/>
                <w:szCs w:val="22"/>
                <w:lang w:eastAsia="zh-CN"/>
              </w:rPr>
              <w:t>overlap</w:t>
            </w:r>
            <w:proofErr w:type="gramEnd"/>
            <w:r>
              <w:rPr>
                <w:rFonts w:ascii="Times New Roman" w:hAnsi="Times New Roman"/>
                <w:color w:val="FF0000"/>
                <w:sz w:val="22"/>
                <w:szCs w:val="22"/>
                <w:lang w:eastAsia="zh-CN"/>
              </w:rPr>
              <w:t xml:space="preserve"> with the first one, can be deleted.</w:t>
            </w:r>
          </w:p>
          <w:p w14:paraId="13DB114E"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633A26B"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15EACED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C0E047D"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0CF2F4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5756EC4C"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B41087"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2EADA9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6D1B57D" w14:textId="77777777" w:rsidR="006D5EC4" w:rsidRDefault="00014AA5">
            <w:pPr>
              <w:pStyle w:val="af3"/>
              <w:numPr>
                <w:ilvl w:val="1"/>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gramStart"/>
            <w:r>
              <w:rPr>
                <w:rFonts w:ascii="Times New Roman" w:hAnsi="Times New Roman"/>
                <w:color w:val="FF0000"/>
                <w:sz w:val="22"/>
                <w:szCs w:val="22"/>
                <w:lang w:eastAsia="zh-CN"/>
              </w:rPr>
              <w:t>gNB</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162C714D" w14:textId="77777777" w:rsidR="006D5EC4" w:rsidRDefault="00014AA5">
            <w:pPr>
              <w:pStyle w:val="af3"/>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color w:val="FF0000"/>
                <w:sz w:val="22"/>
                <w:szCs w:val="22"/>
                <w:lang w:eastAsia="ko-KR"/>
              </w:rPr>
              <w:t>identified.</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16)</w:t>
            </w:r>
          </w:p>
          <w:p w14:paraId="4203583C" w14:textId="77777777" w:rsidR="006D5EC4" w:rsidRDefault="00014AA5">
            <w:pPr>
              <w:pStyle w:val="af3"/>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155CD7A8" w14:textId="77777777" w:rsidR="006D5EC4" w:rsidRDefault="00014AA5">
            <w:pPr>
              <w:pStyle w:val="af3"/>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25CA040D" w14:textId="77777777" w:rsidR="006D5EC4" w:rsidRDefault="00014AA5">
            <w:pPr>
              <w:pStyle w:val="af3"/>
              <w:numPr>
                <w:ilvl w:val="2"/>
                <w:numId w:val="7"/>
              </w:numPr>
              <w:tabs>
                <w:tab w:val="left" w:pos="144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This is mainly for connected mode </w:t>
            </w:r>
            <w:proofErr w:type="gramStart"/>
            <w:r>
              <w:rPr>
                <w:rFonts w:ascii="Times New Roman" w:hAnsi="Times New Roman"/>
                <w:strike/>
                <w:color w:val="FF0000"/>
                <w:sz w:val="22"/>
                <w:szCs w:val="22"/>
                <w:lang w:eastAsia="zh-CN"/>
              </w:rPr>
              <w:t>UEs(</w:t>
            </w:r>
            <w:proofErr w:type="gramEnd"/>
            <w:r>
              <w:rPr>
                <w:rFonts w:ascii="Times New Roman" w:hAnsi="Times New Roman"/>
                <w:strike/>
                <w:color w:val="FF0000"/>
                <w:sz w:val="22"/>
                <w:szCs w:val="22"/>
                <w:lang w:eastAsia="zh-CN"/>
              </w:rPr>
              <w:t>17)</w:t>
            </w:r>
          </w:p>
          <w:p w14:paraId="520A2D28" w14:textId="77777777" w:rsidR="006D5EC4" w:rsidRDefault="00014AA5">
            <w:pPr>
              <w:pStyle w:val="af3"/>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6B73277A" w14:textId="77777777" w:rsidR="006D5EC4" w:rsidRDefault="006D5EC4">
            <w:pPr>
              <w:pStyle w:val="af3"/>
              <w:snapToGrid w:val="0"/>
              <w:rPr>
                <w:rFonts w:ascii="Times New Roman" w:hAnsi="Times New Roman"/>
                <w:sz w:val="22"/>
                <w:szCs w:val="22"/>
                <w:lang w:eastAsia="zh-CN"/>
              </w:rPr>
            </w:pPr>
          </w:p>
        </w:tc>
      </w:tr>
      <w:tr w:rsidR="006D5EC4" w14:paraId="673A9D54" w14:textId="77777777" w:rsidTr="005449E7">
        <w:tc>
          <w:tcPr>
            <w:tcW w:w="1705" w:type="dxa"/>
          </w:tcPr>
          <w:p w14:paraId="134BDA0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5FF8CF6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rsidR="006D5EC4" w14:paraId="70CCC33A" w14:textId="77777777" w:rsidTr="005449E7">
        <w:tc>
          <w:tcPr>
            <w:tcW w:w="1705" w:type="dxa"/>
          </w:tcPr>
          <w:p w14:paraId="4EB28EB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19A4E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79D6E72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446EFC2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6D5EC4" w14:paraId="33D9EE66" w14:textId="77777777" w:rsidTr="005449E7">
        <w:tc>
          <w:tcPr>
            <w:tcW w:w="1705" w:type="dxa"/>
          </w:tcPr>
          <w:p w14:paraId="7A6A7E74"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282280B"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Regarding terminology DTX/DRX, we think it should be written from UE perspective. So, we propose to use the term “UE NES-DRX” to differentiate from legacy UE DRX. We also propose to deprioritize our discussion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w:t>
            </w:r>
          </w:p>
          <w:p w14:paraId="36470A3C" w14:textId="77777777" w:rsidR="006D5EC4" w:rsidRDefault="006D5EC4">
            <w:pPr>
              <w:pStyle w:val="af3"/>
              <w:spacing w:after="0"/>
              <w:rPr>
                <w:rFonts w:ascii="Times New Roman" w:eastAsiaTheme="minorEastAsia" w:hAnsi="Times New Roman"/>
                <w:sz w:val="22"/>
                <w:szCs w:val="22"/>
                <w:lang w:eastAsia="ko-KR"/>
              </w:rPr>
            </w:pPr>
          </w:p>
          <w:p w14:paraId="5E606A46"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6D5EC4" w14:paraId="62A3DCF2" w14:textId="77777777" w:rsidTr="005449E7">
        <w:tc>
          <w:tcPr>
            <w:tcW w:w="1705" w:type="dxa"/>
          </w:tcPr>
          <w:p w14:paraId="4A9B9945"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E53BA37"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D1BBB20" w14:textId="77777777" w:rsidR="006D5EC4" w:rsidRDefault="00014AA5">
            <w:pPr>
              <w:pStyle w:val="af3"/>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BE6B117"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C247993" w14:textId="77777777" w:rsidR="006D5EC4" w:rsidRDefault="00014AA5">
            <w:pPr>
              <w:pStyle w:val="af3"/>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[ZTE] More clarification is appreciated. For example, does it mean </w:t>
            </w:r>
            <w:proofErr w:type="spellStart"/>
            <w:r>
              <w:rPr>
                <w:rFonts w:ascii="Times New Roman" w:hAnsi="Times New Roman"/>
                <w:color w:val="4472C4" w:themeColor="accent1"/>
                <w:sz w:val="22"/>
                <w:szCs w:val="22"/>
                <w:lang w:eastAsia="zh-CN"/>
              </w:rPr>
              <w:t>gNB’s</w:t>
            </w:r>
            <w:proofErr w:type="spellEnd"/>
            <w:r>
              <w:rPr>
                <w:rFonts w:ascii="Times New Roman" w:hAnsi="Times New Roman"/>
                <w:color w:val="4472C4" w:themeColor="accent1"/>
                <w:sz w:val="22"/>
                <w:szCs w:val="22"/>
                <w:lang w:eastAsia="zh-CN"/>
              </w:rPr>
              <w:t xml:space="preserve"> DTX and DRX can be aligned?</w:t>
            </w:r>
          </w:p>
          <w:p w14:paraId="2E58DB6A"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21E63146" w14:textId="77777777" w:rsidR="006D5EC4" w:rsidRDefault="00014AA5">
            <w:pPr>
              <w:pStyle w:val="af3"/>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16FD1403"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 xml:space="preserve">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 xml:space="preserve">within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 xml:space="preserve">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5F578CE" w14:textId="77777777" w:rsidR="006D5EC4" w:rsidRDefault="006D5EC4">
            <w:pPr>
              <w:pStyle w:val="af3"/>
              <w:overflowPunct w:val="0"/>
              <w:spacing w:after="0" w:line="252" w:lineRule="auto"/>
              <w:ind w:left="1080"/>
              <w:rPr>
                <w:rFonts w:ascii="Times New Roman" w:hAnsi="Times New Roman"/>
                <w:sz w:val="22"/>
                <w:szCs w:val="22"/>
                <w:lang w:eastAsia="zh-CN"/>
              </w:rPr>
            </w:pPr>
          </w:p>
          <w:p w14:paraId="352835C7" w14:textId="77777777" w:rsidR="006D5EC4" w:rsidRDefault="006D5EC4">
            <w:pPr>
              <w:pStyle w:val="af3"/>
              <w:overflowPunct w:val="0"/>
              <w:spacing w:after="0" w:line="252" w:lineRule="auto"/>
              <w:ind w:left="1080"/>
              <w:rPr>
                <w:rFonts w:ascii="Times New Roman" w:hAnsi="Times New Roman"/>
                <w:sz w:val="22"/>
                <w:szCs w:val="22"/>
                <w:lang w:eastAsia="ko-KR"/>
              </w:rPr>
            </w:pPr>
          </w:p>
        </w:tc>
      </w:tr>
      <w:tr w:rsidR="006D5EC4" w14:paraId="72D3BA74" w14:textId="77777777" w:rsidTr="005449E7">
        <w:tc>
          <w:tcPr>
            <w:tcW w:w="1705" w:type="dxa"/>
          </w:tcPr>
          <w:p w14:paraId="43601EF5"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59907E2F" w14:textId="77777777" w:rsidR="006D5EC4" w:rsidRDefault="00014AA5">
            <w:pPr>
              <w:pStyle w:val="afd"/>
              <w:numPr>
                <w:ilvl w:val="0"/>
                <w:numId w:val="24"/>
              </w:numPr>
              <w:spacing w:before="180" w:after="180" w:line="288" w:lineRule="auto"/>
              <w:rPr>
                <w:rFonts w:eastAsia="等线"/>
                <w:lang w:val="en-GB" w:eastAsia="zh-CN"/>
              </w:rPr>
            </w:pPr>
            <w:r>
              <w:rPr>
                <w:rFonts w:ascii="New York" w:eastAsia="等线" w:hAnsi="New York"/>
                <w:lang w:val="en-GB" w:eastAsia="zh-CN"/>
              </w:rPr>
              <w:t xml:space="preserve">If the proposal works for IDLE mode, it can work for INACTIVE as well. </w:t>
            </w:r>
          </w:p>
          <w:p w14:paraId="1745C178" w14:textId="77777777" w:rsidR="006D5EC4" w:rsidRDefault="00014AA5">
            <w:pPr>
              <w:pStyle w:val="afd"/>
              <w:numPr>
                <w:ilvl w:val="0"/>
                <w:numId w:val="24"/>
              </w:numPr>
              <w:spacing w:before="180" w:after="180" w:line="288" w:lineRule="auto"/>
              <w:rPr>
                <w:rFonts w:eastAsia="等线"/>
                <w:lang w:val="en-GB" w:eastAsia="zh-CN"/>
              </w:rPr>
            </w:pPr>
            <w:r>
              <w:rPr>
                <w:rFonts w:ascii="New York" w:eastAsia="等线" w:hAnsi="New York"/>
                <w:lang w:val="en-GB" w:eastAsia="zh-CN"/>
              </w:rPr>
              <w:t>Note 18: Similar with above ‘Note 3’, it can be ended up with UE perspective description.</w:t>
            </w:r>
          </w:p>
          <w:p w14:paraId="6A1BDDC0"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4A1701B1"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#2-4</w:t>
            </w:r>
          </w:p>
          <w:p w14:paraId="6FA8AF33"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5637CE"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47A7B27A"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0776C798" w14:textId="77777777" w:rsidR="006D5EC4" w:rsidRDefault="006D5EC4">
            <w:pPr>
              <w:pStyle w:val="af3"/>
              <w:spacing w:after="0"/>
              <w:rPr>
                <w:rFonts w:eastAsia="Yu Mincho"/>
                <w:sz w:val="22"/>
                <w:szCs w:val="22"/>
                <w:lang w:eastAsia="ja-JP"/>
              </w:rPr>
            </w:pPr>
          </w:p>
        </w:tc>
      </w:tr>
      <w:tr w:rsidR="006D5EC4" w14:paraId="567BA3B2" w14:textId="77777777" w:rsidTr="005449E7">
        <w:tc>
          <w:tcPr>
            <w:tcW w:w="1705" w:type="dxa"/>
          </w:tcPr>
          <w:p w14:paraId="3FA4E2BC" w14:textId="77777777" w:rsidR="006D5EC4" w:rsidRDefault="00014AA5">
            <w:pPr>
              <w:pStyle w:val="af3"/>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339B2409" w14:textId="77777777" w:rsidR="006D5EC4" w:rsidRDefault="00014AA5">
            <w:pPr>
              <w:pStyle w:val="af3"/>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Suggest to add the following to A-4.</w:t>
            </w:r>
          </w:p>
          <w:p w14:paraId="61C229A9"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70C521AB"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5A97ED4"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2735F75" w14:textId="77777777" w:rsidR="006D5EC4" w:rsidRDefault="00014AA5">
            <w:pPr>
              <w:pStyle w:val="af3"/>
              <w:numPr>
                <w:ilvl w:val="2"/>
                <w:numId w:val="7"/>
              </w:numPr>
              <w:tabs>
                <w:tab w:val="left" w:pos="0"/>
              </w:tabs>
              <w:overflowPunct w:val="0"/>
              <w:spacing w:after="0" w:line="252" w:lineRule="auto"/>
              <w:rPr>
                <w:rFonts w:eastAsia="等线"/>
                <w:lang w:val="en-GB" w:eastAsia="zh-CN"/>
              </w:rPr>
            </w:pPr>
            <w:r>
              <w:rPr>
                <w:rFonts w:ascii="Times New Roman" w:hAnsi="Times New Roman"/>
                <w:color w:val="0070C0"/>
                <w:sz w:val="22"/>
                <w:szCs w:val="22"/>
                <w:u w:val="single"/>
                <w:lang w:eastAsia="zh-CN"/>
              </w:rPr>
              <w:t xml:space="preserve">Transmission and reception of some common/signals, </w:t>
            </w:r>
            <w:proofErr w:type="gramStart"/>
            <w:r>
              <w:rPr>
                <w:rFonts w:ascii="Times New Roman" w:hAnsi="Times New Roman"/>
                <w:color w:val="0070C0"/>
                <w:sz w:val="22"/>
                <w:szCs w:val="22"/>
                <w:u w:val="single"/>
                <w:lang w:eastAsia="zh-CN"/>
              </w:rPr>
              <w:t>e.g.</w:t>
            </w:r>
            <w:proofErr w:type="gramEnd"/>
            <w:r>
              <w:rPr>
                <w:rFonts w:ascii="Times New Roman" w:hAnsi="Times New Roman"/>
                <w:color w:val="0070C0"/>
                <w:sz w:val="22"/>
                <w:szCs w:val="22"/>
                <w:u w:val="single"/>
                <w:lang w:eastAsia="zh-CN"/>
              </w:rPr>
              <w:t xml:space="preserve"> PRACH, can be adjusted to match the DTX/DRX pattern at the BS.</w:t>
            </w:r>
          </w:p>
          <w:p w14:paraId="7F22008A" w14:textId="77777777" w:rsidR="006D5EC4" w:rsidRDefault="00014AA5">
            <w:pPr>
              <w:pStyle w:val="af3"/>
              <w:numPr>
                <w:ilvl w:val="2"/>
                <w:numId w:val="7"/>
              </w:numPr>
              <w:tabs>
                <w:tab w:val="left" w:pos="0"/>
              </w:tabs>
              <w:overflowPunct w:val="0"/>
              <w:spacing w:after="0" w:line="252" w:lineRule="auto"/>
              <w:rPr>
                <w:rFonts w:eastAsia="等线"/>
                <w:lang w:val="en-GB" w:eastAsia="zh-CN"/>
              </w:rPr>
            </w:pPr>
            <w:r>
              <w:rPr>
                <w:rFonts w:ascii="Times New Roman" w:hAnsi="Times New Roman"/>
                <w:color w:val="0070C0"/>
                <w:sz w:val="22"/>
                <w:szCs w:val="22"/>
                <w:u w:val="single"/>
                <w:lang w:eastAsia="zh-CN"/>
              </w:rPr>
              <w:t>Joint or separate configuration of DTX and DRX mode at the gNB</w:t>
            </w:r>
          </w:p>
        </w:tc>
      </w:tr>
      <w:tr w:rsidR="0070295F" w14:paraId="5492D5B6" w14:textId="77777777" w:rsidTr="005449E7">
        <w:tc>
          <w:tcPr>
            <w:tcW w:w="1705" w:type="dxa"/>
          </w:tcPr>
          <w:p w14:paraId="1935273D" w14:textId="2B464AF6"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QCOM 1</w:t>
            </w:r>
          </w:p>
        </w:tc>
        <w:tc>
          <w:tcPr>
            <w:tcW w:w="7645" w:type="dxa"/>
          </w:tcPr>
          <w:p w14:paraId="42B699BB"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 few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BS goes to micro sleep or light sleep, and then the BS returns back to active DL. During this BS Tx Inactivity period, i.e., when the UE pauses DL transmission, PDSCH, PDCCH, NZP CSI-RS, TRS is not transmitted in the cell.</w:t>
            </w:r>
          </w:p>
          <w:p w14:paraId="72347705"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1C6DDB8"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272F1705" w14:textId="2534D30E" w:rsidR="0070295F" w:rsidRDefault="0070295F" w:rsidP="0070295F">
            <w:pPr>
              <w:pStyle w:val="af3"/>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C93981" w14:paraId="5703C592" w14:textId="77777777" w:rsidTr="005449E7">
        <w:tc>
          <w:tcPr>
            <w:tcW w:w="1705" w:type="dxa"/>
          </w:tcPr>
          <w:p w14:paraId="3633A0B9"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75A9B870"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we do not quite understand what this sentence means exactly and how it is different from the 1</w:t>
            </w:r>
            <w:r w:rsidRPr="00227515">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how is “DTX/DRX patterns that are defined by the BS” different from “DTX/DRX cycle configuration/patter at the gNB”?</w:t>
            </w:r>
          </w:p>
          <w:p w14:paraId="0B159BB9"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05512E" w14:paraId="6420C0BA" w14:textId="77777777" w:rsidTr="005449E7">
        <w:tc>
          <w:tcPr>
            <w:tcW w:w="1705" w:type="dxa"/>
          </w:tcPr>
          <w:p w14:paraId="355719B9" w14:textId="77777777" w:rsidR="0005512E" w:rsidRDefault="0005512E" w:rsidP="00604F5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9829E27" w14:textId="77777777" w:rsidR="0005512E" w:rsidRDefault="0005512E" w:rsidP="00604F53">
            <w:pPr>
              <w:pStyle w:val="af3"/>
              <w:tabs>
                <w:tab w:val="left" w:pos="0"/>
              </w:tabs>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52FA371A" w14:textId="77777777" w:rsidR="0005512E" w:rsidRDefault="0005512E" w:rsidP="00604F53">
            <w:pPr>
              <w:pStyle w:val="af3"/>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w:t>
            </w:r>
            <w:proofErr w:type="gramStart"/>
            <w:r>
              <w:rPr>
                <w:rFonts w:ascii="Times New Roman" w:eastAsiaTheme="minorEastAsia" w:hAnsi="Times New Roman"/>
                <w:sz w:val="22"/>
                <w:szCs w:val="22"/>
                <w:lang w:eastAsia="ko-KR"/>
              </w:rPr>
              <w:t>and  RRM</w:t>
            </w:r>
            <w:proofErr w:type="gramEnd"/>
            <w:r>
              <w:rPr>
                <w:rFonts w:ascii="Times New Roman" w:eastAsiaTheme="minorEastAsia" w:hAnsi="Times New Roman"/>
                <w:sz w:val="22"/>
                <w:szCs w:val="22"/>
                <w:lang w:eastAsia="ko-KR"/>
              </w:rPr>
              <w:t xml:space="preserve">/RLM measurements only within the DTX ON period.   </w:t>
            </w:r>
          </w:p>
        </w:tc>
      </w:tr>
      <w:tr w:rsidR="003F3724" w14:paraId="3C93850D" w14:textId="77777777" w:rsidTr="005449E7">
        <w:tc>
          <w:tcPr>
            <w:tcW w:w="1705" w:type="dxa"/>
          </w:tcPr>
          <w:p w14:paraId="66572C52" w14:textId="502ADC77" w:rsidR="003F3724" w:rsidRDefault="003F3724" w:rsidP="003F3724">
            <w:pPr>
              <w:pStyle w:val="af3"/>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DC4FEBA" w14:textId="77777777" w:rsidR="003F3724" w:rsidRDefault="003F3724" w:rsidP="003F3724">
            <w:pPr>
              <w:rPr>
                <w:sz w:val="22"/>
                <w:szCs w:val="22"/>
              </w:rPr>
            </w:pPr>
            <w:r w:rsidRPr="003F3724">
              <w:rPr>
                <w:sz w:val="22"/>
                <w:szCs w:val="22"/>
              </w:rPr>
              <w:t xml:space="preserve">On note (18): </w:t>
            </w:r>
            <w:r>
              <w:rPr>
                <w:sz w:val="22"/>
                <w:szCs w:val="22"/>
              </w:rPr>
              <w:t xml:space="preserve">Based on </w:t>
            </w:r>
            <w:r w:rsidRPr="003F3724">
              <w:rPr>
                <w:sz w:val="22"/>
                <w:szCs w:val="22"/>
              </w:rPr>
              <w:t xml:space="preserve">RAN2 </w:t>
            </w:r>
            <w:r>
              <w:rPr>
                <w:sz w:val="22"/>
                <w:szCs w:val="22"/>
              </w:rPr>
              <w:t xml:space="preserve">agreement, the following can be added for clarification: </w:t>
            </w:r>
          </w:p>
          <w:p w14:paraId="17588EEF" w14:textId="7CEA261C" w:rsidR="003F3724" w:rsidRPr="003F3724" w:rsidRDefault="003F3724" w:rsidP="003F3724">
            <w:pPr>
              <w:rPr>
                <w:rFonts w:eastAsiaTheme="minorHAnsi"/>
                <w:sz w:val="22"/>
                <w:szCs w:val="22"/>
              </w:rPr>
            </w:pPr>
            <w:r w:rsidRPr="003F3724">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394C3B81" w14:textId="5144C912" w:rsidR="003F3724" w:rsidRDefault="003F3724" w:rsidP="003F3724">
            <w:pPr>
              <w:pStyle w:val="af3"/>
              <w:spacing w:after="0"/>
              <w:rPr>
                <w:rFonts w:ascii="Times New Roman" w:hAnsi="Times New Roman"/>
                <w:sz w:val="22"/>
                <w:szCs w:val="22"/>
                <w:lang w:eastAsia="zh-CN"/>
              </w:rPr>
            </w:pPr>
            <w:r w:rsidRPr="003F3724">
              <w:rPr>
                <w:rFonts w:ascii="Times New Roman" w:hAnsi="Times New Roman"/>
                <w:sz w:val="22"/>
                <w:szCs w:val="22"/>
              </w:rPr>
              <w:t>In the first sub-bullet, we also suggest chang</w:t>
            </w:r>
            <w:r>
              <w:rPr>
                <w:rFonts w:ascii="Times New Roman" w:hAnsi="Times New Roman"/>
                <w:sz w:val="22"/>
                <w:szCs w:val="22"/>
              </w:rPr>
              <w:t>ing</w:t>
            </w:r>
            <w:r w:rsidRPr="003F3724">
              <w:rPr>
                <w:rFonts w:ascii="Times New Roman" w:hAnsi="Times New Roman"/>
                <w:sz w:val="22"/>
                <w:szCs w:val="22"/>
              </w:rPr>
              <w:t xml:space="preserve"> "idle mode" to "idle/inactive mode", as indicated by Samsung</w:t>
            </w:r>
          </w:p>
        </w:tc>
      </w:tr>
      <w:tr w:rsidR="005449E7" w14:paraId="7F42F650" w14:textId="77777777" w:rsidTr="005449E7">
        <w:tc>
          <w:tcPr>
            <w:tcW w:w="1705" w:type="dxa"/>
          </w:tcPr>
          <w:p w14:paraId="5AAAC35A" w14:textId="77777777" w:rsidR="005449E7" w:rsidRDefault="005449E7" w:rsidP="00604F53">
            <w:pPr>
              <w:pStyle w:val="af3"/>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4154A15" w14:textId="77777777" w:rsidR="005449E7" w:rsidRPr="00983C7C" w:rsidRDefault="005449E7" w:rsidP="00604F5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1FC7E12C" w14:textId="77777777" w:rsidR="005449E7" w:rsidRDefault="005449E7" w:rsidP="00604F53">
            <w:pPr>
              <w:pStyle w:val="af3"/>
              <w:overflowPunct w:val="0"/>
              <w:spacing w:after="0" w:line="252" w:lineRule="auto"/>
              <w:rPr>
                <w:rFonts w:ascii="Times New Roman" w:hAnsi="Times New Roman"/>
                <w:sz w:val="22"/>
                <w:szCs w:val="22"/>
                <w:lang w:eastAsia="zh-CN"/>
              </w:rPr>
            </w:pPr>
          </w:p>
          <w:p w14:paraId="52160AC8"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32A88488" w14:textId="77777777" w:rsidR="005449E7" w:rsidRDefault="005449E7" w:rsidP="005449E7">
            <w:pPr>
              <w:pStyle w:val="af3"/>
              <w:numPr>
                <w:ilvl w:val="2"/>
                <w:numId w:val="40"/>
              </w:numPr>
              <w:overflowPunct w:val="0"/>
              <w:spacing w:after="0" w:line="252" w:lineRule="auto"/>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5F12223" w14:textId="77777777" w:rsidR="005449E7" w:rsidRDefault="005449E7" w:rsidP="005449E7">
            <w:pPr>
              <w:pStyle w:val="af3"/>
              <w:numPr>
                <w:ilvl w:val="2"/>
                <w:numId w:val="40"/>
              </w:numPr>
              <w:overflowPunct w:val="0"/>
              <w:spacing w:after="0" w:line="252" w:lineRule="auto"/>
              <w:rPr>
                <w:rFonts w:ascii="Times New Roman" w:hAnsi="Times New Roman"/>
                <w:sz w:val="22"/>
                <w:szCs w:val="22"/>
                <w:lang w:eastAsia="zh-CN"/>
              </w:rPr>
            </w:pPr>
            <w:ins w:id="206" w:author="Ajit" w:date="2022-10-11T10:30:00Z">
              <w:r>
                <w:rPr>
                  <w:rFonts w:ascii="Times New Roman" w:hAnsi="Times New Roman"/>
                  <w:szCs w:val="22"/>
                  <w:lang w:eastAsia="zh-CN"/>
                </w:rPr>
                <w:t xml:space="preserve">cell-specific DTX/DRX operation may be different between </w:t>
              </w:r>
            </w:ins>
            <w:ins w:id="207" w:author="Ajit" w:date="2022-10-11T10:29:00Z">
              <w:r>
                <w:rPr>
                  <w:rFonts w:ascii="Times New Roman" w:hAnsi="Times New Roman"/>
                  <w:szCs w:val="22"/>
                  <w:lang w:eastAsia="zh-CN"/>
                </w:rPr>
                <w:t xml:space="preserve">Idle mode and connected mode </w:t>
              </w:r>
            </w:ins>
          </w:p>
          <w:p w14:paraId="0EB74C32"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8F2C579"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w:t>
            </w:r>
            <w:proofErr w:type="gramStart"/>
            <w:r>
              <w:rPr>
                <w:rFonts w:ascii="Times New Roman" w:eastAsiaTheme="minorEastAsia" w:hAnsi="Times New Roman"/>
                <w:sz w:val="22"/>
                <w:szCs w:val="22"/>
                <w:lang w:eastAsia="ko-KR"/>
              </w:rPr>
              <w:t>other .</w:t>
            </w:r>
            <w:proofErr w:type="gramEnd"/>
          </w:p>
          <w:p w14:paraId="048E8C5A"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BAB008E"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1A4139B4"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534F7A71"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B1928E7" w14:textId="77777777" w:rsidR="005449E7" w:rsidRDefault="005449E7" w:rsidP="00604F53">
            <w:pPr>
              <w:pStyle w:val="af3"/>
              <w:overflowPunct w:val="0"/>
              <w:spacing w:after="0" w:line="252" w:lineRule="auto"/>
              <w:rPr>
                <w:rFonts w:ascii="Times New Roman" w:hAnsi="Times New Roman"/>
                <w:sz w:val="22"/>
                <w:szCs w:val="22"/>
                <w:lang w:eastAsia="zh-CN"/>
              </w:rPr>
            </w:pPr>
          </w:p>
        </w:tc>
      </w:tr>
      <w:tr w:rsidR="00FB25B5" w14:paraId="00BFB10B" w14:textId="77777777" w:rsidTr="005449E7">
        <w:tc>
          <w:tcPr>
            <w:tcW w:w="1705" w:type="dxa"/>
          </w:tcPr>
          <w:p w14:paraId="04E9A14D" w14:textId="18C5E1BE" w:rsidR="00FB25B5" w:rsidRDefault="00FB25B5" w:rsidP="00FB25B5">
            <w:pPr>
              <w:pStyle w:val="af3"/>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7A720751" w14:textId="77777777" w:rsidR="00FB25B5" w:rsidRDefault="00FB25B5" w:rsidP="00FB25B5">
            <w:pPr>
              <w:pStyle w:val="af3"/>
              <w:spacing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14:paraId="038FB1B4" w14:textId="77777777" w:rsidR="00FB25B5" w:rsidRPr="003A6F7D" w:rsidRDefault="00FB25B5" w:rsidP="00FB25B5">
            <w:pPr>
              <w:pStyle w:val="af3"/>
              <w:numPr>
                <w:ilvl w:val="1"/>
                <w:numId w:val="7"/>
              </w:numPr>
              <w:overflowPunct w:val="0"/>
              <w:spacing w:after="0" w:line="252" w:lineRule="auto"/>
              <w:rPr>
                <w:rFonts w:ascii="Times New Roman" w:hAnsi="Times New Roman"/>
                <w:color w:val="0070C0"/>
                <w:sz w:val="22"/>
                <w:szCs w:val="22"/>
                <w:lang w:eastAsia="zh-CN"/>
              </w:rPr>
            </w:pPr>
            <w:r w:rsidRPr="003A6F7D">
              <w:rPr>
                <w:rFonts w:ascii="Times New Roman" w:hAnsi="Times New Roman" w:hint="eastAsia"/>
                <w:color w:val="0070C0"/>
                <w:sz w:val="22"/>
                <w:szCs w:val="22"/>
                <w:lang w:eastAsia="zh-CN"/>
              </w:rPr>
              <w:t>T</w:t>
            </w:r>
            <w:r w:rsidRPr="003A6F7D">
              <w:rPr>
                <w:rFonts w:ascii="Times New Roman" w:hAnsi="Times New Roman"/>
                <w:color w:val="0070C0"/>
                <w:sz w:val="22"/>
                <w:szCs w:val="22"/>
                <w:lang w:eastAsia="zh-CN"/>
              </w:rPr>
              <w:t>his may include association between WUS for gNB and the cell-specific DTX/DRX.</w:t>
            </w:r>
          </w:p>
          <w:p w14:paraId="11DDB043" w14:textId="77777777" w:rsidR="00FB25B5" w:rsidRDefault="00FB25B5" w:rsidP="00FB25B5">
            <w:pPr>
              <w:pStyle w:val="af3"/>
              <w:spacing w:after="0"/>
              <w:rPr>
                <w:rFonts w:ascii="Times New Roman" w:hAnsi="Times New Roman"/>
                <w:szCs w:val="20"/>
                <w:lang w:eastAsia="zh-CN"/>
              </w:rPr>
            </w:pPr>
          </w:p>
        </w:tc>
      </w:tr>
    </w:tbl>
    <w:p w14:paraId="6043BD5A" w14:textId="77777777" w:rsidR="006D5EC4" w:rsidRDefault="006D5EC4">
      <w:pPr>
        <w:pStyle w:val="af3"/>
        <w:spacing w:after="0"/>
        <w:rPr>
          <w:rFonts w:ascii="Times New Roman" w:hAnsi="Times New Roman"/>
          <w:sz w:val="22"/>
          <w:szCs w:val="22"/>
          <w:lang w:eastAsia="zh-CN"/>
        </w:rPr>
      </w:pPr>
    </w:p>
    <w:p w14:paraId="21C40FCC" w14:textId="77777777" w:rsidR="006D5EC4" w:rsidRDefault="006D5EC4">
      <w:pPr>
        <w:pStyle w:val="af3"/>
        <w:spacing w:after="0"/>
        <w:rPr>
          <w:rFonts w:ascii="Times New Roman" w:hAnsi="Times New Roman"/>
          <w:sz w:val="22"/>
          <w:szCs w:val="22"/>
          <w:lang w:eastAsia="zh-CN"/>
        </w:rPr>
      </w:pPr>
    </w:p>
    <w:p w14:paraId="799EC060"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#2-5</w:t>
      </w:r>
    </w:p>
    <w:p w14:paraId="5A4716B6"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3F3D6C" w14:textId="77777777" w:rsidR="006D5EC4" w:rsidRDefault="00014AA5">
      <w:pPr>
        <w:pStyle w:val="af3"/>
        <w:numPr>
          <w:ilvl w:val="0"/>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9245B5C" w14:textId="77777777" w:rsidR="006D5EC4" w:rsidRDefault="00014AA5">
      <w:pPr>
        <w:pStyle w:val="af3"/>
        <w:numPr>
          <w:ilvl w:val="1"/>
          <w:numId w:val="7"/>
        </w:numPr>
        <w:overflowPunct w:val="0"/>
        <w:spacing w:after="0" w:line="252" w:lineRule="auto"/>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42D1AD77"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00F88E4B"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5A77817A" w14:textId="77777777" w:rsidR="006D5EC4" w:rsidRDefault="006D5EC4">
      <w:pPr>
        <w:pStyle w:val="af3"/>
        <w:spacing w:after="0"/>
        <w:rPr>
          <w:rFonts w:ascii="Times New Roman" w:hAnsi="Times New Roman"/>
          <w:sz w:val="22"/>
          <w:szCs w:val="22"/>
          <w:lang w:eastAsia="zh-CN"/>
        </w:rPr>
      </w:pPr>
    </w:p>
    <w:p w14:paraId="35AF01E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5EA004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4D18433C" w14:textId="77777777" w:rsidR="006D5EC4" w:rsidRDefault="00014AA5">
      <w:pPr>
        <w:pStyle w:val="afd"/>
        <w:numPr>
          <w:ilvl w:val="1"/>
          <w:numId w:val="5"/>
        </w:numPr>
        <w:rPr>
          <w:rFonts w:eastAsia="宋体"/>
          <w:lang w:eastAsia="zh-CN"/>
        </w:rPr>
      </w:pPr>
      <w:r>
        <w:rPr>
          <w:rFonts w:eastAsia="宋体"/>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36D8202D" w14:textId="77777777" w:rsidR="006D5EC4" w:rsidRDefault="006D5EC4">
      <w:pPr>
        <w:pStyle w:val="af3"/>
        <w:spacing w:after="0"/>
        <w:rPr>
          <w:rFonts w:ascii="Times New Roman" w:hAnsi="Times New Roman"/>
          <w:sz w:val="22"/>
          <w:szCs w:val="22"/>
          <w:lang w:eastAsia="zh-CN"/>
        </w:rPr>
      </w:pPr>
    </w:p>
    <w:p w14:paraId="1C572DD9" w14:textId="77777777" w:rsidR="006D5EC4" w:rsidRDefault="006D5EC4">
      <w:pPr>
        <w:pStyle w:val="af3"/>
        <w:spacing w:after="0"/>
        <w:rPr>
          <w:rFonts w:ascii="Times New Roman" w:hAnsi="Times New Roman"/>
          <w:sz w:val="22"/>
          <w:szCs w:val="22"/>
          <w:lang w:eastAsia="zh-CN"/>
        </w:rPr>
      </w:pPr>
    </w:p>
    <w:p w14:paraId="5786ACF5"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#2-5</w:t>
      </w:r>
    </w:p>
    <w:tbl>
      <w:tblPr>
        <w:tblStyle w:val="aff3"/>
        <w:tblW w:w="9350" w:type="dxa"/>
        <w:tblInd w:w="-3" w:type="dxa"/>
        <w:tblLook w:val="04A0" w:firstRow="1" w:lastRow="0" w:firstColumn="1" w:lastColumn="0" w:noHBand="0" w:noVBand="1"/>
      </w:tblPr>
      <w:tblGrid>
        <w:gridCol w:w="1705"/>
        <w:gridCol w:w="7645"/>
      </w:tblGrid>
      <w:tr w:rsidR="006D5EC4" w14:paraId="667064F6" w14:textId="77777777" w:rsidTr="002542BE">
        <w:tc>
          <w:tcPr>
            <w:tcW w:w="1705" w:type="dxa"/>
            <w:shd w:val="clear" w:color="auto" w:fill="F2F2F2" w:themeFill="background1" w:themeFillShade="F2"/>
          </w:tcPr>
          <w:p w14:paraId="64A605A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033988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EE9C5FB" w14:textId="77777777" w:rsidTr="005449E7">
        <w:tc>
          <w:tcPr>
            <w:tcW w:w="1705" w:type="dxa"/>
          </w:tcPr>
          <w:p w14:paraId="00DE285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5BEEF9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68FB61F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can also be a sub-bullet of Technique #A-4: Adaptation of DTX/DRX, if the definition of DTX/DRX is general that gNB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6D5EC4" w14:paraId="384A1B87" w14:textId="77777777" w:rsidTr="005449E7">
        <w:tc>
          <w:tcPr>
            <w:tcW w:w="1705" w:type="dxa"/>
          </w:tcPr>
          <w:p w14:paraId="395CD6B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39A634F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tc>
      </w:tr>
      <w:tr w:rsidR="006D5EC4" w14:paraId="2D9CD21F" w14:textId="77777777" w:rsidTr="005449E7">
        <w:tc>
          <w:tcPr>
            <w:tcW w:w="1705" w:type="dxa"/>
          </w:tcPr>
          <w:p w14:paraId="0E0EEE4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DD8B4C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6D5EC4" w14:paraId="65A13960" w14:textId="77777777" w:rsidTr="005449E7">
        <w:tc>
          <w:tcPr>
            <w:tcW w:w="1705" w:type="dxa"/>
          </w:tcPr>
          <w:p w14:paraId="7435CB3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EC1387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6D5EC4" w14:paraId="2E4A2BF0" w14:textId="77777777" w:rsidTr="005449E7">
        <w:tc>
          <w:tcPr>
            <w:tcW w:w="1705" w:type="dxa"/>
          </w:tcPr>
          <w:p w14:paraId="7522FE86"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A8B5509"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6D5EC4" w14:paraId="193520B4" w14:textId="77777777" w:rsidTr="005449E7">
        <w:tc>
          <w:tcPr>
            <w:tcW w:w="1705" w:type="dxa"/>
          </w:tcPr>
          <w:p w14:paraId="6E845EB7"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67328C16"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6D5EC4" w14:paraId="0B04C04E" w14:textId="77777777" w:rsidTr="005449E7">
        <w:tc>
          <w:tcPr>
            <w:tcW w:w="1705" w:type="dxa"/>
          </w:tcPr>
          <w:p w14:paraId="263464C5" w14:textId="77777777" w:rsidR="006D5EC4" w:rsidRDefault="00014AA5">
            <w:pPr>
              <w:pStyle w:val="af3"/>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430AA911" w14:textId="77777777" w:rsidR="006D5EC4" w:rsidRDefault="00014AA5">
            <w:pPr>
              <w:pStyle w:val="af3"/>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6D5EC4" w14:paraId="016248A3" w14:textId="77777777" w:rsidTr="005449E7">
        <w:tc>
          <w:tcPr>
            <w:tcW w:w="1705" w:type="dxa"/>
          </w:tcPr>
          <w:p w14:paraId="50521C9E"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920C0A5" w14:textId="77777777" w:rsidR="006D5EC4" w:rsidRDefault="00014AA5">
            <w:pPr>
              <w:numPr>
                <w:ilvl w:val="0"/>
                <w:numId w:val="7"/>
              </w:numPr>
              <w:tabs>
                <w:tab w:val="left" w:pos="0"/>
              </w:tabs>
              <w:overflowPunct w:val="0"/>
              <w:spacing w:after="0" w:line="288" w:lineRule="auto"/>
              <w:contextualSpacing/>
              <w:rPr>
                <w:rFonts w:eastAsia="等线"/>
                <w:sz w:val="22"/>
                <w:szCs w:val="22"/>
                <w:lang w:val="en-GB" w:eastAsia="zh-CN"/>
              </w:rPr>
            </w:pPr>
            <w:r>
              <w:rPr>
                <w:rFonts w:ascii="New York" w:eastAsia="等线" w:hAnsi="New York"/>
                <w:sz w:val="22"/>
                <w:szCs w:val="22"/>
                <w:lang w:val="en-GB" w:eastAsia="zh-CN"/>
              </w:rPr>
              <w:t>UE behaviour should be further clarified under sleep mode. The follow two options can be considered</w:t>
            </w:r>
          </w:p>
          <w:p w14:paraId="788B85AE" w14:textId="77777777" w:rsidR="006D5EC4" w:rsidRDefault="00014AA5">
            <w:pPr>
              <w:pStyle w:val="afd"/>
              <w:numPr>
                <w:ilvl w:val="1"/>
                <w:numId w:val="7"/>
              </w:numPr>
              <w:tabs>
                <w:tab w:val="left" w:pos="0"/>
              </w:tabs>
              <w:spacing w:line="288" w:lineRule="auto"/>
              <w:rPr>
                <w:bCs/>
              </w:rPr>
            </w:pPr>
            <w:r>
              <w:rPr>
                <w:rFonts w:ascii="New York" w:eastAsia="宋体" w:hAnsi="New York"/>
                <w:bCs/>
              </w:rPr>
              <w:t>Energy-saving state 1: the UE doesn’t transmit/receive any signal/channel;</w:t>
            </w:r>
          </w:p>
          <w:p w14:paraId="1B945B46" w14:textId="77777777" w:rsidR="006D5EC4" w:rsidRDefault="00014AA5">
            <w:pPr>
              <w:pStyle w:val="afd"/>
              <w:numPr>
                <w:ilvl w:val="1"/>
                <w:numId w:val="7"/>
              </w:numPr>
              <w:tabs>
                <w:tab w:val="left" w:pos="0"/>
              </w:tabs>
              <w:spacing w:after="180" w:line="288" w:lineRule="auto"/>
              <w:rPr>
                <w:rFonts w:eastAsia="等线"/>
                <w:lang w:eastAsia="zh-CN"/>
              </w:rPr>
            </w:pPr>
            <w:r>
              <w:rPr>
                <w:rFonts w:ascii="New York" w:eastAsia="宋体" w:hAnsi="New York"/>
                <w:bCs/>
              </w:rPr>
              <w:t xml:space="preserve">Energy-saving state 2: the UE only transmits/receives a particular set of signal/channel </w:t>
            </w:r>
          </w:p>
          <w:p w14:paraId="257E5809" w14:textId="77777777" w:rsidR="006D5EC4" w:rsidRDefault="00014AA5">
            <w:pPr>
              <w:pStyle w:val="afd"/>
              <w:numPr>
                <w:ilvl w:val="0"/>
                <w:numId w:val="7"/>
              </w:numPr>
              <w:tabs>
                <w:tab w:val="left" w:pos="0"/>
              </w:tabs>
              <w:spacing w:after="180" w:line="288" w:lineRule="auto"/>
              <w:rPr>
                <w:rFonts w:eastAsia="等线"/>
                <w:lang w:eastAsia="zh-CN"/>
              </w:rPr>
            </w:pPr>
            <w:r>
              <w:rPr>
                <w:rFonts w:ascii="New York" w:eastAsia="宋体" w:hAnsi="New York"/>
                <w:bCs/>
              </w:rPr>
              <w:t xml:space="preserve">Note 20: it can work together with other techniques, e.g., #A-1, A-2, and A-4. </w:t>
            </w:r>
          </w:p>
          <w:p w14:paraId="7B040F4F" w14:textId="77777777" w:rsidR="006D5EC4" w:rsidRDefault="006D5EC4">
            <w:pPr>
              <w:pStyle w:val="afd"/>
              <w:spacing w:after="180" w:line="288" w:lineRule="auto"/>
              <w:ind w:left="1440"/>
              <w:rPr>
                <w:rFonts w:eastAsia="等线"/>
                <w:lang w:eastAsia="zh-CN"/>
              </w:rPr>
            </w:pPr>
          </w:p>
          <w:p w14:paraId="65CC32D2"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65C69C7F"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#2-5</w:t>
            </w:r>
          </w:p>
          <w:p w14:paraId="0F6E97CB"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C2108D" w14:textId="77777777" w:rsidR="006D5EC4" w:rsidRDefault="00014AA5">
            <w:pPr>
              <w:pStyle w:val="af3"/>
              <w:numPr>
                <w:ilvl w:val="0"/>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5001C7D7"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6F5C5C0B"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45440323"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lastRenderedPageBreak/>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5D393A58"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78019A2"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086449A0" w14:textId="77777777" w:rsidR="006D5EC4" w:rsidRDefault="00014AA5">
            <w:pPr>
              <w:pStyle w:val="af3"/>
              <w:numPr>
                <w:ilvl w:val="2"/>
                <w:numId w:val="7"/>
              </w:numPr>
              <w:tabs>
                <w:tab w:val="left" w:pos="0"/>
              </w:tabs>
              <w:overflowPunct w:val="0"/>
              <w:spacing w:before="180" w:after="0" w:line="252" w:lineRule="auto"/>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A6936A7" w14:textId="77777777" w:rsidR="006D5EC4" w:rsidRDefault="006D5EC4">
            <w:pPr>
              <w:pStyle w:val="af3"/>
              <w:spacing w:after="0"/>
              <w:rPr>
                <w:rFonts w:eastAsia="Yu Mincho"/>
                <w:sz w:val="22"/>
                <w:szCs w:val="22"/>
                <w:lang w:eastAsia="ja-JP"/>
              </w:rPr>
            </w:pPr>
          </w:p>
        </w:tc>
      </w:tr>
      <w:tr w:rsidR="006D5EC4" w14:paraId="69C00DD9" w14:textId="77777777" w:rsidTr="005449E7">
        <w:tc>
          <w:tcPr>
            <w:tcW w:w="1705" w:type="dxa"/>
            <w:tcBorders>
              <w:top w:val="nil"/>
            </w:tcBorders>
          </w:tcPr>
          <w:p w14:paraId="32894FE3" w14:textId="77777777" w:rsidR="006D5EC4" w:rsidRDefault="00014AA5">
            <w:pPr>
              <w:pStyle w:val="af3"/>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58CA738F"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F0712E" w14:paraId="4E011C25" w14:textId="77777777" w:rsidTr="005449E7">
        <w:tc>
          <w:tcPr>
            <w:tcW w:w="1705" w:type="dxa"/>
          </w:tcPr>
          <w:p w14:paraId="449619B9" w14:textId="4E51CE4A" w:rsidR="00F0712E" w:rsidRDefault="00F0712E" w:rsidP="00604F53">
            <w:pPr>
              <w:pStyle w:val="af3"/>
              <w:spacing w:after="0"/>
              <w:rPr>
                <w:rFonts w:ascii="Times New Roman" w:hAnsi="Times New Roman"/>
                <w:sz w:val="22"/>
                <w:szCs w:val="22"/>
                <w:lang w:eastAsia="ko-KR"/>
              </w:rPr>
            </w:pPr>
            <w:r>
              <w:rPr>
                <w:sz w:val="22"/>
                <w:lang w:eastAsia="ko-KR"/>
              </w:rPr>
              <w:t>QCOM 1</w:t>
            </w:r>
          </w:p>
        </w:tc>
        <w:tc>
          <w:tcPr>
            <w:tcW w:w="7645" w:type="dxa"/>
          </w:tcPr>
          <w:p w14:paraId="4D659B3C" w14:textId="13F38750" w:rsidR="00F0712E" w:rsidRDefault="00F0712E" w:rsidP="00604F53">
            <w:pPr>
              <w:pStyle w:val="af3"/>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C93981" w14:paraId="30545DC1" w14:textId="77777777" w:rsidTr="005449E7">
        <w:tc>
          <w:tcPr>
            <w:tcW w:w="1705" w:type="dxa"/>
          </w:tcPr>
          <w:p w14:paraId="190C869B"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0949CE9"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05512E" w14:paraId="380D15EE" w14:textId="77777777" w:rsidTr="005449E7">
        <w:tc>
          <w:tcPr>
            <w:tcW w:w="1705" w:type="dxa"/>
          </w:tcPr>
          <w:p w14:paraId="7336F32E" w14:textId="43C5A12A" w:rsidR="0005512E" w:rsidRDefault="0005512E" w:rsidP="0005512E">
            <w:pPr>
              <w:pStyle w:val="af3"/>
              <w:spacing w:after="0"/>
              <w:rPr>
                <w:sz w:val="22"/>
                <w:lang w:eastAsia="ko-KR"/>
              </w:rPr>
            </w:pPr>
            <w:r w:rsidRPr="00332307">
              <w:t>CATT</w:t>
            </w:r>
          </w:p>
        </w:tc>
        <w:tc>
          <w:tcPr>
            <w:tcW w:w="7645" w:type="dxa"/>
          </w:tcPr>
          <w:p w14:paraId="1E1C203A" w14:textId="0FC49390" w:rsidR="0005512E" w:rsidRDefault="0005512E" w:rsidP="0005512E">
            <w:pPr>
              <w:pStyle w:val="af3"/>
              <w:spacing w:after="0"/>
              <w:rPr>
                <w:rFonts w:ascii="Times New Roman" w:hAnsi="Times New Roman"/>
                <w:sz w:val="22"/>
                <w:szCs w:val="22"/>
                <w:lang w:eastAsia="zh-CN"/>
              </w:rPr>
            </w:pPr>
            <w:r w:rsidRPr="00332307">
              <w:t xml:space="preserve">We share the view with FL that this should be included in A-4.   </w:t>
            </w:r>
          </w:p>
        </w:tc>
      </w:tr>
      <w:tr w:rsidR="003F3724" w14:paraId="1D623100" w14:textId="77777777" w:rsidTr="005449E7">
        <w:tc>
          <w:tcPr>
            <w:tcW w:w="1705" w:type="dxa"/>
          </w:tcPr>
          <w:p w14:paraId="080E9B18" w14:textId="1906E066" w:rsidR="003F3724" w:rsidRPr="00332307" w:rsidRDefault="003F3724" w:rsidP="003F3724">
            <w:pPr>
              <w:pStyle w:val="af3"/>
              <w:spacing w:after="0"/>
            </w:pPr>
            <w:proofErr w:type="spellStart"/>
            <w:r>
              <w:rPr>
                <w:sz w:val="22"/>
                <w:lang w:eastAsia="ko-KR"/>
              </w:rPr>
              <w:t>InterDigital</w:t>
            </w:r>
            <w:proofErr w:type="spellEnd"/>
          </w:p>
        </w:tc>
        <w:tc>
          <w:tcPr>
            <w:tcW w:w="7645" w:type="dxa"/>
          </w:tcPr>
          <w:p w14:paraId="3360A337" w14:textId="37DB7110" w:rsidR="003F3724" w:rsidRPr="00332307" w:rsidRDefault="003F3724" w:rsidP="003F3724">
            <w:pPr>
              <w:pStyle w:val="af3"/>
              <w:spacing w:after="0"/>
            </w:pPr>
            <w:r w:rsidRPr="000632BA">
              <w:rPr>
                <w:rFonts w:ascii="Times New Roman" w:hAnsi="Times New Roman"/>
                <w:sz w:val="22"/>
                <w:szCs w:val="22"/>
                <w:lang w:eastAsia="zh-CN"/>
              </w:rPr>
              <w:t>We do</w:t>
            </w:r>
            <w:r>
              <w:rPr>
                <w:rFonts w:ascii="Times New Roman" w:hAnsi="Times New Roman"/>
                <w:sz w:val="22"/>
                <w:szCs w:val="22"/>
                <w:lang w:eastAsia="zh-CN"/>
              </w:rPr>
              <w:t xml:space="preserve"> not think </w:t>
            </w:r>
            <w:r w:rsidRPr="000632BA">
              <w:rPr>
                <w:rFonts w:ascii="Times New Roman" w:hAnsi="Times New Roman"/>
                <w:sz w:val="22"/>
                <w:szCs w:val="22"/>
                <w:lang w:eastAsia="zh-CN"/>
              </w:rPr>
              <w:t>Technique #A-5</w:t>
            </w:r>
            <w:r>
              <w:rPr>
                <w:rFonts w:ascii="Times New Roman" w:hAnsi="Times New Roman"/>
                <w:sz w:val="22"/>
                <w:szCs w:val="22"/>
                <w:lang w:eastAsia="zh-CN"/>
              </w:rPr>
              <w:t xml:space="preserve"> </w:t>
            </w:r>
            <w:r w:rsidRPr="000632BA">
              <w:rPr>
                <w:rFonts w:ascii="Times New Roman" w:hAnsi="Times New Roman"/>
                <w:sz w:val="22"/>
                <w:szCs w:val="22"/>
                <w:lang w:eastAsia="zh-CN"/>
              </w:rPr>
              <w:t>is limited to D</w:t>
            </w:r>
            <w:r>
              <w:rPr>
                <w:rFonts w:ascii="Times New Roman" w:hAnsi="Times New Roman"/>
                <w:sz w:val="22"/>
                <w:szCs w:val="22"/>
                <w:lang w:eastAsia="zh-CN"/>
              </w:rPr>
              <w:t>TX</w:t>
            </w:r>
            <w:r w:rsidRPr="000632BA">
              <w:rPr>
                <w:rFonts w:ascii="Times New Roman" w:hAnsi="Times New Roman"/>
                <w:sz w:val="22"/>
                <w:szCs w:val="22"/>
                <w:lang w:eastAsia="zh-CN"/>
              </w:rPr>
              <w:t>/D</w:t>
            </w:r>
            <w:r>
              <w:rPr>
                <w:rFonts w:ascii="Times New Roman" w:hAnsi="Times New Roman"/>
                <w:sz w:val="22"/>
                <w:szCs w:val="22"/>
                <w:lang w:eastAsia="zh-CN"/>
              </w:rPr>
              <w:t>R</w:t>
            </w:r>
            <w:r w:rsidRPr="000632BA">
              <w:rPr>
                <w:rFonts w:ascii="Times New Roman" w:hAnsi="Times New Roman"/>
                <w:sz w:val="22"/>
                <w:szCs w:val="22"/>
                <w:lang w:eastAsia="zh-CN"/>
              </w:rPr>
              <w:t>X, as R</w:t>
            </w:r>
            <w:r>
              <w:rPr>
                <w:rFonts w:ascii="Times New Roman" w:hAnsi="Times New Roman"/>
                <w:sz w:val="22"/>
                <w:szCs w:val="22"/>
                <w:lang w:eastAsia="zh-CN"/>
              </w:rPr>
              <w:t>AN2</w:t>
            </w:r>
            <w:r w:rsidRPr="000632BA">
              <w:rPr>
                <w:rFonts w:ascii="Times New Roman" w:hAnsi="Times New Roman"/>
                <w:sz w:val="22"/>
                <w:szCs w:val="22"/>
                <w:lang w:eastAsia="zh-CN"/>
              </w:rPr>
              <w:t xml:space="preserve"> is studying other </w:t>
            </w:r>
            <w:r>
              <w:rPr>
                <w:rFonts w:ascii="Times New Roman" w:hAnsi="Times New Roman"/>
                <w:sz w:val="22"/>
                <w:szCs w:val="22"/>
                <w:lang w:eastAsia="zh-CN"/>
              </w:rPr>
              <w:t xml:space="preserve">related </w:t>
            </w:r>
            <w:r w:rsidRPr="000632BA">
              <w:rPr>
                <w:rFonts w:ascii="Times New Roman" w:hAnsi="Times New Roman"/>
                <w:sz w:val="22"/>
                <w:szCs w:val="22"/>
                <w:lang w:eastAsia="zh-CN"/>
              </w:rPr>
              <w:t>use</w:t>
            </w:r>
            <w:r>
              <w:rPr>
                <w:rFonts w:ascii="Times New Roman" w:hAnsi="Times New Roman"/>
                <w:sz w:val="22"/>
                <w:szCs w:val="22"/>
                <w:lang w:eastAsia="zh-CN"/>
              </w:rPr>
              <w:t xml:space="preserve"> </w:t>
            </w:r>
            <w:r w:rsidRPr="000632BA">
              <w:rPr>
                <w:rFonts w:ascii="Times New Roman" w:hAnsi="Times New Roman"/>
                <w:sz w:val="22"/>
                <w:szCs w:val="22"/>
                <w:lang w:eastAsia="zh-CN"/>
              </w:rPr>
              <w:t>cases as well (such as cell reselection, mobility</w:t>
            </w:r>
            <w:r>
              <w:rPr>
                <w:rFonts w:ascii="Times New Roman" w:hAnsi="Times New Roman"/>
                <w:sz w:val="22"/>
                <w:szCs w:val="22"/>
                <w:lang w:eastAsia="zh-CN"/>
              </w:rPr>
              <w:t>,</w:t>
            </w:r>
            <w:r w:rsidRPr="000632BA">
              <w:rPr>
                <w:rFonts w:ascii="Times New Roman" w:hAnsi="Times New Roman"/>
                <w:sz w:val="22"/>
                <w:szCs w:val="22"/>
                <w:lang w:eastAsia="zh-CN"/>
              </w:rPr>
              <w:t xml:space="preserve"> etc</w:t>
            </w:r>
            <w:r>
              <w:rPr>
                <w:rFonts w:ascii="Times New Roman" w:hAnsi="Times New Roman"/>
                <w:sz w:val="22"/>
                <w:szCs w:val="22"/>
                <w:lang w:eastAsia="zh-CN"/>
              </w:rPr>
              <w:t>.</w:t>
            </w:r>
            <w:r w:rsidRPr="000632BA">
              <w:rPr>
                <w:rFonts w:ascii="Times New Roman" w:hAnsi="Times New Roman"/>
                <w:sz w:val="22"/>
                <w:szCs w:val="22"/>
                <w:lang w:eastAsia="zh-CN"/>
              </w:rPr>
              <w:t xml:space="preserve">). </w:t>
            </w:r>
            <w:r>
              <w:rPr>
                <w:rFonts w:ascii="Times New Roman" w:hAnsi="Times New Roman"/>
                <w:sz w:val="22"/>
                <w:szCs w:val="22"/>
                <w:lang w:eastAsia="zh-CN"/>
              </w:rPr>
              <w:t>We think</w:t>
            </w:r>
            <w:r w:rsidRPr="000632BA">
              <w:rPr>
                <w:rFonts w:ascii="Times New Roman" w:hAnsi="Times New Roman"/>
                <w:sz w:val="22"/>
                <w:szCs w:val="22"/>
                <w:lang w:eastAsia="zh-CN"/>
              </w:rPr>
              <w:t xml:space="preserve"> </w:t>
            </w:r>
            <w:r>
              <w:rPr>
                <w:rFonts w:ascii="Times New Roman" w:hAnsi="Times New Roman"/>
                <w:sz w:val="22"/>
                <w:szCs w:val="22"/>
                <w:lang w:eastAsia="zh-CN"/>
              </w:rPr>
              <w:t xml:space="preserve">#A-5 should not be merged with #A-4, and it is better </w:t>
            </w:r>
            <w:r w:rsidRPr="000632BA">
              <w:rPr>
                <w:rFonts w:ascii="Times New Roman" w:hAnsi="Times New Roman"/>
                <w:sz w:val="22"/>
                <w:szCs w:val="22"/>
                <w:lang w:eastAsia="zh-CN"/>
              </w:rPr>
              <w:t xml:space="preserve">to leave </w:t>
            </w:r>
            <w:r>
              <w:rPr>
                <w:rFonts w:ascii="Times New Roman" w:hAnsi="Times New Roman"/>
                <w:sz w:val="22"/>
                <w:szCs w:val="22"/>
                <w:lang w:eastAsia="zh-CN"/>
              </w:rPr>
              <w:t>#</w:t>
            </w:r>
            <w:r w:rsidRPr="000632BA">
              <w:rPr>
                <w:rFonts w:ascii="Times New Roman" w:hAnsi="Times New Roman"/>
                <w:sz w:val="22"/>
                <w:szCs w:val="22"/>
                <w:lang w:eastAsia="zh-CN"/>
              </w:rPr>
              <w:t>A</w:t>
            </w:r>
            <w:r>
              <w:rPr>
                <w:rFonts w:ascii="Times New Roman" w:hAnsi="Times New Roman"/>
                <w:sz w:val="22"/>
                <w:szCs w:val="22"/>
                <w:lang w:eastAsia="zh-CN"/>
              </w:rPr>
              <w:t>-</w:t>
            </w:r>
            <w:r w:rsidRPr="000632BA">
              <w:rPr>
                <w:rFonts w:ascii="Times New Roman" w:hAnsi="Times New Roman"/>
                <w:sz w:val="22"/>
                <w:szCs w:val="22"/>
                <w:lang w:eastAsia="zh-CN"/>
              </w:rPr>
              <w:t>5 as separate for now.</w:t>
            </w:r>
          </w:p>
        </w:tc>
      </w:tr>
      <w:tr w:rsidR="005449E7" w14:paraId="1733F7DD" w14:textId="77777777" w:rsidTr="005449E7">
        <w:tc>
          <w:tcPr>
            <w:tcW w:w="1705" w:type="dxa"/>
          </w:tcPr>
          <w:p w14:paraId="5FFBEB8A" w14:textId="77777777" w:rsidR="005449E7" w:rsidRDefault="005449E7" w:rsidP="00604F53">
            <w:pPr>
              <w:pStyle w:val="af3"/>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5E87EF5D" w14:textId="77777777" w:rsidR="005449E7" w:rsidRPr="0001304A" w:rsidRDefault="005449E7" w:rsidP="00604F5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1FF6A1A6" w14:textId="77777777" w:rsidR="005449E7" w:rsidRDefault="005449E7" w:rsidP="00604F53">
            <w:pPr>
              <w:pStyle w:val="af3"/>
              <w:spacing w:after="0"/>
              <w:rPr>
                <w:rFonts w:ascii="Times New Roman" w:hAnsi="Times New Roman"/>
                <w:sz w:val="22"/>
                <w:szCs w:val="22"/>
                <w:lang w:eastAsia="zh-CN"/>
              </w:rPr>
            </w:pPr>
          </w:p>
          <w:p w14:paraId="53A40F22" w14:textId="77777777" w:rsidR="005449E7" w:rsidRDefault="005449E7" w:rsidP="005449E7">
            <w:pPr>
              <w:pStyle w:val="af3"/>
              <w:numPr>
                <w:ilvl w:val="1"/>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57E55D2C" w14:textId="77777777" w:rsidR="005449E7" w:rsidRDefault="005449E7" w:rsidP="005449E7">
            <w:pPr>
              <w:pStyle w:val="af3"/>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15344850" w14:textId="77777777" w:rsidR="005449E7" w:rsidRDefault="005449E7" w:rsidP="005449E7">
            <w:pPr>
              <w:pStyle w:val="af3"/>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11C6EB0C" w14:textId="77777777" w:rsidR="005449E7" w:rsidRDefault="005449E7" w:rsidP="00604F53">
            <w:pPr>
              <w:pStyle w:val="af3"/>
              <w:spacing w:after="0"/>
              <w:rPr>
                <w:rFonts w:ascii="Times New Roman" w:hAnsi="Times New Roman"/>
                <w:sz w:val="22"/>
                <w:szCs w:val="22"/>
                <w:lang w:eastAsia="zh-CN"/>
              </w:rPr>
            </w:pPr>
          </w:p>
        </w:tc>
      </w:tr>
      <w:tr w:rsidR="00694A20" w14:paraId="3B38F5C0" w14:textId="77777777" w:rsidTr="005449E7">
        <w:tc>
          <w:tcPr>
            <w:tcW w:w="1705" w:type="dxa"/>
          </w:tcPr>
          <w:p w14:paraId="70483B6A" w14:textId="09DF4E70" w:rsidR="00694A20" w:rsidRDefault="00694A20" w:rsidP="00604F5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1E1C3564" w14:textId="51CCB7AB" w:rsidR="00694A20" w:rsidRDefault="00694A20" w:rsidP="00604F53">
            <w:pPr>
              <w:pStyle w:val="af3"/>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07E03EB6" w14:textId="77777777" w:rsidR="006D5EC4" w:rsidRDefault="006D5EC4">
      <w:pPr>
        <w:pStyle w:val="af3"/>
        <w:spacing w:after="0"/>
        <w:rPr>
          <w:rFonts w:ascii="Times New Roman" w:hAnsi="Times New Roman"/>
          <w:sz w:val="22"/>
          <w:szCs w:val="22"/>
          <w:lang w:eastAsia="zh-CN"/>
        </w:rPr>
      </w:pPr>
    </w:p>
    <w:p w14:paraId="40D28FC7" w14:textId="7F02BFBB" w:rsidR="006D5EC4" w:rsidRDefault="006D5EC4">
      <w:pPr>
        <w:pStyle w:val="af3"/>
        <w:spacing w:after="0"/>
        <w:rPr>
          <w:rFonts w:ascii="Times New Roman" w:hAnsi="Times New Roman"/>
          <w:sz w:val="22"/>
          <w:szCs w:val="22"/>
          <w:lang w:eastAsia="zh-CN"/>
        </w:rPr>
      </w:pPr>
    </w:p>
    <w:p w14:paraId="27826B63" w14:textId="515E7195" w:rsidR="00543A2B" w:rsidRDefault="00543A2B">
      <w:pPr>
        <w:pStyle w:val="af3"/>
        <w:spacing w:after="0"/>
        <w:rPr>
          <w:rFonts w:ascii="Times New Roman" w:hAnsi="Times New Roman"/>
          <w:sz w:val="22"/>
          <w:szCs w:val="22"/>
          <w:lang w:eastAsia="zh-CN"/>
        </w:rPr>
      </w:pPr>
    </w:p>
    <w:p w14:paraId="11B3ACF9" w14:textId="77777777" w:rsidR="00543A2B" w:rsidRDefault="00543A2B" w:rsidP="00543A2B">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4C8D8AEC" w14:textId="29716CE8" w:rsidR="008D2B1E" w:rsidRDefault="008D65D9" w:rsidP="008D2B1E">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w:t>
      </w:r>
      <w:r w:rsidR="005E5235">
        <w:rPr>
          <w:rFonts w:ascii="Times New Roman" w:hAnsi="Times New Roman"/>
          <w:sz w:val="22"/>
          <w:szCs w:val="22"/>
          <w:lang w:eastAsia="zh-CN"/>
        </w:rPr>
        <w:t xml:space="preserve"> Moderator suggest using the updated proposal for further discussions.</w:t>
      </w:r>
    </w:p>
    <w:p w14:paraId="40C494F6" w14:textId="77777777" w:rsidR="008D65D9" w:rsidRPr="004032A6" w:rsidRDefault="008D65D9" w:rsidP="008D2B1E">
      <w:pPr>
        <w:pStyle w:val="af3"/>
        <w:spacing w:after="0"/>
        <w:rPr>
          <w:rFonts w:ascii="Times New Roman" w:hAnsi="Times New Roman"/>
          <w:sz w:val="22"/>
          <w:szCs w:val="22"/>
          <w:lang w:eastAsia="zh-CN"/>
        </w:rPr>
      </w:pPr>
    </w:p>
    <w:p w14:paraId="6D175E24" w14:textId="77777777" w:rsidR="008D2B1E" w:rsidRDefault="008D2B1E" w:rsidP="008D2B1E">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34838630" w14:textId="77777777" w:rsidR="008D2B1E" w:rsidRPr="00777093" w:rsidRDefault="008D2B1E" w:rsidP="008D2B1E">
      <w:pPr>
        <w:pStyle w:val="af3"/>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4BFA3B3" w14:textId="77777777" w:rsidR="008D2B1E" w:rsidRDefault="008D2B1E" w:rsidP="008D2B1E">
      <w:pPr>
        <w:pStyle w:val="af3"/>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6F7CFB6" w14:textId="77777777" w:rsidR="008D2B1E" w:rsidRPr="00691CFD" w:rsidRDefault="008D2B1E" w:rsidP="008D2B1E">
      <w:pPr>
        <w:pStyle w:val="af3"/>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455798CB" w14:textId="77777777" w:rsidR="008D2B1E" w:rsidRDefault="008D2B1E" w:rsidP="00543A2B">
      <w:pPr>
        <w:pStyle w:val="af3"/>
        <w:spacing w:after="0"/>
        <w:rPr>
          <w:rFonts w:ascii="Times New Roman" w:hAnsi="Times New Roman"/>
          <w:sz w:val="22"/>
          <w:szCs w:val="22"/>
          <w:lang w:eastAsia="zh-CN"/>
        </w:rPr>
      </w:pPr>
    </w:p>
    <w:p w14:paraId="714BAC0D" w14:textId="3BDF771C" w:rsidR="00F979A8" w:rsidRPr="00577685" w:rsidRDefault="00F979A8" w:rsidP="00577685">
      <w:pPr>
        <w:rPr>
          <w:rFonts w:ascii="Arial" w:hAnsi="Arial" w:cs="Arial"/>
          <w:sz w:val="24"/>
          <w:szCs w:val="24"/>
        </w:rPr>
      </w:pPr>
      <w:r w:rsidRPr="00577685">
        <w:rPr>
          <w:rFonts w:ascii="Arial" w:hAnsi="Arial" w:cs="Arial"/>
          <w:sz w:val="24"/>
          <w:szCs w:val="24"/>
        </w:rPr>
        <w:t>Proposal #2-1A</w:t>
      </w:r>
    </w:p>
    <w:p w14:paraId="7F146B7A" w14:textId="77777777" w:rsidR="00F979A8" w:rsidRPr="004032A6" w:rsidRDefault="00F979A8" w:rsidP="000F2119">
      <w:pPr>
        <w:pStyle w:val="af3"/>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6C11CB" w14:textId="50E0CEB7" w:rsidR="00F979A8" w:rsidRPr="004032A6" w:rsidRDefault="00F979A8" w:rsidP="000F2119">
      <w:pPr>
        <w:pStyle w:val="af3"/>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#A-1</w:t>
      </w:r>
      <w:r w:rsidR="008E7DAC" w:rsidRPr="004032A6">
        <w:rPr>
          <w:rFonts w:ascii="Times New Roman" w:eastAsiaTheme="minorEastAsia" w:hAnsi="Times New Roman"/>
          <w:color w:val="C00000"/>
          <w:sz w:val="22"/>
          <w:szCs w:val="22"/>
          <w:u w:val="single"/>
          <w:lang w:eastAsia="ko-KR"/>
        </w:rPr>
        <w:t>a</w:t>
      </w:r>
      <w:r w:rsidRPr="004032A6">
        <w:rPr>
          <w:rFonts w:ascii="Times New Roman" w:hAnsi="Times New Roman"/>
          <w:sz w:val="22"/>
          <w:szCs w:val="22"/>
          <w:lang w:eastAsia="zh-CN"/>
        </w:rPr>
        <w:t xml:space="preserve"> Adaptation of common signals and channels</w:t>
      </w:r>
    </w:p>
    <w:p w14:paraId="45F376EE" w14:textId="02B58003" w:rsidR="00F979A8" w:rsidRPr="004032A6" w:rsidRDefault="00F979A8" w:rsidP="000F2119">
      <w:pPr>
        <w:pStyle w:val="af3"/>
        <w:numPr>
          <w:ilvl w:val="1"/>
          <w:numId w:val="7"/>
        </w:numPr>
        <w:overflowPunct w:val="0"/>
        <w:spacing w:after="0" w:line="240" w:lineRule="auto"/>
        <w:rPr>
          <w:rFonts w:ascii="Times New Roman" w:hAnsi="Times New Roman"/>
          <w:sz w:val="22"/>
          <w:szCs w:val="22"/>
          <w:lang w:eastAsia="zh-CN"/>
        </w:rPr>
      </w:pPr>
      <w:proofErr w:type="gramStart"/>
      <w:r w:rsidRPr="004032A6">
        <w:rPr>
          <w:rFonts w:ascii="Times New Roman" w:hAnsi="Times New Roman"/>
          <w:strike/>
          <w:color w:val="C00000"/>
          <w:sz w:val="22"/>
          <w:szCs w:val="22"/>
          <w:lang w:eastAsia="zh-CN"/>
        </w:rPr>
        <w:t>Dynamically</w:t>
      </w:r>
      <w:r w:rsidR="00661C92" w:rsidRPr="004032A6">
        <w:rPr>
          <w:rFonts w:ascii="Times New Roman" w:hAnsi="Times New Roman"/>
          <w:strike/>
          <w:color w:val="C00000"/>
          <w:sz w:val="22"/>
          <w:szCs w:val="22"/>
          <w:vertAlign w:val="superscript"/>
          <w:lang w:eastAsia="zh-CN"/>
        </w:rPr>
        <w:t>(</w:t>
      </w:r>
      <w:proofErr w:type="gramEnd"/>
      <w:r w:rsidR="00661C92" w:rsidRPr="004032A6">
        <w:rPr>
          <w:rFonts w:ascii="Times New Roman" w:hAnsi="Times New Roman"/>
          <w:strike/>
          <w:color w:val="C00000"/>
          <w:sz w:val="22"/>
          <w:szCs w:val="22"/>
          <w:vertAlign w:val="superscript"/>
          <w:lang w:eastAsia="zh-CN"/>
        </w:rPr>
        <w:t>1)</w:t>
      </w:r>
      <w:r w:rsidRPr="004032A6">
        <w:rPr>
          <w:rFonts w:ascii="Times New Roman" w:hAnsi="Times New Roman"/>
          <w:color w:val="C00000"/>
          <w:sz w:val="22"/>
          <w:szCs w:val="22"/>
          <w:lang w:eastAsia="zh-CN"/>
        </w:rPr>
        <w:t xml:space="preserve"> </w:t>
      </w:r>
      <w:r w:rsidRPr="004032A6">
        <w:rPr>
          <w:rFonts w:ascii="Times New Roman" w:hAnsi="Times New Roman"/>
          <w:strike/>
          <w:color w:val="C00000"/>
          <w:sz w:val="22"/>
          <w:szCs w:val="22"/>
          <w:lang w:eastAsia="zh-CN"/>
        </w:rPr>
        <w:t>vary</w:t>
      </w:r>
      <w:r w:rsidR="005B73EC" w:rsidRPr="004032A6">
        <w:rPr>
          <w:rFonts w:ascii="Times New Roman" w:hAnsi="Times New Roman"/>
          <w:color w:val="C00000"/>
          <w:sz w:val="22"/>
          <w:szCs w:val="22"/>
          <w:lang w:eastAsia="zh-CN"/>
        </w:rPr>
        <w:t xml:space="preserve"> A</w:t>
      </w:r>
      <w:r w:rsidR="005B73EC" w:rsidRPr="004032A6">
        <w:rPr>
          <w:rFonts w:ascii="Times New Roman" w:eastAsiaTheme="minorEastAsia" w:hAnsi="Times New Roman"/>
          <w:color w:val="C00000"/>
          <w:sz w:val="22"/>
          <w:szCs w:val="22"/>
          <w:u w:val="single"/>
          <w:lang w:eastAsia="ko-KR"/>
        </w:rPr>
        <w:t>dapting</w:t>
      </w:r>
      <w:r w:rsidRPr="004032A6">
        <w:rPr>
          <w:rFonts w:ascii="Times New Roman" w:hAnsi="Times New Roman"/>
          <w:sz w:val="22"/>
          <w:szCs w:val="22"/>
          <w:lang w:eastAsia="zh-CN"/>
        </w:rPr>
        <w:t xml:space="preserve"> the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periodicity</w:t>
      </w:r>
      <w:r w:rsidR="001A75D1" w:rsidRPr="001A75D1">
        <w:rPr>
          <w:rFonts w:ascii="Times New Roman" w:eastAsiaTheme="minorEastAsia" w:hAnsi="Times New Roman"/>
          <w:color w:val="C00000"/>
          <w:sz w:val="22"/>
          <w:szCs w:val="22"/>
          <w:u w:val="single"/>
          <w:lang w:eastAsia="ko-KR"/>
        </w:rPr>
        <w:t>/availability</w:t>
      </w:r>
      <w:r w:rsidRPr="004032A6">
        <w:rPr>
          <w:rFonts w:ascii="Times New Roman" w:hAnsi="Times New Roman"/>
          <w:sz w:val="22"/>
          <w:szCs w:val="22"/>
          <w:lang w:eastAsia="zh-CN"/>
        </w:rPr>
        <w:t xml:space="preserve"> of uplink random access opportunities</w:t>
      </w:r>
      <w:r w:rsidR="003B5E2A" w:rsidRPr="004032A6">
        <w:rPr>
          <w:rFonts w:ascii="Times New Roman" w:hAnsi="Times New Roman"/>
          <w:sz w:val="22"/>
          <w:szCs w:val="22"/>
          <w:lang w:eastAsia="zh-CN"/>
        </w:rPr>
        <w:t xml:space="preserve">, </w:t>
      </w:r>
      <w:r w:rsidR="003B5E2A" w:rsidRPr="004032A6">
        <w:rPr>
          <w:rFonts w:ascii="Times New Roman" w:hAnsi="Times New Roman"/>
          <w:color w:val="0070C0"/>
          <w:sz w:val="22"/>
          <w:szCs w:val="22"/>
          <w:u w:val="single"/>
          <w:lang w:eastAsia="zh-CN"/>
        </w:rPr>
        <w:t>with potential assistance of DL indication</w:t>
      </w:r>
      <w:r w:rsidRPr="004032A6">
        <w:rPr>
          <w:rFonts w:ascii="Times New Roman" w:hAnsi="Times New Roman"/>
          <w:color w:val="0070C0"/>
          <w:sz w:val="22"/>
          <w:szCs w:val="22"/>
          <w:u w:val="single"/>
          <w:lang w:eastAsia="zh-CN"/>
        </w:rPr>
        <w:t>.</w:t>
      </w:r>
      <w:r w:rsidR="00FA0826" w:rsidRPr="004032A6">
        <w:rPr>
          <w:rFonts w:ascii="Times New Roman" w:hAnsi="Times New Roman"/>
          <w:color w:val="0070C0"/>
          <w:sz w:val="22"/>
          <w:szCs w:val="22"/>
          <w:u w:val="single"/>
          <w:lang w:eastAsia="zh-CN"/>
        </w:rPr>
        <w:t xml:space="preserve"> </w:t>
      </w:r>
      <w:r w:rsidR="00FA0826" w:rsidRPr="004032A6">
        <w:rPr>
          <w:rFonts w:ascii="Times New Roman" w:hAnsi="Times New Roman"/>
          <w:color w:val="C00000"/>
          <w:sz w:val="22"/>
          <w:szCs w:val="22"/>
          <w:u w:val="single"/>
          <w:lang w:eastAsia="zh-CN"/>
        </w:rPr>
        <w:t>The following options are various methods of adaptation.</w:t>
      </w:r>
    </w:p>
    <w:p w14:paraId="2C4D9C62" w14:textId="20E176FA" w:rsidR="00BE2B63" w:rsidRPr="004032A6" w:rsidRDefault="00BE2B63" w:rsidP="000F2119">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lang w:eastAsia="zh-CN"/>
        </w:rPr>
        <w:t>This also include</w:t>
      </w:r>
      <w:r w:rsidR="005B73EC" w:rsidRPr="004032A6">
        <w:rPr>
          <w:rFonts w:ascii="Times New Roman" w:eastAsiaTheme="minorEastAsia" w:hAnsi="Times New Roman"/>
          <w:strike/>
          <w:color w:val="C00000"/>
          <w:sz w:val="22"/>
          <w:szCs w:val="22"/>
          <w:u w:val="single"/>
          <w:lang w:eastAsia="ko-KR"/>
        </w:rPr>
        <w:t>s</w:t>
      </w:r>
      <w:r w:rsidR="00F979A8" w:rsidRPr="004032A6">
        <w:rPr>
          <w:rFonts w:ascii="Times New Roman" w:hAnsi="Times New Roman"/>
          <w:strike/>
          <w:color w:val="C00000"/>
          <w:sz w:val="22"/>
          <w:szCs w:val="22"/>
          <w:lang w:eastAsia="zh-CN"/>
        </w:rPr>
        <w:t xml:space="preserve"> </w:t>
      </w:r>
      <w:r w:rsidR="00F979A8" w:rsidRPr="004032A6">
        <w:rPr>
          <w:rFonts w:ascii="Times New Roman" w:hAnsi="Times New Roman"/>
          <w:sz w:val="22"/>
          <w:szCs w:val="22"/>
          <w:lang w:eastAsia="zh-CN"/>
        </w:rPr>
        <w:t>introducing simplified version of downlink common and broadcast signals</w:t>
      </w:r>
      <w:r w:rsidR="00F979A8" w:rsidRPr="004032A6">
        <w:rPr>
          <w:rFonts w:ascii="Times New Roman" w:eastAsiaTheme="minorEastAsia" w:hAnsi="Times New Roman"/>
          <w:color w:val="C00000"/>
          <w:sz w:val="22"/>
          <w:szCs w:val="22"/>
          <w:u w:val="single"/>
          <w:lang w:eastAsia="ko-KR"/>
        </w:rPr>
        <w:t xml:space="preserve">, </w:t>
      </w:r>
      <w:r w:rsidR="005B73EC" w:rsidRPr="004032A6">
        <w:rPr>
          <w:rFonts w:ascii="Times New Roman" w:eastAsiaTheme="minorEastAsia" w:hAnsi="Times New Roman"/>
          <w:color w:val="C00000"/>
          <w:sz w:val="22"/>
          <w:szCs w:val="22"/>
          <w:u w:val="single"/>
          <w:lang w:eastAsia="ko-KR"/>
        </w:rPr>
        <w:t>such as</w:t>
      </w:r>
      <w:r w:rsidR="00243159">
        <w:rPr>
          <w:rFonts w:ascii="Times New Roman" w:eastAsiaTheme="minorEastAsia" w:hAnsi="Times New Roman"/>
          <w:color w:val="C00000"/>
          <w:sz w:val="22"/>
          <w:szCs w:val="22"/>
          <w:u w:val="single"/>
          <w:lang w:eastAsia="ko-KR"/>
        </w:rPr>
        <w:t xml:space="preserve"> only</w:t>
      </w:r>
      <w:r w:rsidR="005B73EC" w:rsidRPr="004032A6">
        <w:rPr>
          <w:rFonts w:ascii="Times New Roman" w:eastAsiaTheme="minorEastAsia" w:hAnsi="Times New Roman"/>
          <w:color w:val="C00000"/>
          <w:sz w:val="22"/>
          <w:szCs w:val="22"/>
          <w:u w:val="single"/>
          <w:lang w:eastAsia="ko-KR"/>
        </w:rPr>
        <w:t xml:space="preserve"> </w:t>
      </w:r>
      <w:r w:rsidR="00833B38">
        <w:rPr>
          <w:rFonts w:ascii="Times New Roman" w:eastAsiaTheme="minorEastAsia" w:hAnsi="Times New Roman"/>
          <w:color w:val="C00000"/>
          <w:sz w:val="22"/>
          <w:szCs w:val="22"/>
          <w:u w:val="single"/>
          <w:lang w:eastAsia="ko-KR"/>
        </w:rPr>
        <w:t xml:space="preserve">PSS or </w:t>
      </w:r>
      <w:r w:rsidR="00243159">
        <w:rPr>
          <w:rFonts w:ascii="Times New Roman" w:eastAsiaTheme="minorEastAsia" w:hAnsi="Times New Roman"/>
          <w:color w:val="C00000"/>
          <w:sz w:val="22"/>
          <w:szCs w:val="22"/>
          <w:u w:val="single"/>
          <w:lang w:eastAsia="ko-KR"/>
        </w:rPr>
        <w:t xml:space="preserve">only </w:t>
      </w:r>
      <w:r w:rsidR="005B73EC" w:rsidRPr="004032A6">
        <w:rPr>
          <w:rFonts w:ascii="Times New Roman" w:eastAsiaTheme="minorEastAsia" w:hAnsi="Times New Roman"/>
          <w:color w:val="C00000"/>
          <w:sz w:val="22"/>
          <w:szCs w:val="22"/>
          <w:u w:val="single"/>
          <w:lang w:eastAsia="ko-KR"/>
        </w:rPr>
        <w:t>PSS</w:t>
      </w:r>
      <w:r w:rsidR="00833B38">
        <w:rPr>
          <w:rFonts w:ascii="Times New Roman" w:eastAsiaTheme="minorEastAsia" w:hAnsi="Times New Roman"/>
          <w:color w:val="C00000"/>
          <w:sz w:val="22"/>
          <w:szCs w:val="22"/>
          <w:u w:val="single"/>
          <w:lang w:eastAsia="ko-KR"/>
        </w:rPr>
        <w:t xml:space="preserve"> and </w:t>
      </w:r>
      <w:r w:rsidR="005B73EC" w:rsidRPr="004032A6">
        <w:rPr>
          <w:rFonts w:ascii="Times New Roman" w:eastAsiaTheme="minorEastAsia" w:hAnsi="Times New Roman"/>
          <w:color w:val="C00000"/>
          <w:sz w:val="22"/>
          <w:szCs w:val="22"/>
          <w:u w:val="single"/>
          <w:lang w:eastAsia="ko-KR"/>
        </w:rPr>
        <w:t>SSS without PBCH,</w:t>
      </w:r>
      <w:r w:rsidR="005B73EC" w:rsidRPr="004032A6">
        <w:rPr>
          <w:rFonts w:ascii="Times New Roman" w:hAnsi="Times New Roman"/>
          <w:sz w:val="22"/>
          <w:szCs w:val="22"/>
          <w:lang w:eastAsia="zh-CN"/>
        </w:rPr>
        <w:t xml:space="preserve"> </w:t>
      </w:r>
    </w:p>
    <w:p w14:paraId="49B0464E" w14:textId="77777777" w:rsidR="00BE2B63" w:rsidRPr="004032A6" w:rsidRDefault="00BE2B63" w:rsidP="000F2119">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2) Different repetition periods for different common channels, </w:t>
      </w:r>
      <w:proofErr w:type="gramStart"/>
      <w:r w:rsidRPr="004032A6">
        <w:rPr>
          <w:rFonts w:ascii="Times New Roman" w:eastAsiaTheme="minorEastAsia" w:hAnsi="Times New Roman"/>
          <w:color w:val="C00000"/>
          <w:sz w:val="22"/>
          <w:szCs w:val="22"/>
          <w:u w:val="single"/>
          <w:lang w:eastAsia="ko-KR"/>
        </w:rPr>
        <w:t>e.g.</w:t>
      </w:r>
      <w:proofErr w:type="gramEnd"/>
      <w:r w:rsidRPr="004032A6">
        <w:rPr>
          <w:rFonts w:ascii="Times New Roman" w:eastAsiaTheme="minorEastAsia" w:hAnsi="Times New Roman"/>
          <w:color w:val="C00000"/>
          <w:sz w:val="22"/>
          <w:szCs w:val="22"/>
          <w:u w:val="single"/>
          <w:lang w:eastAsia="ko-KR"/>
        </w:rPr>
        <w:t xml:space="preserve"> SSB, SIB1 PDCCH/PDSCH</w:t>
      </w:r>
    </w:p>
    <w:p w14:paraId="28266EAA" w14:textId="133F3D1B" w:rsidR="00F979A8" w:rsidRPr="004032A6" w:rsidRDefault="00BE2B63" w:rsidP="000F2119">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Option 3) Transmission</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where for some periodicity</w:t>
      </w:r>
      <w:r w:rsidR="00F979A8" w:rsidRPr="004032A6">
        <w:rPr>
          <w:rFonts w:ascii="Times New Roman" w:hAnsi="Times New Roman"/>
          <w:sz w:val="22"/>
          <w:szCs w:val="22"/>
          <w:lang w:eastAsia="zh-CN"/>
        </w:rPr>
        <w:t xml:space="preserve"> occasio</w:t>
      </w:r>
      <w:r w:rsidR="00F123DB" w:rsidRPr="004032A6">
        <w:rPr>
          <w:rFonts w:ascii="Times New Roman" w:hAnsi="Times New Roman"/>
          <w:sz w:val="22"/>
          <w:szCs w:val="22"/>
          <w:lang w:eastAsia="zh-CN"/>
        </w:rPr>
        <w:t xml:space="preserve">n </w:t>
      </w:r>
      <w:r w:rsidRPr="004032A6">
        <w:rPr>
          <w:rFonts w:ascii="Times New Roman" w:eastAsiaTheme="minorEastAsia" w:hAnsi="Times New Roman"/>
          <w:color w:val="C00000"/>
          <w:sz w:val="22"/>
          <w:szCs w:val="22"/>
          <w:u w:val="single"/>
          <w:lang w:eastAsia="ko-KR"/>
        </w:rPr>
        <w:t xml:space="preserve">of </w:t>
      </w:r>
      <w:r w:rsidR="00F979A8" w:rsidRPr="004032A6">
        <w:rPr>
          <w:rFonts w:ascii="Times New Roman" w:hAnsi="Times New Roman"/>
          <w:sz w:val="22"/>
          <w:szCs w:val="22"/>
          <w:lang w:eastAsia="zh-CN"/>
        </w:rPr>
        <w:t xml:space="preserve">one or more common signals/channels </w:t>
      </w:r>
      <w:r w:rsidRPr="004032A6">
        <w:rPr>
          <w:rFonts w:ascii="Times New Roman" w:eastAsiaTheme="minorEastAsia" w:hAnsi="Times New Roman"/>
          <w:color w:val="C00000"/>
          <w:sz w:val="22"/>
          <w:szCs w:val="22"/>
          <w:u w:val="single"/>
          <w:lang w:eastAsia="ko-KR"/>
        </w:rPr>
        <w:t>of specific periods</w:t>
      </w:r>
      <w:r w:rsidRPr="004032A6">
        <w:rPr>
          <w:rFonts w:ascii="Times New Roman" w:hAnsi="Times New Roman"/>
          <w:sz w:val="22"/>
          <w:szCs w:val="22"/>
          <w:lang w:eastAsia="zh-CN"/>
        </w:rPr>
        <w:t xml:space="preserve"> </w:t>
      </w:r>
      <w:r w:rsidR="00F979A8" w:rsidRPr="004032A6">
        <w:rPr>
          <w:rFonts w:ascii="Times New Roman" w:hAnsi="Times New Roman"/>
          <w:sz w:val="22"/>
          <w:szCs w:val="22"/>
          <w:lang w:eastAsia="zh-CN"/>
        </w:rPr>
        <w:t>can be skipped.</w:t>
      </w:r>
      <w:r w:rsidR="00661C92" w:rsidRPr="004032A6">
        <w:rPr>
          <w:rFonts w:ascii="Times New Roman" w:hAnsi="Times New Roman"/>
          <w:sz w:val="22"/>
          <w:szCs w:val="22"/>
          <w:vertAlign w:val="superscript"/>
          <w:lang w:eastAsia="zh-CN"/>
        </w:rPr>
        <w:t xml:space="preserve"> (2)</w:t>
      </w:r>
    </w:p>
    <w:p w14:paraId="6570404E" w14:textId="46E52805" w:rsidR="00F979A8" w:rsidRPr="004032A6" w:rsidRDefault="00F979A8" w:rsidP="000F2119">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 xml:space="preserve">This is mainly for BS idle/inactive </w:t>
      </w:r>
      <w:proofErr w:type="gramStart"/>
      <w:r w:rsidRPr="004032A6">
        <w:rPr>
          <w:rFonts w:ascii="Times New Roman" w:hAnsi="Times New Roman"/>
          <w:strike/>
          <w:color w:val="C00000"/>
          <w:sz w:val="22"/>
          <w:szCs w:val="22"/>
          <w:lang w:eastAsia="zh-CN"/>
        </w:rPr>
        <w:t>mode</w:t>
      </w:r>
      <w:r w:rsidR="00661C92" w:rsidRPr="004032A6">
        <w:rPr>
          <w:rFonts w:ascii="Times New Roman" w:hAnsi="Times New Roman"/>
          <w:strike/>
          <w:color w:val="C00000"/>
          <w:sz w:val="22"/>
          <w:szCs w:val="22"/>
          <w:vertAlign w:val="superscript"/>
          <w:lang w:eastAsia="zh-CN"/>
        </w:rPr>
        <w:t>(</w:t>
      </w:r>
      <w:proofErr w:type="gramEnd"/>
      <w:r w:rsidR="00661C92" w:rsidRPr="004032A6">
        <w:rPr>
          <w:rFonts w:ascii="Times New Roman" w:hAnsi="Times New Roman"/>
          <w:strike/>
          <w:color w:val="C00000"/>
          <w:sz w:val="22"/>
          <w:szCs w:val="22"/>
          <w:vertAlign w:val="superscript"/>
          <w:lang w:eastAsia="zh-CN"/>
        </w:rPr>
        <w:t>3)</w:t>
      </w:r>
      <w:r w:rsidRPr="004032A6">
        <w:rPr>
          <w:rFonts w:ascii="Times New Roman" w:hAnsi="Times New Roman"/>
          <w:strike/>
          <w:color w:val="C00000"/>
          <w:sz w:val="22"/>
          <w:szCs w:val="22"/>
          <w:lang w:eastAsia="zh-CN"/>
        </w:rPr>
        <w:t>, e.g. cell deactivation without DL data transmission</w:t>
      </w:r>
      <w:r w:rsidRPr="004032A6">
        <w:rPr>
          <w:rFonts w:ascii="Times New Roman" w:hAnsi="Times New Roman"/>
          <w:sz w:val="22"/>
          <w:szCs w:val="22"/>
          <w:lang w:eastAsia="zh-CN"/>
        </w:rPr>
        <w:t>.</w:t>
      </w:r>
    </w:p>
    <w:p w14:paraId="1E5FD44B" w14:textId="1795E147" w:rsidR="00F979A8" w:rsidRPr="004032A6" w:rsidRDefault="00904525" w:rsidP="00904525">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4) </w:t>
      </w:r>
      <w:r w:rsidR="00661C92" w:rsidRPr="004032A6">
        <w:rPr>
          <w:rFonts w:ascii="Times New Roman" w:hAnsi="Times New Roman"/>
          <w:sz w:val="22"/>
          <w:szCs w:val="22"/>
          <w:lang w:eastAsia="zh-CN"/>
        </w:rPr>
        <w:t>B</w:t>
      </w:r>
      <w:r w:rsidR="00F979A8" w:rsidRPr="004032A6">
        <w:rPr>
          <w:rFonts w:ascii="Times New Roman" w:hAnsi="Times New Roman"/>
          <w:sz w:val="22"/>
          <w:szCs w:val="22"/>
          <w:lang w:eastAsia="zh-CN"/>
        </w:rPr>
        <w:t xml:space="preserve">urst transmission and reception of common signals and channels with </w:t>
      </w:r>
      <w:r w:rsidRPr="004032A6">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 xml:space="preserve">more than </w:t>
      </w:r>
      <w:proofErr w:type="gramStart"/>
      <w:r w:rsidR="00F979A8" w:rsidRPr="004032A6">
        <w:rPr>
          <w:rFonts w:ascii="Times New Roman" w:hAnsi="Times New Roman"/>
          <w:strike/>
          <w:color w:val="C00000"/>
          <w:sz w:val="22"/>
          <w:szCs w:val="22"/>
          <w:lang w:eastAsia="zh-CN"/>
        </w:rPr>
        <w:t>one</w:t>
      </w:r>
      <w:r w:rsidR="00F979A8" w:rsidRPr="004032A6">
        <w:rPr>
          <w:rFonts w:ascii="Times New Roman" w:hAnsi="Times New Roman"/>
          <w:strike/>
          <w:color w:val="C00000"/>
          <w:sz w:val="22"/>
          <w:szCs w:val="22"/>
          <w:vertAlign w:val="superscript"/>
          <w:lang w:eastAsia="zh-CN"/>
        </w:rPr>
        <w:t>(</w:t>
      </w:r>
      <w:proofErr w:type="gramEnd"/>
      <w:r w:rsidR="00F979A8" w:rsidRPr="004032A6">
        <w:rPr>
          <w:rFonts w:ascii="Times New Roman" w:hAnsi="Times New Roman"/>
          <w:strike/>
          <w:color w:val="C00000"/>
          <w:sz w:val="22"/>
          <w:szCs w:val="22"/>
          <w:vertAlign w:val="superscript"/>
          <w:lang w:eastAsia="zh-CN"/>
        </w:rPr>
        <w:t>4)</w:t>
      </w:r>
      <w:r w:rsidR="00F979A8" w:rsidRPr="004032A6">
        <w:rPr>
          <w:rFonts w:ascii="Times New Roman" w:hAnsi="Times New Roman"/>
          <w:strike/>
          <w:color w:val="C00000"/>
          <w:sz w:val="22"/>
          <w:szCs w:val="22"/>
          <w:lang w:eastAsia="zh-CN"/>
        </w:rPr>
        <w:t xml:space="preserve"> periodicity</w:t>
      </w:r>
      <w:r w:rsidR="00F979A8" w:rsidRPr="004032A6">
        <w:rPr>
          <w:rFonts w:ascii="Times New Roman" w:hAnsi="Times New Roman"/>
          <w:color w:val="C00000"/>
          <w:sz w:val="22"/>
          <w:szCs w:val="22"/>
          <w:lang w:eastAsia="zh-CN"/>
        </w:rPr>
        <w:t xml:space="preserve"> </w:t>
      </w:r>
      <w:r w:rsidR="00F979A8" w:rsidRPr="004032A6">
        <w:rPr>
          <w:rFonts w:ascii="Times New Roman" w:hAnsi="Times New Roman"/>
          <w:sz w:val="22"/>
          <w:szCs w:val="22"/>
          <w:lang w:eastAsia="zh-CN"/>
        </w:rPr>
        <w:t>are expected to potentially provide longer inactivity periods for the gNB.</w:t>
      </w:r>
    </w:p>
    <w:p w14:paraId="6BF02B92" w14:textId="3006123C" w:rsidR="00904525" w:rsidRPr="004032A6" w:rsidRDefault="00904525" w:rsidP="00904525">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w:t>
      </w:r>
      <w:r w:rsidR="00BF1A72" w:rsidRPr="004032A6">
        <w:rPr>
          <w:rFonts w:ascii="Times New Roman" w:eastAsiaTheme="minorEastAsia" w:hAnsi="Times New Roman"/>
          <w:color w:val="C00000"/>
          <w:sz w:val="22"/>
          <w:szCs w:val="22"/>
          <w:u w:val="single"/>
          <w:lang w:eastAsia="ko-KR"/>
        </w:rPr>
        <w:t>n</w:t>
      </w:r>
      <w:r w:rsidRPr="004032A6">
        <w:rPr>
          <w:rFonts w:ascii="Times New Roman" w:eastAsiaTheme="minorEastAsia" w:hAnsi="Times New Roman"/>
          <w:color w:val="C00000"/>
          <w:sz w:val="22"/>
          <w:szCs w:val="22"/>
          <w:u w:val="single"/>
          <w:lang w:eastAsia="ko-KR"/>
        </w:rPr>
        <w:t xml:space="preserve"> 5) </w:t>
      </w:r>
      <w:r w:rsidR="00CA5CEE" w:rsidRPr="004032A6">
        <w:rPr>
          <w:rFonts w:ascii="Times New Roman" w:eastAsiaTheme="minorEastAsia" w:hAnsi="Times New Roman"/>
          <w:color w:val="C00000"/>
          <w:sz w:val="22"/>
          <w:szCs w:val="22"/>
          <w:u w:val="single"/>
          <w:lang w:eastAsia="ko-KR"/>
        </w:rPr>
        <w:t>Support of configuration of l</w:t>
      </w:r>
      <w:r w:rsidR="005B4D86" w:rsidRPr="004032A6">
        <w:rPr>
          <w:rFonts w:ascii="Times New Roman" w:eastAsiaTheme="minorEastAsia" w:hAnsi="Times New Roman"/>
          <w:color w:val="C00000"/>
          <w:sz w:val="22"/>
          <w:szCs w:val="22"/>
          <w:u w:val="single"/>
          <w:lang w:eastAsia="ko-KR"/>
        </w:rPr>
        <w:t xml:space="preserve">onger periodicity </w:t>
      </w:r>
      <w:r w:rsidR="00071801" w:rsidRPr="004032A6">
        <w:rPr>
          <w:rFonts w:ascii="Times New Roman" w:eastAsiaTheme="minorEastAsia" w:hAnsi="Times New Roman"/>
          <w:color w:val="C00000"/>
          <w:sz w:val="22"/>
          <w:szCs w:val="22"/>
          <w:u w:val="single"/>
          <w:lang w:eastAsia="ko-KR"/>
        </w:rPr>
        <w:t xml:space="preserve">(than what is currently supported) </w:t>
      </w:r>
      <w:r w:rsidR="005B4D86" w:rsidRPr="004032A6">
        <w:rPr>
          <w:rFonts w:ascii="Times New Roman" w:eastAsiaTheme="minorEastAsia" w:hAnsi="Times New Roman"/>
          <w:color w:val="C00000"/>
          <w:sz w:val="22"/>
          <w:szCs w:val="22"/>
          <w:u w:val="single"/>
          <w:lang w:eastAsia="ko-KR"/>
        </w:rPr>
        <w:t>of common signals and/or uplink random access opportunities</w:t>
      </w:r>
    </w:p>
    <w:p w14:paraId="3C75A661" w14:textId="3EDA9602" w:rsidR="004F2836" w:rsidRDefault="004F2836" w:rsidP="004F2836">
      <w:pPr>
        <w:pStyle w:val="afd"/>
        <w:numPr>
          <w:ilvl w:val="2"/>
          <w:numId w:val="7"/>
        </w:numPr>
        <w:rPr>
          <w:color w:val="0070C0"/>
          <w:u w:val="single"/>
        </w:rPr>
      </w:pPr>
      <w:r w:rsidRPr="004032A6">
        <w:rPr>
          <w:color w:val="0070C0"/>
          <w:u w:val="single"/>
        </w:rPr>
        <w:t>Option 6) The varying periodicity and/or dynamically changing a transmission pattern is indicated by DL signaling, or triggered by WUS sent from UE, or conditionally triggered.</w:t>
      </w:r>
    </w:p>
    <w:p w14:paraId="12D165AB" w14:textId="7C3BA60F" w:rsidR="003722C0" w:rsidRPr="003722C0" w:rsidRDefault="003722C0" w:rsidP="003722C0">
      <w:pPr>
        <w:pStyle w:val="afd"/>
        <w:numPr>
          <w:ilvl w:val="2"/>
          <w:numId w:val="7"/>
        </w:numPr>
        <w:rPr>
          <w:color w:val="C00000"/>
          <w:u w:val="single"/>
        </w:rPr>
      </w:pPr>
      <w:r w:rsidRPr="003722C0">
        <w:rPr>
          <w:color w:val="C00000"/>
          <w:u w:val="single"/>
        </w:rPr>
        <w:t>Option 7)</w:t>
      </w:r>
      <w:r w:rsidRPr="003722C0">
        <w:t xml:space="preserve"> </w:t>
      </w:r>
      <w:r w:rsidRPr="003722C0">
        <w:rPr>
          <w:color w:val="C00000"/>
          <w:u w:val="single"/>
        </w:rPr>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sidRPr="003722C0">
        <w:rPr>
          <w:color w:val="C00000"/>
          <w:u w:val="single"/>
        </w:rPr>
        <w:t>cycle,  PFs</w:t>
      </w:r>
      <w:proofErr w:type="gramEnd"/>
      <w:r w:rsidRPr="003722C0">
        <w:rPr>
          <w:color w:val="C00000"/>
          <w:u w:val="single"/>
        </w:rPr>
        <w:t xml:space="preserve"> can be placed in a contiguous manner while keeping the same paging information transmission opportunities within the DRX cycle. </w:t>
      </w:r>
      <w:proofErr w:type="gramStart"/>
      <w:r w:rsidRPr="003722C0">
        <w:rPr>
          <w:color w:val="C00000"/>
          <w:u w:val="single"/>
        </w:rPr>
        <w:t>Similarly</w:t>
      </w:r>
      <w:proofErr w:type="gramEnd"/>
      <w:r w:rsidRPr="003722C0">
        <w:rPr>
          <w:color w:val="C00000"/>
          <w:u w:val="single"/>
        </w:rPr>
        <w:t xml:space="preserve"> ROs can also adjusted, e.g., configured in a compacted manner, so that longer inactivity periods can be observed at the gNB.</w:t>
      </w:r>
    </w:p>
    <w:p w14:paraId="06361E9A" w14:textId="554151C2" w:rsidR="003722C0" w:rsidRPr="003722C0" w:rsidRDefault="003722C0" w:rsidP="003722C0">
      <w:pPr>
        <w:pStyle w:val="afd"/>
        <w:numPr>
          <w:ilvl w:val="2"/>
          <w:numId w:val="7"/>
        </w:numPr>
        <w:rPr>
          <w:color w:val="C00000"/>
          <w:u w:val="single"/>
        </w:rPr>
      </w:pPr>
      <w:r>
        <w:rPr>
          <w:color w:val="C00000"/>
          <w:u w:val="single"/>
        </w:rPr>
        <w:t xml:space="preserve">Option 8) </w:t>
      </w:r>
      <w:r w:rsidRPr="003722C0">
        <w:rPr>
          <w:color w:val="C00000"/>
          <w:u w:val="single"/>
        </w:rPr>
        <w:t xml:space="preserve">Adaptation mechanisms include semi-static such as by </w:t>
      </w:r>
      <w:proofErr w:type="spellStart"/>
      <w:r w:rsidRPr="003722C0">
        <w:rPr>
          <w:color w:val="C00000"/>
          <w:u w:val="single"/>
        </w:rPr>
        <w:t>SIBx</w:t>
      </w:r>
      <w:proofErr w:type="spellEnd"/>
      <w:r w:rsidRPr="003722C0">
        <w:rPr>
          <w:color w:val="C00000"/>
          <w:u w:val="single"/>
        </w:rPr>
        <w:t xml:space="preserve"> or DCI based indication to switch between different configurations. </w:t>
      </w:r>
    </w:p>
    <w:p w14:paraId="3EC3BB85" w14:textId="26EE2096" w:rsidR="005B4D86" w:rsidRPr="004032A6" w:rsidRDefault="005B4D86" w:rsidP="005B4D86">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r w:rsidR="00CB2C3D" w:rsidRPr="004032A6">
        <w:rPr>
          <w:rFonts w:ascii="Times New Roman" w:eastAsiaTheme="minorEastAsia" w:hAnsi="Times New Roman"/>
          <w:color w:val="C00000"/>
          <w:sz w:val="22"/>
          <w:szCs w:val="22"/>
          <w:u w:val="single"/>
          <w:lang w:eastAsia="ko-KR"/>
        </w:rPr>
        <w:t>:</w:t>
      </w:r>
    </w:p>
    <w:p w14:paraId="43D95FAA" w14:textId="1BCFC00D" w:rsidR="00904525" w:rsidRPr="004032A6" w:rsidRDefault="004032A6" w:rsidP="0090452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Since the reduction </w:t>
      </w:r>
      <w:r w:rsidR="00904525" w:rsidRPr="004032A6">
        <w:rPr>
          <w:rFonts w:ascii="Times New Roman" w:eastAsiaTheme="minorEastAsia" w:hAnsi="Times New Roman"/>
          <w:strike/>
          <w:color w:val="C00000"/>
          <w:sz w:val="22"/>
          <w:szCs w:val="22"/>
          <w:u w:val="single"/>
          <w:lang w:eastAsia="ko-KR"/>
        </w:rPr>
        <w:t>Dynamic adaptation of the periodicity of</w:t>
      </w:r>
      <w:r w:rsidR="00904525" w:rsidRPr="004032A6">
        <w:rPr>
          <w:rFonts w:ascii="Times New Roman" w:eastAsiaTheme="minorEastAsia" w:hAnsi="Times New Roman"/>
          <w:color w:val="C00000"/>
          <w:sz w:val="22"/>
          <w:szCs w:val="22"/>
          <w:u w:val="single"/>
          <w:lang w:eastAsia="ko-KR"/>
        </w:rPr>
        <w:t xml:space="preserve"> common channel/</w:t>
      </w:r>
      <w:r w:rsidR="00904525" w:rsidRPr="00D602B3">
        <w:rPr>
          <w:rFonts w:ascii="Times New Roman" w:eastAsiaTheme="minorEastAsia" w:hAnsi="Times New Roman"/>
          <w:color w:val="C00000"/>
          <w:sz w:val="22"/>
          <w:szCs w:val="22"/>
          <w:u w:val="single"/>
          <w:lang w:eastAsia="ko-KR"/>
        </w:rPr>
        <w:t>signals</w:t>
      </w:r>
      <w:r w:rsidRPr="00D602B3">
        <w:rPr>
          <w:rFonts w:ascii="Times New Roman" w:eastAsiaTheme="minorEastAsia" w:hAnsi="Times New Roman"/>
          <w:color w:val="C00000"/>
          <w:sz w:val="22"/>
          <w:szCs w:val="22"/>
          <w:lang w:eastAsia="ko-KR"/>
        </w:rPr>
        <w:t xml:space="preserve">, </w:t>
      </w:r>
      <w:r w:rsidRPr="00D602B3">
        <w:rPr>
          <w:rFonts w:ascii="Times New Roman" w:eastAsiaTheme="minorEastAsia" w:hAnsi="Times New Roman"/>
          <w:color w:val="C00000"/>
          <w:sz w:val="22"/>
          <w:szCs w:val="22"/>
          <w:u w:val="single"/>
          <w:lang w:eastAsia="ko-KR"/>
        </w:rPr>
        <w:t>providing longer inactivity at the gNB,</w:t>
      </w:r>
      <w:r w:rsidR="00904525" w:rsidRPr="00D602B3">
        <w:rPr>
          <w:rFonts w:ascii="Times New Roman" w:eastAsiaTheme="minorEastAsia" w:hAnsi="Times New Roman"/>
          <w:color w:val="C00000"/>
          <w:sz w:val="22"/>
          <w:szCs w:val="22"/>
          <w:u w:val="single"/>
          <w:lang w:eastAsia="ko-KR"/>
        </w:rPr>
        <w:t xml:space="preserve"> might </w:t>
      </w:r>
      <w:r w:rsidR="00904525" w:rsidRPr="004032A6">
        <w:rPr>
          <w:rFonts w:ascii="Times New Roman" w:eastAsiaTheme="minorEastAsia" w:hAnsi="Times New Roman"/>
          <w:color w:val="C00000"/>
          <w:sz w:val="22"/>
          <w:szCs w:val="22"/>
          <w:u w:val="single"/>
          <w:lang w:eastAsia="ko-KR"/>
        </w:rPr>
        <w:t>have impact to the UE normal access to the network, such as initial access</w:t>
      </w:r>
      <w:r w:rsidR="001A75D1">
        <w:rPr>
          <w:rFonts w:ascii="Times New Roman" w:eastAsiaTheme="minorEastAsia" w:hAnsi="Times New Roman"/>
          <w:color w:val="C00000"/>
          <w:sz w:val="22"/>
          <w:szCs w:val="22"/>
          <w:u w:val="single"/>
          <w:lang w:eastAsia="ko-KR"/>
        </w:rPr>
        <w:t xml:space="preserve">, </w:t>
      </w:r>
      <w:r w:rsidR="001A75D1" w:rsidRPr="001A75D1">
        <w:rPr>
          <w:rFonts w:ascii="Times New Roman" w:eastAsiaTheme="minorEastAsia" w:hAnsi="Times New Roman"/>
          <w:color w:val="C00000"/>
          <w:sz w:val="22"/>
          <w:szCs w:val="22"/>
          <w:u w:val="single"/>
          <w:lang w:eastAsia="ko-KR"/>
        </w:rPr>
        <w:t>measurements, RRM, mobility,</w:t>
      </w:r>
      <w:r w:rsidR="00904525" w:rsidRPr="004032A6">
        <w:rPr>
          <w:rFonts w:ascii="Times New Roman" w:eastAsiaTheme="minorEastAsia" w:hAnsi="Times New Roman"/>
          <w:color w:val="C00000"/>
          <w:sz w:val="22"/>
          <w:szCs w:val="22"/>
          <w:u w:val="single"/>
          <w:lang w:eastAsia="ko-KR"/>
        </w:rPr>
        <w:t xml:space="preserve"> and legacy UE network access.</w:t>
      </w:r>
    </w:p>
    <w:p w14:paraId="24E9D83F" w14:textId="5B67108E" w:rsidR="008E7DAC" w:rsidRPr="004032A6" w:rsidRDefault="008E7DAC" w:rsidP="008E7DAC">
      <w:pPr>
        <w:pStyle w:val="af3"/>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b</w:t>
      </w:r>
      <w:r w:rsidRPr="004032A6">
        <w:rPr>
          <w:rFonts w:ascii="Times New Roman" w:eastAsiaTheme="minorEastAsia" w:hAnsi="Times New Roman"/>
          <w:color w:val="C00000"/>
          <w:sz w:val="22"/>
          <w:szCs w:val="22"/>
          <w:u w:val="single"/>
          <w:lang w:eastAsia="ko-KR"/>
        </w:rPr>
        <w:t xml:space="preserve"> Adaptation of common signals and channels</w:t>
      </w:r>
    </w:p>
    <w:p w14:paraId="5E329EA6" w14:textId="428B41D6" w:rsidR="00ED7C14" w:rsidRPr="004032A6" w:rsidRDefault="00661C92" w:rsidP="00ED7C14">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lastRenderedPageBreak/>
        <w:t>O</w:t>
      </w:r>
      <w:r w:rsidR="00F979A8" w:rsidRPr="004032A6">
        <w:rPr>
          <w:rFonts w:ascii="Times New Roman" w:hAnsi="Times New Roman"/>
          <w:sz w:val="22"/>
          <w:szCs w:val="22"/>
          <w:lang w:eastAsia="zh-CN"/>
        </w:rPr>
        <w:t>n-demand SSBs/SIB1 transmissions or SSB/SIB1-less operations may also enable long periods of inactivity at the gNB.</w:t>
      </w:r>
      <w:r w:rsidR="00ED7C14" w:rsidRPr="004032A6">
        <w:rPr>
          <w:rFonts w:ascii="Times New Roman" w:hAnsi="Times New Roman"/>
          <w:sz w:val="22"/>
          <w:szCs w:val="22"/>
          <w:lang w:eastAsia="zh-CN"/>
        </w:rPr>
        <w:t xml:space="preserve"> </w:t>
      </w:r>
      <w:r w:rsidR="00134A7B" w:rsidRPr="00134A7B">
        <w:rPr>
          <w:rFonts w:ascii="Times New Roman" w:eastAsiaTheme="minorEastAsia" w:hAnsi="Times New Roman"/>
          <w:color w:val="C00000"/>
          <w:sz w:val="22"/>
          <w:szCs w:val="22"/>
          <w:u w:val="single"/>
          <w:lang w:eastAsia="ko-KR"/>
        </w:rPr>
        <w:t>SSB/SIB-less operations may also enable long periods of inactivity at the gNB</w:t>
      </w:r>
      <w:r w:rsidR="00134A7B">
        <w:rPr>
          <w:rFonts w:ascii="Times New Roman" w:eastAsiaTheme="minorEastAsia" w:hAnsi="Times New Roman"/>
          <w:color w:val="C00000"/>
          <w:sz w:val="22"/>
          <w:szCs w:val="22"/>
          <w:u w:val="single"/>
          <w:lang w:eastAsia="ko-KR"/>
        </w:rPr>
        <w:t>.</w:t>
      </w:r>
      <w:r w:rsidR="00134A7B" w:rsidRPr="00134A7B">
        <w:rPr>
          <w:rFonts w:ascii="Times New Roman" w:hAnsi="Times New Roman"/>
          <w:sz w:val="22"/>
          <w:szCs w:val="22"/>
          <w:lang w:eastAsia="zh-CN"/>
        </w:rPr>
        <w:t xml:space="preserve"> </w:t>
      </w:r>
      <w:r w:rsidR="00ED7C14" w:rsidRPr="004032A6">
        <w:rPr>
          <w:rFonts w:ascii="Times New Roman" w:hAnsi="Times New Roman"/>
          <w:color w:val="C00000"/>
          <w:sz w:val="22"/>
          <w:szCs w:val="22"/>
          <w:u w:val="single"/>
          <w:lang w:eastAsia="zh-CN"/>
        </w:rPr>
        <w:t>The following options are other various methods used together with on-demand SSB/SIB or SSB/SIB1-less operation:</w:t>
      </w:r>
    </w:p>
    <w:p w14:paraId="4054A1DA" w14:textId="2BA94892" w:rsidR="00F979A8" w:rsidRPr="004032A6" w:rsidRDefault="00ED7C14" w:rsidP="000F2119">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rPr>
        <w:t>This may include</w:t>
      </w:r>
      <w:r w:rsidR="00F979A8" w:rsidRPr="004032A6">
        <w:rPr>
          <w:rFonts w:ascii="Times New Roman" w:hAnsi="Times New Roman"/>
          <w:color w:val="C00000"/>
          <w:sz w:val="22"/>
          <w:szCs w:val="22"/>
        </w:rPr>
        <w:t xml:space="preserve"> </w:t>
      </w:r>
      <w:r w:rsidR="00094FB0" w:rsidRPr="004032A6">
        <w:rPr>
          <w:rFonts w:ascii="Times New Roman" w:eastAsiaTheme="minorEastAsia" w:hAnsi="Times New Roman"/>
          <w:color w:val="C00000"/>
          <w:sz w:val="22"/>
          <w:szCs w:val="22"/>
          <w:u w:val="single"/>
          <w:lang w:eastAsia="ko-KR"/>
        </w:rPr>
        <w:t xml:space="preserve">DL </w:t>
      </w:r>
      <w:r w:rsidR="00F979A8" w:rsidRPr="004032A6">
        <w:rPr>
          <w:rFonts w:ascii="Times New Roman" w:hAnsi="Times New Roman"/>
          <w:sz w:val="22"/>
          <w:szCs w:val="22"/>
        </w:rPr>
        <w:t>signals</w:t>
      </w:r>
      <w:r w:rsidR="00F979A8" w:rsidRPr="004032A6">
        <w:rPr>
          <w:rFonts w:ascii="Times New Roman" w:hAnsi="Times New Roman"/>
          <w:strike/>
          <w:color w:val="C00000"/>
          <w:sz w:val="22"/>
          <w:szCs w:val="22"/>
        </w:rPr>
        <w:t>/</w:t>
      </w:r>
      <w:proofErr w:type="gramStart"/>
      <w:r w:rsidR="00F979A8" w:rsidRPr="004032A6">
        <w:rPr>
          <w:rFonts w:ascii="Times New Roman" w:hAnsi="Times New Roman"/>
          <w:strike/>
          <w:color w:val="C00000"/>
          <w:sz w:val="22"/>
          <w:szCs w:val="22"/>
        </w:rPr>
        <w:t>channels</w:t>
      </w:r>
      <w:r w:rsidR="00661C92" w:rsidRPr="004032A6">
        <w:rPr>
          <w:rFonts w:ascii="Times New Roman" w:hAnsi="Times New Roman"/>
          <w:strike/>
          <w:color w:val="C00000"/>
          <w:sz w:val="22"/>
          <w:szCs w:val="22"/>
          <w:vertAlign w:val="superscript"/>
          <w:lang w:eastAsia="zh-CN"/>
        </w:rPr>
        <w:t>(</w:t>
      </w:r>
      <w:proofErr w:type="gramEnd"/>
      <w:r w:rsidR="00661C92" w:rsidRPr="004032A6">
        <w:rPr>
          <w:rFonts w:ascii="Times New Roman" w:hAnsi="Times New Roman"/>
          <w:strike/>
          <w:color w:val="C00000"/>
          <w:sz w:val="22"/>
          <w:szCs w:val="22"/>
          <w:vertAlign w:val="superscript"/>
          <w:lang w:eastAsia="zh-CN"/>
        </w:rPr>
        <w:t>5)</w:t>
      </w:r>
      <w:r w:rsidR="00F979A8" w:rsidRPr="004032A6">
        <w:rPr>
          <w:rFonts w:ascii="Times New Roman" w:hAnsi="Times New Roman"/>
          <w:sz w:val="22"/>
          <w:szCs w:val="22"/>
        </w:rPr>
        <w:t xml:space="preserve"> to aid </w:t>
      </w:r>
      <w:r w:rsidR="00094FB0" w:rsidRPr="004032A6">
        <w:rPr>
          <w:rFonts w:ascii="Times New Roman" w:eastAsiaTheme="minorEastAsia" w:hAnsi="Times New Roman"/>
          <w:color w:val="C00000"/>
          <w:sz w:val="22"/>
          <w:szCs w:val="22"/>
          <w:u w:val="single"/>
          <w:lang w:eastAsia="ko-KR"/>
        </w:rPr>
        <w:t xml:space="preserve">initial access and </w:t>
      </w:r>
      <w:r w:rsidR="00F979A8" w:rsidRPr="004032A6">
        <w:rPr>
          <w:rFonts w:ascii="Times New Roman" w:hAnsi="Times New Roman"/>
          <w:sz w:val="22"/>
          <w:szCs w:val="22"/>
        </w:rPr>
        <w:t>discovery of cells in lieu of SSBs.</w:t>
      </w:r>
    </w:p>
    <w:p w14:paraId="09D20B41" w14:textId="53C36AA3" w:rsidR="00F979A8" w:rsidRPr="004032A6" w:rsidRDefault="00ED7C14" w:rsidP="000F2119">
      <w:pPr>
        <w:pStyle w:val="af3"/>
        <w:numPr>
          <w:ilvl w:val="2"/>
          <w:numId w:val="7"/>
        </w:numPr>
        <w:overflowPunct w:val="0"/>
        <w:spacing w:after="0" w:line="240" w:lineRule="auto"/>
        <w:rPr>
          <w:rFonts w:ascii="Times New Roman" w:hAnsi="Times New Roman"/>
          <w:color w:val="00B050"/>
          <w:sz w:val="22"/>
          <w:szCs w:val="22"/>
          <w:lang w:eastAsia="zh-CN"/>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hAnsi="Times New Roman"/>
          <w:strike/>
          <w:color w:val="00B050"/>
          <w:sz w:val="22"/>
          <w:szCs w:val="22"/>
          <w:lang w:eastAsia="zh-CN"/>
        </w:rPr>
        <w:t xml:space="preserve">This may include </w:t>
      </w:r>
      <w:r w:rsidR="00F979A8" w:rsidRPr="004032A6">
        <w:rPr>
          <w:rFonts w:ascii="Times New Roman" w:hAnsi="Times New Roman"/>
          <w:color w:val="00B050"/>
          <w:sz w:val="22"/>
          <w:szCs w:val="22"/>
          <w:lang w:eastAsia="zh-CN"/>
        </w:rPr>
        <w:t>mechanism for UE to trigger on-demand SSB/SIB1 transmission</w:t>
      </w:r>
      <w:r w:rsidR="00852A4F" w:rsidRPr="004032A6">
        <w:rPr>
          <w:rFonts w:ascii="Times New Roman" w:eastAsiaTheme="minorEastAsia" w:hAnsi="Times New Roman"/>
          <w:color w:val="C00000"/>
          <w:sz w:val="22"/>
          <w:szCs w:val="22"/>
          <w:u w:val="single"/>
          <w:lang w:eastAsia="ko-KR"/>
        </w:rPr>
        <w:t>, for example, by sending WUS,</w:t>
      </w:r>
      <w:r w:rsidR="00244864">
        <w:rPr>
          <w:rFonts w:ascii="Times New Roman" w:eastAsiaTheme="minorEastAsia" w:hAnsi="Times New Roman"/>
          <w:color w:val="C00000"/>
          <w:sz w:val="22"/>
          <w:szCs w:val="22"/>
          <w:u w:val="single"/>
          <w:lang w:eastAsia="ko-KR"/>
        </w:rPr>
        <w:t xml:space="preserve"> </w:t>
      </w:r>
      <w:r w:rsidR="00F979A8" w:rsidRPr="004032A6">
        <w:rPr>
          <w:rFonts w:ascii="Times New Roman" w:hAnsi="Times New Roman"/>
          <w:color w:val="00B050"/>
          <w:sz w:val="22"/>
          <w:szCs w:val="22"/>
          <w:lang w:eastAsia="zh-CN"/>
        </w:rPr>
        <w:t>for fast access/fast cell activation</w:t>
      </w:r>
      <w:r w:rsidR="00852A4F" w:rsidRPr="004032A6">
        <w:rPr>
          <w:rFonts w:ascii="Times New Roman" w:eastAsiaTheme="minorEastAsia" w:hAnsi="Times New Roman"/>
          <w:color w:val="C00000"/>
          <w:sz w:val="22"/>
          <w:szCs w:val="22"/>
          <w:u w:val="single"/>
          <w:lang w:eastAsia="ko-KR"/>
        </w:rPr>
        <w:t>/synchronization/measurement</w:t>
      </w:r>
      <w:r w:rsidR="00F979A8" w:rsidRPr="004032A6">
        <w:rPr>
          <w:rFonts w:ascii="Times New Roman" w:hAnsi="Times New Roman"/>
          <w:color w:val="00B050"/>
          <w:sz w:val="22"/>
          <w:szCs w:val="22"/>
          <w:lang w:eastAsia="zh-CN"/>
        </w:rPr>
        <w:t>.</w:t>
      </w:r>
    </w:p>
    <w:p w14:paraId="5A067508" w14:textId="53AD162A" w:rsidR="00F979A8" w:rsidRPr="004032A6" w:rsidRDefault="001A75D1" w:rsidP="000F2119">
      <w:pPr>
        <w:pStyle w:val="af3"/>
        <w:numPr>
          <w:ilvl w:val="2"/>
          <w:numId w:val="7"/>
        </w:numPr>
        <w:overflowPunct w:val="0"/>
        <w:spacing w:after="0" w:line="240" w:lineRule="auto"/>
        <w:rPr>
          <w:rFonts w:ascii="Times New Roman" w:hAnsi="Times New Roman"/>
          <w:strike/>
          <w:color w:val="C00000"/>
          <w:sz w:val="22"/>
          <w:szCs w:val="22"/>
          <w:lang w:eastAsia="zh-CN"/>
        </w:rPr>
      </w:pPr>
      <w:r w:rsidRPr="001A75D1">
        <w:rPr>
          <w:rFonts w:ascii="Times New Roman" w:hAnsi="Times New Roman"/>
          <w:strike/>
          <w:color w:val="7030A0"/>
          <w:sz w:val="22"/>
          <w:szCs w:val="22"/>
          <w:lang w:eastAsia="zh-CN"/>
        </w:rPr>
        <w:t>This technique utilizes carrier aggregation mechanism and</w:t>
      </w:r>
      <w:r w:rsidR="00F979A8" w:rsidRPr="004032A6">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it </w:t>
      </w:r>
      <w:r w:rsidR="00F979A8" w:rsidRPr="004032A6">
        <w:rPr>
          <w:rFonts w:ascii="Times New Roman" w:hAnsi="Times New Roman"/>
          <w:strike/>
          <w:color w:val="C00000"/>
          <w:sz w:val="22"/>
          <w:szCs w:val="22"/>
          <w:lang w:eastAsia="zh-CN"/>
        </w:rPr>
        <w:t xml:space="preserve">should be noted that use of CA means the technique is only applicable to UEs in connected </w:t>
      </w:r>
      <w:proofErr w:type="gramStart"/>
      <w:r w:rsidR="00F979A8" w:rsidRPr="004032A6">
        <w:rPr>
          <w:rFonts w:ascii="Times New Roman" w:hAnsi="Times New Roman"/>
          <w:strike/>
          <w:color w:val="C00000"/>
          <w:sz w:val="22"/>
          <w:szCs w:val="22"/>
          <w:lang w:eastAsia="zh-CN"/>
        </w:rPr>
        <w:t>mode</w:t>
      </w:r>
      <w:r w:rsidR="00661C92" w:rsidRPr="004032A6">
        <w:rPr>
          <w:rFonts w:ascii="Times New Roman" w:hAnsi="Times New Roman"/>
          <w:strike/>
          <w:color w:val="C00000"/>
          <w:sz w:val="22"/>
          <w:szCs w:val="22"/>
          <w:vertAlign w:val="superscript"/>
          <w:lang w:eastAsia="zh-CN"/>
        </w:rPr>
        <w:t>(</w:t>
      </w:r>
      <w:proofErr w:type="gramEnd"/>
      <w:r w:rsidR="00661C92" w:rsidRPr="004032A6">
        <w:rPr>
          <w:rFonts w:ascii="Times New Roman" w:hAnsi="Times New Roman"/>
          <w:strike/>
          <w:color w:val="C00000"/>
          <w:sz w:val="22"/>
          <w:szCs w:val="22"/>
          <w:vertAlign w:val="superscript"/>
          <w:lang w:eastAsia="zh-CN"/>
        </w:rPr>
        <w:t>6)</w:t>
      </w:r>
    </w:p>
    <w:p w14:paraId="3B1035BF" w14:textId="7369922B" w:rsidR="000D5409" w:rsidRDefault="00ED7C14" w:rsidP="000D5409">
      <w:pPr>
        <w:pStyle w:val="af3"/>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Option 3) </w:t>
      </w:r>
      <w:r w:rsidR="000D5409" w:rsidRPr="004032A6">
        <w:rPr>
          <w:rFonts w:ascii="Times New Roman" w:eastAsiaTheme="minorEastAsia" w:hAnsi="Times New Roman"/>
          <w:strike/>
          <w:color w:val="C00000"/>
          <w:sz w:val="22"/>
          <w:szCs w:val="22"/>
          <w:u w:val="single"/>
          <w:lang w:eastAsia="ko-KR"/>
        </w:rPr>
        <w:t xml:space="preserve">This may include </w:t>
      </w:r>
      <w:r w:rsidR="000D5409" w:rsidRPr="004032A6">
        <w:rPr>
          <w:rFonts w:ascii="Times New Roman" w:eastAsiaTheme="minorEastAsia" w:hAnsi="Times New Roman"/>
          <w:color w:val="C00000"/>
          <w:sz w:val="22"/>
          <w:szCs w:val="22"/>
          <w:u w:val="single"/>
          <w:lang w:eastAsia="ko-KR"/>
        </w:rPr>
        <w:t>cross carrier synchronization and system information enhancement to provide other carrier</w:t>
      </w:r>
      <w:r w:rsidR="00C4268A" w:rsidRPr="004032A6">
        <w:rPr>
          <w:rFonts w:ascii="Times New Roman" w:eastAsiaTheme="minorEastAsia" w:hAnsi="Times New Roman"/>
          <w:color w:val="C00000"/>
          <w:sz w:val="22"/>
          <w:szCs w:val="22"/>
          <w:u w:val="single"/>
          <w:lang w:eastAsia="ko-KR"/>
        </w:rPr>
        <w:t>/cell’</w:t>
      </w:r>
      <w:r w:rsidR="000D5409" w:rsidRPr="004032A6">
        <w:rPr>
          <w:rFonts w:ascii="Times New Roman" w:eastAsiaTheme="minorEastAsia" w:hAnsi="Times New Roman"/>
          <w:color w:val="C00000"/>
          <w:sz w:val="22"/>
          <w:szCs w:val="22"/>
          <w:u w:val="single"/>
          <w:lang w:eastAsia="ko-KR"/>
        </w:rPr>
        <w:t xml:space="preserve">s information and </w:t>
      </w:r>
      <w:proofErr w:type="gramStart"/>
      <w:r w:rsidR="000D5409" w:rsidRPr="004032A6">
        <w:rPr>
          <w:rFonts w:ascii="Times New Roman" w:eastAsiaTheme="minorEastAsia" w:hAnsi="Times New Roman"/>
          <w:color w:val="C00000"/>
          <w:sz w:val="22"/>
          <w:szCs w:val="22"/>
          <w:u w:val="single"/>
          <w:lang w:eastAsia="ko-KR"/>
        </w:rPr>
        <w:t>random access</w:t>
      </w:r>
      <w:proofErr w:type="gramEnd"/>
      <w:r w:rsidR="000D5409" w:rsidRPr="004032A6">
        <w:rPr>
          <w:rFonts w:ascii="Times New Roman" w:eastAsiaTheme="minorEastAsia" w:hAnsi="Times New Roman"/>
          <w:color w:val="C00000"/>
          <w:sz w:val="22"/>
          <w:szCs w:val="22"/>
          <w:u w:val="single"/>
          <w:lang w:eastAsia="ko-KR"/>
        </w:rPr>
        <w:t xml:space="preserve"> carrier selection principles for UE to realize access a different carrier rather than carrier it gets SSB/SIB1.</w:t>
      </w:r>
    </w:p>
    <w:p w14:paraId="34197D40" w14:textId="1C9901E0" w:rsidR="00134A7B" w:rsidRPr="001A75D1" w:rsidRDefault="00134A7B" w:rsidP="00134A7B">
      <w:pPr>
        <w:pStyle w:val="af3"/>
        <w:numPr>
          <w:ilvl w:val="2"/>
          <w:numId w:val="7"/>
        </w:numPr>
        <w:overflowPunct w:val="0"/>
        <w:spacing w:after="0" w:line="252" w:lineRule="auto"/>
        <w:rPr>
          <w:rFonts w:ascii="Times New Roman" w:eastAsiaTheme="minorEastAsia" w:hAnsi="Times New Roman"/>
          <w:color w:val="0070C0"/>
          <w:sz w:val="22"/>
          <w:szCs w:val="22"/>
          <w:u w:val="single"/>
          <w:lang w:eastAsia="ko-KR"/>
        </w:rPr>
      </w:pPr>
      <w:r w:rsidRPr="001A75D1">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2526A009" w14:textId="1AA224CD" w:rsidR="00CB2C3D" w:rsidRPr="004032A6" w:rsidRDefault="00CB2C3D" w:rsidP="00CB2C3D">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596A8292" w14:textId="38199DED" w:rsidR="00CB2C3D" w:rsidRPr="004032A6" w:rsidRDefault="00CB2C3D" w:rsidP="00CB2C3D">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59054329" w14:textId="1382C3E7" w:rsidR="00CB2C3D" w:rsidRPr="004032A6" w:rsidRDefault="00CB2C3D" w:rsidP="00CB2C3D">
      <w:pPr>
        <w:pStyle w:val="af3"/>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c</w:t>
      </w:r>
      <w:r w:rsidRPr="004032A6">
        <w:rPr>
          <w:rFonts w:ascii="Times New Roman" w:eastAsiaTheme="minorEastAsia" w:hAnsi="Times New Roman"/>
          <w:color w:val="C00000"/>
          <w:sz w:val="22"/>
          <w:szCs w:val="22"/>
          <w:u w:val="single"/>
          <w:lang w:eastAsia="ko-KR"/>
        </w:rPr>
        <w:t xml:space="preserve"> Adaptation of common signals and channels</w:t>
      </w:r>
    </w:p>
    <w:p w14:paraId="44C4AB7E" w14:textId="2BDE0C1F" w:rsidR="00F979A8" w:rsidRPr="004032A6" w:rsidRDefault="00CB2C3D" w:rsidP="000F2119">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sz w:val="22"/>
          <w:szCs w:val="22"/>
          <w:lang w:eastAsia="ko-KR"/>
        </w:rPr>
        <w:t>A</w:t>
      </w:r>
      <w:r w:rsidR="00F979A8" w:rsidRPr="004032A6">
        <w:rPr>
          <w:rFonts w:ascii="Times New Roman" w:eastAsiaTheme="minorEastAsia" w:hAnsi="Times New Roman"/>
          <w:sz w:val="22"/>
          <w:szCs w:val="22"/>
          <w:lang w:eastAsia="ko-KR"/>
        </w:rPr>
        <w:t xml:space="preserve">daptation </w:t>
      </w:r>
      <w:r w:rsidR="00F979A8" w:rsidRPr="004032A6">
        <w:rPr>
          <w:rFonts w:ascii="Times New Roman" w:hAnsi="Times New Roman"/>
          <w:sz w:val="22"/>
          <w:szCs w:val="22"/>
          <w:lang w:eastAsia="zh-CN"/>
        </w:rPr>
        <w:t xml:space="preserve">of </w:t>
      </w:r>
      <w:r w:rsidR="00C4268A" w:rsidRPr="004032A6">
        <w:rPr>
          <w:rFonts w:ascii="Times New Roman" w:hAnsi="Times New Roman"/>
          <w:color w:val="C00000"/>
          <w:sz w:val="22"/>
          <w:szCs w:val="22"/>
          <w:u w:val="single"/>
          <w:lang w:eastAsia="zh-CN"/>
        </w:rPr>
        <w:t xml:space="preserve">search space and </w:t>
      </w:r>
      <w:r w:rsidR="00F979A8" w:rsidRPr="004032A6">
        <w:rPr>
          <w:rFonts w:ascii="Times New Roman" w:hAnsi="Times New Roman"/>
          <w:sz w:val="22"/>
          <w:szCs w:val="22"/>
          <w:lang w:eastAsia="zh-CN"/>
        </w:rPr>
        <w:t>CORESET 0 (</w:t>
      </w:r>
      <w:proofErr w:type="gramStart"/>
      <w:r w:rsidR="00F979A8" w:rsidRPr="004032A6">
        <w:rPr>
          <w:rFonts w:ascii="Times New Roman" w:hAnsi="Times New Roman"/>
          <w:sz w:val="22"/>
          <w:szCs w:val="22"/>
          <w:lang w:eastAsia="zh-CN"/>
        </w:rPr>
        <w:t>e.g.</w:t>
      </w:r>
      <w:proofErr w:type="gramEnd"/>
      <w:r w:rsidR="00F979A8" w:rsidRPr="004032A6">
        <w:rPr>
          <w:rFonts w:ascii="Times New Roman" w:hAnsi="Times New Roman"/>
          <w:sz w:val="22"/>
          <w:szCs w:val="22"/>
          <w:lang w:eastAsia="zh-CN"/>
        </w:rPr>
        <w:t xml:space="preserve"> in a separately configured CORESET) to avoid</w:t>
      </w:r>
      <w:r w:rsidR="00F979A8" w:rsidRPr="004032A6">
        <w:rPr>
          <w:rFonts w:ascii="Times New Roman" w:eastAsiaTheme="minorEastAsia" w:hAnsi="Times New Roman"/>
          <w:sz w:val="22"/>
          <w:szCs w:val="22"/>
          <w:lang w:eastAsia="ko-KR"/>
        </w:rPr>
        <w:t>/reduce</w:t>
      </w:r>
      <w:r w:rsidR="00F979A8" w:rsidRPr="004032A6">
        <w:rPr>
          <w:rFonts w:ascii="Times New Roman" w:hAnsi="Times New Roman"/>
          <w:sz w:val="22"/>
          <w:szCs w:val="22"/>
          <w:lang w:eastAsia="zh-CN"/>
        </w:rPr>
        <w:t xml:space="preserve"> redundant DCI transmissions within the CORESET 0 for the gNB</w:t>
      </w:r>
      <w:r w:rsidR="00B32FEA" w:rsidRPr="004032A6">
        <w:rPr>
          <w:rFonts w:ascii="Times New Roman" w:hAnsi="Times New Roman"/>
          <w:sz w:val="22"/>
          <w:szCs w:val="22"/>
          <w:lang w:eastAsia="zh-CN"/>
        </w:rPr>
        <w:t xml:space="preserve">. </w:t>
      </w:r>
      <w:r w:rsidR="00B32FEA" w:rsidRPr="004032A6">
        <w:rPr>
          <w:rFonts w:ascii="Times New Roman" w:hAnsi="Times New Roman"/>
          <w:color w:val="C00000"/>
          <w:sz w:val="22"/>
          <w:szCs w:val="22"/>
          <w:u w:val="single"/>
          <w:lang w:eastAsia="zh-CN"/>
        </w:rPr>
        <w:t>The following options are various methods of adaptation:</w:t>
      </w:r>
    </w:p>
    <w:p w14:paraId="47F3D6B7" w14:textId="720A8715" w:rsidR="00F979A8" w:rsidRPr="004032A6" w:rsidRDefault="00B32FEA" w:rsidP="000F2119">
      <w:pPr>
        <w:pStyle w:val="af3"/>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 xml:space="preserve">support of a long period (rather than the period as the same as the SSB period) of </w:t>
      </w:r>
      <w:r w:rsidR="00AF539F" w:rsidRPr="004032A6">
        <w:rPr>
          <w:rFonts w:ascii="Times New Roman" w:eastAsiaTheme="minorEastAsia" w:hAnsi="Times New Roman"/>
          <w:color w:val="C00000"/>
          <w:sz w:val="22"/>
          <w:szCs w:val="22"/>
          <w:u w:val="single"/>
          <w:lang w:eastAsia="ko-KR"/>
        </w:rPr>
        <w:t>search space</w:t>
      </w:r>
      <w:r w:rsidR="00AF539F"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trike/>
          <w:color w:val="C00000"/>
          <w:sz w:val="22"/>
          <w:szCs w:val="22"/>
          <w:lang w:eastAsia="ko-KR"/>
        </w:rPr>
        <w:t>CORESET 0</w:t>
      </w:r>
      <w:r w:rsidR="00661C92" w:rsidRPr="004032A6">
        <w:rPr>
          <w:rFonts w:ascii="Times New Roman" w:hAnsi="Times New Roman"/>
          <w:sz w:val="22"/>
          <w:szCs w:val="22"/>
          <w:vertAlign w:val="superscript"/>
          <w:lang w:eastAsia="zh-CN"/>
        </w:rPr>
        <w:t>(7)</w:t>
      </w:r>
    </w:p>
    <w:p w14:paraId="7081116E" w14:textId="5760083F" w:rsidR="00F979A8" w:rsidRPr="004032A6" w:rsidRDefault="00B32FEA" w:rsidP="000F2119">
      <w:pPr>
        <w:pStyle w:val="af3"/>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 xml:space="preserve">support of scheduling of SIB1 by SSB to avoid transmissions of DCIs within CORESET 0, support of the mechanism to reduce impacts on SSB and </w:t>
      </w:r>
      <w:proofErr w:type="gramStart"/>
      <w:r w:rsidR="00F979A8" w:rsidRPr="004032A6">
        <w:rPr>
          <w:rFonts w:ascii="Times New Roman" w:eastAsiaTheme="minorEastAsia" w:hAnsi="Times New Roman"/>
          <w:sz w:val="22"/>
          <w:szCs w:val="22"/>
          <w:lang w:eastAsia="ko-KR"/>
        </w:rPr>
        <w:t>overhead</w:t>
      </w:r>
      <w:r w:rsidR="00661C92" w:rsidRPr="004032A6">
        <w:rPr>
          <w:rFonts w:ascii="Times New Roman" w:hAnsi="Times New Roman"/>
          <w:sz w:val="22"/>
          <w:szCs w:val="22"/>
          <w:vertAlign w:val="superscript"/>
          <w:lang w:eastAsia="zh-CN"/>
        </w:rPr>
        <w:t>(</w:t>
      </w:r>
      <w:proofErr w:type="gramEnd"/>
      <w:r w:rsidR="00661C92" w:rsidRPr="004032A6">
        <w:rPr>
          <w:rFonts w:ascii="Times New Roman" w:hAnsi="Times New Roman"/>
          <w:sz w:val="22"/>
          <w:szCs w:val="22"/>
          <w:vertAlign w:val="superscript"/>
          <w:lang w:eastAsia="zh-CN"/>
        </w:rPr>
        <w:t>8)</w:t>
      </w:r>
    </w:p>
    <w:p w14:paraId="427CC2D7" w14:textId="77777777" w:rsidR="00CB2C3D" w:rsidRPr="004032A6" w:rsidRDefault="00CB2C3D" w:rsidP="00CB2C3D">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474B7DC8" w14:textId="77777777" w:rsidR="00CB2C3D" w:rsidRPr="004032A6" w:rsidRDefault="00CB2C3D" w:rsidP="00CB2C3D">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228698D5" w14:textId="76391536" w:rsidR="00F979A8" w:rsidRPr="004032A6" w:rsidRDefault="00F979A8" w:rsidP="000F2119">
      <w:pPr>
        <w:pStyle w:val="af3"/>
        <w:numPr>
          <w:ilvl w:val="1"/>
          <w:numId w:val="7"/>
        </w:numPr>
        <w:overflowPunct w:val="0"/>
        <w:spacing w:after="0" w:line="240" w:lineRule="auto"/>
        <w:rPr>
          <w:rFonts w:ascii="Times New Roman" w:eastAsiaTheme="minorEastAsia" w:hAnsi="Times New Roman"/>
          <w:strike/>
          <w:color w:val="C00000"/>
          <w:sz w:val="22"/>
          <w:szCs w:val="22"/>
          <w:lang w:eastAsia="ko-KR"/>
        </w:rPr>
      </w:pPr>
      <w:r w:rsidRPr="004032A6">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497F9E20" w14:textId="77777777" w:rsidR="00543A2B" w:rsidRPr="004032A6" w:rsidRDefault="00543A2B" w:rsidP="00543A2B">
      <w:pPr>
        <w:pStyle w:val="af3"/>
        <w:spacing w:after="0"/>
        <w:rPr>
          <w:rFonts w:ascii="Times New Roman" w:hAnsi="Times New Roman"/>
          <w:sz w:val="22"/>
          <w:szCs w:val="22"/>
          <w:lang w:eastAsia="zh-CN"/>
        </w:rPr>
      </w:pPr>
    </w:p>
    <w:p w14:paraId="236A6A14" w14:textId="0E7B146F" w:rsidR="00691CFD" w:rsidRDefault="00691CFD">
      <w:pPr>
        <w:pStyle w:val="af3"/>
        <w:spacing w:after="0"/>
        <w:rPr>
          <w:rFonts w:ascii="Times New Roman" w:hAnsi="Times New Roman"/>
          <w:sz w:val="22"/>
          <w:szCs w:val="22"/>
          <w:lang w:eastAsia="zh-CN"/>
        </w:rPr>
      </w:pPr>
    </w:p>
    <w:p w14:paraId="77FAAAB7" w14:textId="1581AA39" w:rsidR="00F979A8" w:rsidRPr="00577685" w:rsidRDefault="00F979A8" w:rsidP="00577685">
      <w:pPr>
        <w:rPr>
          <w:rFonts w:ascii="Arial" w:hAnsi="Arial" w:cs="Arial"/>
          <w:sz w:val="24"/>
          <w:szCs w:val="24"/>
        </w:rPr>
      </w:pPr>
      <w:r w:rsidRPr="00577685">
        <w:rPr>
          <w:rFonts w:ascii="Arial" w:hAnsi="Arial" w:cs="Arial"/>
          <w:sz w:val="24"/>
          <w:szCs w:val="24"/>
        </w:rPr>
        <w:t>Proposal #2-2A</w:t>
      </w:r>
    </w:p>
    <w:p w14:paraId="66741C79" w14:textId="77777777" w:rsidR="00F979A8" w:rsidRDefault="00F979A8" w:rsidP="00F979A8">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F7540AD" w14:textId="77777777" w:rsidR="00F979A8" w:rsidRDefault="00F979A8" w:rsidP="00F979A8">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7B7BBBF" w14:textId="2A7F70B6" w:rsidR="00F979A8" w:rsidRDefault="00F979A8" w:rsidP="00F979A8">
      <w:pPr>
        <w:pStyle w:val="af3"/>
        <w:numPr>
          <w:ilvl w:val="1"/>
          <w:numId w:val="7"/>
        </w:numPr>
        <w:overflowPunct w:val="0"/>
        <w:spacing w:after="0" w:line="252" w:lineRule="auto"/>
        <w:rPr>
          <w:rFonts w:ascii="Times New Roman" w:hAnsi="Times New Roman"/>
          <w:sz w:val="22"/>
          <w:szCs w:val="22"/>
          <w:lang w:eastAsia="zh-CN"/>
        </w:rPr>
      </w:pPr>
      <w:r w:rsidRPr="007C021E">
        <w:rPr>
          <w:color w:val="00B050"/>
          <w:sz w:val="22"/>
          <w:szCs w:val="22"/>
        </w:rPr>
        <w:t>Reducing</w:t>
      </w:r>
      <w:r w:rsidR="00B47763" w:rsidRPr="00B47763">
        <w:rPr>
          <w:rFonts w:ascii="Times New Roman" w:eastAsiaTheme="minorEastAsia" w:hAnsi="Times New Roman"/>
          <w:color w:val="C00000"/>
          <w:sz w:val="22"/>
          <w:szCs w:val="22"/>
          <w:u w:val="single"/>
          <w:lang w:eastAsia="ko-KR"/>
        </w:rPr>
        <w:t>/omitting</w:t>
      </w:r>
      <w:r w:rsidRPr="007C021E">
        <w:rPr>
          <w:color w:val="00B050"/>
          <w:sz w:val="22"/>
          <w:szCs w:val="22"/>
        </w:rPr>
        <w:t xml:space="preserve"> the number of time occasions </w:t>
      </w:r>
      <w:r>
        <w:rPr>
          <w:sz w:val="22"/>
          <w:szCs w:val="22"/>
        </w:rPr>
        <w:t xml:space="preserve">for the </w:t>
      </w:r>
      <w:r w:rsidR="00D85B09">
        <w:rPr>
          <w:sz w:val="22"/>
          <w:szCs w:val="22"/>
        </w:rPr>
        <w:t>UE specific</w:t>
      </w:r>
      <w:r>
        <w:rPr>
          <w:sz w:val="22"/>
          <w:szCs w:val="22"/>
        </w:rPr>
        <w:t xml:space="preserve"> resources </w:t>
      </w:r>
      <w:r w:rsidR="00D85B09">
        <w:rPr>
          <w:sz w:val="22"/>
          <w:szCs w:val="22"/>
        </w:rPr>
        <w:t xml:space="preserve">and </w:t>
      </w:r>
      <w:r w:rsidR="00D85B09" w:rsidRPr="00D85B09">
        <w:rPr>
          <w:rFonts w:ascii="Times New Roman" w:eastAsiaTheme="minorEastAsia" w:hAnsi="Times New Roman"/>
          <w:color w:val="C00000"/>
          <w:sz w:val="22"/>
          <w:szCs w:val="22"/>
          <w:u w:val="single"/>
          <w:lang w:eastAsia="ko-KR"/>
        </w:rPr>
        <w:t>synchroniz</w:t>
      </w:r>
      <w:r w:rsidR="00D85B09">
        <w:rPr>
          <w:rFonts w:ascii="Times New Roman" w:eastAsiaTheme="minorEastAsia" w:hAnsi="Times New Roman"/>
          <w:color w:val="C00000"/>
          <w:sz w:val="22"/>
          <w:szCs w:val="22"/>
          <w:u w:val="single"/>
          <w:lang w:eastAsia="ko-KR"/>
        </w:rPr>
        <w:t>ing</w:t>
      </w:r>
      <w:r w:rsidR="00D85B09" w:rsidRPr="00D85B09">
        <w:rPr>
          <w:rFonts w:ascii="Times New Roman" w:eastAsiaTheme="minorEastAsia" w:hAnsi="Times New Roman"/>
          <w:color w:val="C00000"/>
          <w:sz w:val="22"/>
          <w:szCs w:val="22"/>
          <w:u w:val="single"/>
          <w:lang w:eastAsia="ko-KR"/>
        </w:rPr>
        <w:t xml:space="preserve"> the UE specific signal and channel transmission reception</w:t>
      </w:r>
      <w:r w:rsidR="00D85B09">
        <w:rPr>
          <w:sz w:val="22"/>
          <w:szCs w:val="22"/>
        </w:rPr>
        <w:t xml:space="preserve"> </w:t>
      </w:r>
      <w:r>
        <w:rPr>
          <w:sz w:val="22"/>
          <w:szCs w:val="22"/>
        </w:rPr>
        <w:t>during periods of low activity</w:t>
      </w:r>
      <w:r w:rsidR="009D13D7">
        <w:rPr>
          <w:sz w:val="22"/>
          <w:szCs w:val="22"/>
        </w:rPr>
        <w:t>.</w:t>
      </w:r>
    </w:p>
    <w:p w14:paraId="4EAA65E7" w14:textId="65C21980" w:rsidR="00F979A8" w:rsidRDefault="00D85B09" w:rsidP="00F979A8">
      <w:pPr>
        <w:pStyle w:val="afd"/>
        <w:numPr>
          <w:ilvl w:val="2"/>
          <w:numId w:val="7"/>
        </w:numPr>
        <w:overflowPunct/>
        <w:snapToGrid w:val="0"/>
        <w:spacing w:line="252" w:lineRule="auto"/>
        <w:rPr>
          <w:sz w:val="21"/>
          <w:szCs w:val="21"/>
          <w:lang w:eastAsia="zh-CN"/>
        </w:rPr>
      </w:pPr>
      <w:r>
        <w:t xml:space="preserve">List of UE specific resources are </w:t>
      </w:r>
      <w:r w:rsidR="00F979A8">
        <w:t>CSI-RS, group-common/UE-specific PDCCH, SPS PDSCH, PUCCH carrying SR, PUCCH/PUSCH carrying CSI reports, PUCCH carrying HARQ-ACK for SPS, CG-PUSCH, SRS, positioning RS (PRS).</w:t>
      </w:r>
    </w:p>
    <w:p w14:paraId="7A142EBF" w14:textId="6D8CEDD3" w:rsidR="00F979A8" w:rsidRPr="005C5257" w:rsidRDefault="00F979A8" w:rsidP="00C46AE9">
      <w:pPr>
        <w:pStyle w:val="af3"/>
        <w:numPr>
          <w:ilvl w:val="2"/>
          <w:numId w:val="7"/>
        </w:numPr>
        <w:overflowPunct w:val="0"/>
        <w:spacing w:after="0" w:line="252" w:lineRule="auto"/>
        <w:rPr>
          <w:rFonts w:ascii="Times New Roman" w:hAnsi="Times New Roman"/>
          <w:sz w:val="22"/>
          <w:szCs w:val="22"/>
          <w:lang w:eastAsia="zh-CN"/>
        </w:rPr>
      </w:pPr>
      <w:r w:rsidRPr="00D85B09">
        <w:rPr>
          <w:rFonts w:ascii="Times New Roman" w:hAnsi="Times New Roman"/>
          <w:strike/>
          <w:color w:val="C00000"/>
          <w:sz w:val="22"/>
          <w:szCs w:val="22"/>
          <w:lang w:eastAsia="zh-CN"/>
        </w:rPr>
        <w:t xml:space="preserve">This may include report of </w:t>
      </w:r>
      <w:r w:rsidRPr="00A77D4E">
        <w:rPr>
          <w:rFonts w:ascii="Times New Roman" w:hAnsi="Times New Roman"/>
          <w:color w:val="00B050"/>
          <w:sz w:val="22"/>
          <w:szCs w:val="22"/>
          <w:lang w:eastAsia="zh-CN"/>
        </w:rPr>
        <w:t>UE assistance information</w:t>
      </w:r>
      <w:r w:rsidR="00D85B09" w:rsidRPr="00A77D4E">
        <w:rPr>
          <w:rFonts w:ascii="Times New Roman" w:hAnsi="Times New Roman"/>
          <w:color w:val="00B050"/>
          <w:sz w:val="22"/>
          <w:szCs w:val="22"/>
          <w:lang w:eastAsia="zh-CN"/>
        </w:rPr>
        <w:t xml:space="preserve"> </w:t>
      </w:r>
      <w:r w:rsidR="00D85B09" w:rsidRPr="00A77D4E">
        <w:rPr>
          <w:rFonts w:ascii="Times New Roman" w:eastAsiaTheme="minorEastAsia" w:hAnsi="Times New Roman"/>
          <w:color w:val="C00000"/>
          <w:sz w:val="22"/>
          <w:szCs w:val="22"/>
          <w:u w:val="single"/>
          <w:lang w:eastAsia="ko-KR"/>
        </w:rPr>
        <w:t>report may</w:t>
      </w:r>
      <w:r w:rsidRPr="00A77D4E">
        <w:rPr>
          <w:rFonts w:ascii="Times New Roman" w:eastAsiaTheme="minorEastAsia" w:hAnsi="Times New Roman"/>
          <w:color w:val="C00000"/>
          <w:sz w:val="22"/>
          <w:szCs w:val="22"/>
          <w:u w:val="single"/>
          <w:lang w:eastAsia="ko-KR"/>
        </w:rPr>
        <w:t>,</w:t>
      </w:r>
      <w:r w:rsidRPr="00A77D4E">
        <w:rPr>
          <w:rFonts w:ascii="Times New Roman" w:hAnsi="Times New Roman"/>
          <w:strike/>
          <w:color w:val="0070C0"/>
          <w:sz w:val="22"/>
          <w:szCs w:val="22"/>
          <w:lang w:eastAsia="zh-CN"/>
        </w:rPr>
        <w:t xml:space="preserve"> </w:t>
      </w:r>
      <w:r w:rsidRPr="007C021E">
        <w:rPr>
          <w:rFonts w:ascii="Times New Roman" w:hAnsi="Times New Roman"/>
          <w:strike/>
          <w:color w:val="C00000"/>
          <w:sz w:val="22"/>
          <w:szCs w:val="22"/>
          <w:lang w:eastAsia="zh-CN"/>
        </w:rPr>
        <w:t>e.g., UE buffer status</w:t>
      </w:r>
      <w:r w:rsidRPr="00D85B09">
        <w:rPr>
          <w:rFonts w:ascii="Times New Roman" w:hAnsi="Times New Roman"/>
          <w:strike/>
          <w:color w:val="C00000"/>
          <w:sz w:val="22"/>
          <w:szCs w:val="22"/>
          <w:lang w:eastAsia="zh-CN"/>
        </w:rPr>
        <w:t xml:space="preserve"> to</w:t>
      </w:r>
      <w:r>
        <w:rPr>
          <w:rFonts w:ascii="Times New Roman" w:hAnsi="Times New Roman"/>
          <w:sz w:val="22"/>
          <w:szCs w:val="22"/>
          <w:lang w:eastAsia="zh-CN"/>
        </w:rPr>
        <w:t xml:space="preserve"> </w:t>
      </w:r>
      <w:r w:rsidRPr="00A77D4E">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08E65BB7" w14:textId="77777777" w:rsidR="009649E4" w:rsidRDefault="009649E4" w:rsidP="00C46AE9">
      <w:pPr>
        <w:pStyle w:val="af3"/>
        <w:numPr>
          <w:ilvl w:val="2"/>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528CB30F" w14:textId="720E19A5" w:rsidR="005C5257" w:rsidRDefault="009649E4" w:rsidP="009649E4">
      <w:pPr>
        <w:pStyle w:val="af3"/>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 xml:space="preserve">Option 1) </w:t>
      </w:r>
      <w:r w:rsidR="005C5257" w:rsidRPr="005C5257">
        <w:rPr>
          <w:rFonts w:ascii="Times New Roman" w:eastAsiaTheme="minorEastAsia" w:hAnsi="Times New Roman"/>
          <w:color w:val="C00000"/>
          <w:sz w:val="22"/>
          <w:szCs w:val="22"/>
          <w:u w:val="single"/>
          <w:lang w:eastAsia="ko-KR"/>
        </w:rPr>
        <w:t>RRC configures whether to receive/transmit a channel per configuration when gNB is in sleep mode.</w:t>
      </w:r>
    </w:p>
    <w:p w14:paraId="36CA43E3" w14:textId="2FCB4F91" w:rsidR="00A77D4E" w:rsidRPr="005C5257" w:rsidRDefault="009649E4" w:rsidP="009649E4">
      <w:pPr>
        <w:pStyle w:val="af3"/>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2) </w:t>
      </w:r>
      <w:r w:rsidR="00A77D4E" w:rsidRPr="00A77D4E">
        <w:rPr>
          <w:rFonts w:ascii="Times New Roman" w:eastAsiaTheme="minorEastAsia" w:hAnsi="Times New Roman"/>
          <w:color w:val="C00000"/>
          <w:sz w:val="22"/>
          <w:szCs w:val="22"/>
          <w:u w:val="single"/>
          <w:lang w:eastAsia="ko-KR"/>
        </w:rPr>
        <w:t>group common signaling that indicates to UEs to temporarily stop the transmission/reception of semi-statically configured channels/signals</w:t>
      </w:r>
    </w:p>
    <w:p w14:paraId="72C5F176" w14:textId="49534B15" w:rsidR="009D13D7" w:rsidRPr="009D13D7" w:rsidRDefault="009D13D7" w:rsidP="00D85B09">
      <w:pPr>
        <w:pStyle w:val="afd"/>
        <w:numPr>
          <w:ilvl w:val="1"/>
          <w:numId w:val="7"/>
        </w:numPr>
        <w:rPr>
          <w:color w:val="C00000"/>
          <w:u w:val="single"/>
        </w:rPr>
      </w:pPr>
      <w:r w:rsidRPr="009D13D7">
        <w:rPr>
          <w:color w:val="C00000"/>
          <w:u w:val="single"/>
        </w:rPr>
        <w:t xml:space="preserve">gNB </w:t>
      </w:r>
      <w:r w:rsidR="00D85B09">
        <w:rPr>
          <w:color w:val="C00000"/>
          <w:u w:val="single"/>
        </w:rPr>
        <w:t xml:space="preserve">may </w:t>
      </w:r>
      <w:r w:rsidRPr="009D13D7">
        <w:rPr>
          <w:color w:val="C00000"/>
          <w:u w:val="single"/>
        </w:rPr>
        <w:t xml:space="preserve">enter into sleep mode for a period of time along with the indication of active/inactive state, e.g., in terms of start time and duration. </w:t>
      </w:r>
    </w:p>
    <w:p w14:paraId="735261CD" w14:textId="5D16ACE3" w:rsidR="00F979A8" w:rsidRPr="00C46AE9" w:rsidRDefault="00F979A8" w:rsidP="00F979A8">
      <w:pPr>
        <w:pStyle w:val="af3"/>
        <w:numPr>
          <w:ilvl w:val="1"/>
          <w:numId w:val="7"/>
        </w:numPr>
        <w:overflowPunct w:val="0"/>
        <w:spacing w:after="0" w:line="252" w:lineRule="auto"/>
        <w:rPr>
          <w:rFonts w:ascii="Times New Roman" w:hAnsi="Times New Roman"/>
          <w:strike/>
          <w:color w:val="C00000"/>
          <w:sz w:val="22"/>
          <w:szCs w:val="22"/>
          <w:lang w:eastAsia="zh-CN"/>
        </w:rPr>
      </w:pPr>
      <w:r w:rsidRPr="00C46AE9">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3A7EDE99" w14:textId="0629005A" w:rsidR="00F979A8" w:rsidRPr="009D13D7" w:rsidRDefault="007C021E" w:rsidP="00F979A8">
      <w:pPr>
        <w:pStyle w:val="af3"/>
        <w:numPr>
          <w:ilvl w:val="1"/>
          <w:numId w:val="7"/>
        </w:numPr>
        <w:overflowPunct w:val="0"/>
        <w:spacing w:after="0" w:line="252" w:lineRule="auto"/>
        <w:rPr>
          <w:rFonts w:ascii="Times New Roman" w:hAnsi="Times New Roman"/>
          <w:strike/>
          <w:color w:val="C00000"/>
          <w:sz w:val="22"/>
          <w:szCs w:val="22"/>
          <w:lang w:eastAsia="zh-CN"/>
        </w:rPr>
      </w:pPr>
      <w:r w:rsidRPr="009D13D7">
        <w:rPr>
          <w:rFonts w:ascii="Times New Roman" w:eastAsiaTheme="minorEastAsia" w:hAnsi="Times New Roman"/>
          <w:strike/>
          <w:color w:val="C00000"/>
          <w:sz w:val="22"/>
          <w:szCs w:val="22"/>
          <w:u w:val="single"/>
          <w:lang w:eastAsia="ko-KR"/>
        </w:rPr>
        <w:t xml:space="preserve">Support reducing </w:t>
      </w:r>
      <w:r w:rsidR="00F979A8" w:rsidRPr="009D13D7">
        <w:rPr>
          <w:rFonts w:ascii="Times New Roman" w:hAnsi="Times New Roman"/>
          <w:strike/>
          <w:color w:val="C00000"/>
          <w:sz w:val="22"/>
          <w:szCs w:val="22"/>
          <w:lang w:eastAsia="zh-CN"/>
        </w:rPr>
        <w:t xml:space="preserve">configuration signaling of the UE specific signals and channel transmission and reception to be reduced, </w:t>
      </w:r>
      <w:proofErr w:type="gramStart"/>
      <w:r w:rsidR="00F979A8" w:rsidRPr="009D13D7">
        <w:rPr>
          <w:rFonts w:ascii="Times New Roman" w:hAnsi="Times New Roman"/>
          <w:strike/>
          <w:color w:val="C00000"/>
          <w:sz w:val="22"/>
          <w:szCs w:val="22"/>
          <w:lang w:eastAsia="zh-CN"/>
        </w:rPr>
        <w:t>e.g.</w:t>
      </w:r>
      <w:proofErr w:type="gramEnd"/>
      <w:r w:rsidR="00F979A8" w:rsidRPr="009D13D7">
        <w:rPr>
          <w:rFonts w:ascii="Times New Roman" w:hAnsi="Times New Roman"/>
          <w:strike/>
          <w:color w:val="C00000"/>
          <w:sz w:val="22"/>
          <w:szCs w:val="22"/>
          <w:lang w:eastAsia="zh-CN"/>
        </w:rPr>
        <w:t xml:space="preserve"> by utilizing UE/cell group-level or cell common signaling to allow gNB to minimize configuration overhead and potentially minimize overall gNB activity.</w:t>
      </w:r>
    </w:p>
    <w:p w14:paraId="6B4FC647" w14:textId="77777777" w:rsidR="00F64390" w:rsidRPr="004032A6" w:rsidRDefault="00F64390" w:rsidP="00F64390">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6E767226" w14:textId="77777777" w:rsidR="00F64390" w:rsidRPr="004032A6" w:rsidRDefault="00F64390" w:rsidP="00F64390">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02E676E" w14:textId="2A5660A3" w:rsidR="00F979A8" w:rsidRPr="007E45BF" w:rsidRDefault="00F979A8" w:rsidP="00F979A8">
      <w:pPr>
        <w:pStyle w:val="af3"/>
        <w:numPr>
          <w:ilvl w:val="1"/>
          <w:numId w:val="7"/>
        </w:numPr>
        <w:overflowPunct w:val="0"/>
        <w:spacing w:before="120" w:after="0" w:line="252" w:lineRule="auto"/>
        <w:rPr>
          <w:rFonts w:ascii="Times New Roman" w:hAnsi="Times New Roman"/>
          <w:strike/>
          <w:color w:val="C00000"/>
          <w:sz w:val="22"/>
          <w:szCs w:val="22"/>
          <w:lang w:eastAsia="zh-CN"/>
        </w:rPr>
      </w:pPr>
      <w:r w:rsidRPr="007E45BF">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7F42A440" w14:textId="77777777" w:rsidR="00F979A8" w:rsidRDefault="00F979A8" w:rsidP="00F979A8">
      <w:pPr>
        <w:pStyle w:val="af3"/>
        <w:spacing w:after="0"/>
        <w:rPr>
          <w:rFonts w:ascii="Times New Roman" w:hAnsi="Times New Roman"/>
          <w:sz w:val="22"/>
          <w:szCs w:val="22"/>
          <w:lang w:eastAsia="zh-CN"/>
        </w:rPr>
      </w:pPr>
    </w:p>
    <w:p w14:paraId="41AEB36B" w14:textId="0DFB297D" w:rsidR="00B84EA4" w:rsidRPr="00577685" w:rsidRDefault="00B84EA4" w:rsidP="00577685">
      <w:pPr>
        <w:rPr>
          <w:rFonts w:ascii="Arial" w:hAnsi="Arial" w:cs="Arial"/>
          <w:sz w:val="24"/>
          <w:szCs w:val="24"/>
        </w:rPr>
      </w:pPr>
      <w:r w:rsidRPr="00577685">
        <w:rPr>
          <w:rFonts w:ascii="Arial" w:hAnsi="Arial" w:cs="Arial"/>
          <w:sz w:val="24"/>
          <w:szCs w:val="24"/>
        </w:rPr>
        <w:t>Proposal #2-3A</w:t>
      </w:r>
    </w:p>
    <w:p w14:paraId="6625D926" w14:textId="77777777" w:rsidR="00B84EA4" w:rsidRDefault="00B84EA4" w:rsidP="00B84EA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08795E" w14:textId="10B257B2" w:rsidR="00B84EA4" w:rsidRDefault="00B84EA4" w:rsidP="00B84EA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005C1B6B" w:rsidRPr="005C1B6B">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sidRPr="005C1B6B">
        <w:rPr>
          <w:rFonts w:ascii="Times New Roman" w:hAnsi="Times New Roman"/>
          <w:strike/>
          <w:color w:val="C00000"/>
          <w:sz w:val="22"/>
          <w:szCs w:val="22"/>
          <w:lang w:eastAsia="zh-CN"/>
        </w:rPr>
        <w:t>for gNB</w:t>
      </w:r>
    </w:p>
    <w:p w14:paraId="412500F0" w14:textId="3ABCC629" w:rsidR="00B84EA4" w:rsidRDefault="002979E1" w:rsidP="00B84EA4">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w:t>
      </w:r>
      <w:r w:rsidR="00B84EA4">
        <w:rPr>
          <w:rFonts w:ascii="Times New Roman" w:hAnsi="Times New Roman"/>
          <w:sz w:val="22"/>
          <w:szCs w:val="22"/>
          <w:lang w:eastAsia="zh-CN"/>
        </w:rPr>
        <w:t>ake up of gNB that is in a dormant power state/energy saving state (e.g., SSB</w:t>
      </w:r>
      <w:r w:rsidR="00B84EA4">
        <w:rPr>
          <w:rFonts w:ascii="Times New Roman" w:eastAsiaTheme="minorEastAsia" w:hAnsi="Times New Roman"/>
          <w:sz w:val="22"/>
          <w:szCs w:val="22"/>
          <w:lang w:eastAsia="ko-KR"/>
        </w:rPr>
        <w:t>-less</w:t>
      </w:r>
      <w:r w:rsidR="00B84EA4">
        <w:rPr>
          <w:rFonts w:ascii="Times New Roman" w:hAnsi="Times New Roman"/>
          <w:sz w:val="22"/>
          <w:szCs w:val="22"/>
          <w:lang w:eastAsia="zh-CN"/>
        </w:rPr>
        <w:t>/SIB1-less/SSB relaxed state), wake up signal (WUS) transmitted by the UE</w:t>
      </w:r>
      <w:r w:rsidR="00B84EA4" w:rsidRPr="005C1B6B">
        <w:rPr>
          <w:rFonts w:ascii="Times New Roman" w:hAnsi="Times New Roman"/>
          <w:strike/>
          <w:color w:val="C00000"/>
          <w:sz w:val="22"/>
          <w:szCs w:val="22"/>
          <w:lang w:eastAsia="zh-CN"/>
        </w:rPr>
        <w:t>/neighboring gNB</w:t>
      </w:r>
      <w:r w:rsidR="00B84EA4">
        <w:rPr>
          <w:rFonts w:ascii="Times New Roman" w:hAnsi="Times New Roman"/>
          <w:sz w:val="22"/>
          <w:szCs w:val="22"/>
          <w:lang w:eastAsia="zh-CN"/>
        </w:rPr>
        <w:t xml:space="preserve"> including UEs to the gNB (</w:t>
      </w:r>
      <w:proofErr w:type="gramStart"/>
      <w:r w:rsidR="00B84EA4">
        <w:rPr>
          <w:rFonts w:ascii="Times New Roman" w:hAnsi="Times New Roman"/>
          <w:sz w:val="22"/>
          <w:szCs w:val="22"/>
          <w:lang w:eastAsia="zh-CN"/>
        </w:rPr>
        <w:t>e.g.</w:t>
      </w:r>
      <w:proofErr w:type="gramEnd"/>
      <w:r w:rsidR="00B84EA4">
        <w:rPr>
          <w:rFonts w:ascii="Times New Roman" w:hAnsi="Times New Roman"/>
          <w:sz w:val="22"/>
          <w:szCs w:val="22"/>
          <w:lang w:eastAsia="zh-CN"/>
        </w:rPr>
        <w:t xml:space="preserve"> the gNB/cell in dormant state or the anchor gNB/cell).</w:t>
      </w:r>
    </w:p>
    <w:p w14:paraId="43A1BF58" w14:textId="72D9695F" w:rsidR="00B84EA4" w:rsidRPr="001662DD" w:rsidRDefault="00B84EA4" w:rsidP="00B84EA4">
      <w:pPr>
        <w:pStyle w:val="af3"/>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2F3669BD" w14:textId="78B40025" w:rsidR="00B84EA4" w:rsidRPr="001662DD" w:rsidRDefault="00B84EA4" w:rsidP="00B84EA4">
      <w:pPr>
        <w:pStyle w:val="af3"/>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Resource reserved for WUS and the assumption of the gNB receiver should be identified</w:t>
      </w:r>
    </w:p>
    <w:p w14:paraId="5583382C" w14:textId="28188F77" w:rsidR="00B84EA4" w:rsidRDefault="00B84EA4" w:rsidP="00B84EA4">
      <w:pPr>
        <w:pStyle w:val="af3"/>
        <w:numPr>
          <w:ilvl w:val="2"/>
          <w:numId w:val="7"/>
        </w:numPr>
        <w:tabs>
          <w:tab w:val="left" w:pos="1440"/>
        </w:tabs>
        <w:overflowPunct w:val="0"/>
        <w:spacing w:after="0" w:line="252" w:lineRule="auto"/>
        <w:rPr>
          <w:rFonts w:ascii="Times New Roman" w:hAnsi="Times New Roman"/>
          <w:sz w:val="22"/>
          <w:szCs w:val="22"/>
          <w:lang w:eastAsia="zh-CN"/>
        </w:rPr>
      </w:pPr>
      <w:r w:rsidRPr="002F25D6">
        <w:rPr>
          <w:rFonts w:ascii="Times New Roman" w:hAnsi="Times New Roman"/>
          <w:strike/>
          <w:color w:val="C00000"/>
          <w:sz w:val="22"/>
          <w:szCs w:val="22"/>
          <w:lang w:eastAsia="zh-CN"/>
        </w:rPr>
        <w:t>This may include</w:t>
      </w:r>
      <w:r w:rsidRPr="002F25D6">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32228F8A" w14:textId="15F3D617" w:rsidR="001662DD" w:rsidRPr="001662DD" w:rsidRDefault="001662DD" w:rsidP="001662DD">
      <w:pPr>
        <w:pStyle w:val="af3"/>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72E97E0B" w14:textId="3E6EDC46" w:rsidR="001662DD" w:rsidRDefault="001662DD" w:rsidP="001662DD">
      <w:pPr>
        <w:pStyle w:val="af3"/>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The WUS in UL can also be used to change SSB periodicity from a large value (</w:t>
      </w:r>
      <w:proofErr w:type="gramStart"/>
      <w:r w:rsidRPr="001662DD">
        <w:rPr>
          <w:rFonts w:ascii="Times New Roman" w:eastAsiaTheme="minorEastAsia" w:hAnsi="Times New Roman"/>
          <w:color w:val="C00000"/>
          <w:sz w:val="22"/>
          <w:szCs w:val="22"/>
          <w:u w:val="single"/>
          <w:lang w:eastAsia="ko-KR"/>
        </w:rPr>
        <w:t>e.g.</w:t>
      </w:r>
      <w:proofErr w:type="gramEnd"/>
      <w:r w:rsidRPr="001662DD">
        <w:rPr>
          <w:rFonts w:ascii="Times New Roman" w:eastAsiaTheme="minorEastAsia" w:hAnsi="Times New Roman"/>
          <w:color w:val="C00000"/>
          <w:sz w:val="22"/>
          <w:szCs w:val="22"/>
          <w:u w:val="single"/>
          <w:lang w:eastAsia="ko-KR"/>
        </w:rPr>
        <w:t xml:space="preserve"> 160 </w:t>
      </w:r>
      <w:proofErr w:type="spellStart"/>
      <w:r w:rsidRPr="001662DD">
        <w:rPr>
          <w:rFonts w:ascii="Times New Roman" w:eastAsiaTheme="minorEastAsia" w:hAnsi="Times New Roman"/>
          <w:color w:val="C00000"/>
          <w:sz w:val="22"/>
          <w:szCs w:val="22"/>
          <w:u w:val="single"/>
          <w:lang w:eastAsia="ko-KR"/>
        </w:rPr>
        <w:t>ms</w:t>
      </w:r>
      <w:proofErr w:type="spellEnd"/>
      <w:r w:rsidRPr="001662DD">
        <w:rPr>
          <w:rFonts w:ascii="Times New Roman" w:eastAsiaTheme="minorEastAsia" w:hAnsi="Times New Roman"/>
          <w:color w:val="C00000"/>
          <w:sz w:val="22"/>
          <w:szCs w:val="22"/>
          <w:u w:val="single"/>
          <w:lang w:eastAsia="ko-KR"/>
        </w:rPr>
        <w:t xml:space="preserve">) to a regular value (20 </w:t>
      </w:r>
      <w:proofErr w:type="spellStart"/>
      <w:r w:rsidRPr="001662DD">
        <w:rPr>
          <w:rFonts w:ascii="Times New Roman" w:eastAsiaTheme="minorEastAsia" w:hAnsi="Times New Roman"/>
          <w:color w:val="C00000"/>
          <w:sz w:val="22"/>
          <w:szCs w:val="22"/>
          <w:u w:val="single"/>
          <w:lang w:eastAsia="ko-KR"/>
        </w:rPr>
        <w:t>ms</w:t>
      </w:r>
      <w:proofErr w:type="spellEnd"/>
      <w:r w:rsidRPr="001662DD">
        <w:rPr>
          <w:rFonts w:ascii="Times New Roman" w:eastAsiaTheme="minorEastAsia" w:hAnsi="Times New Roman"/>
          <w:color w:val="C00000"/>
          <w:sz w:val="22"/>
          <w:szCs w:val="22"/>
          <w:u w:val="single"/>
          <w:lang w:eastAsia="ko-KR"/>
        </w:rPr>
        <w:t>).</w:t>
      </w:r>
    </w:p>
    <w:p w14:paraId="2A0501B3" w14:textId="77777777" w:rsidR="002E634B" w:rsidRPr="002E634B" w:rsidRDefault="002E634B" w:rsidP="002E634B">
      <w:pPr>
        <w:pStyle w:val="afd"/>
        <w:numPr>
          <w:ilvl w:val="2"/>
          <w:numId w:val="7"/>
        </w:numPr>
        <w:rPr>
          <w:color w:val="C00000"/>
          <w:u w:val="single"/>
        </w:rPr>
      </w:pPr>
      <w:r w:rsidRPr="002E634B">
        <w:rPr>
          <w:color w:val="C00000"/>
          <w:u w:val="single"/>
        </w:rPr>
        <w:t xml:space="preserve">Wake up signal (WUS) is </w:t>
      </w:r>
      <w:proofErr w:type="spellStart"/>
      <w:r w:rsidRPr="002E634B">
        <w:rPr>
          <w:color w:val="C00000"/>
          <w:u w:val="single"/>
        </w:rPr>
        <w:t>triggerd</w:t>
      </w:r>
      <w:proofErr w:type="spellEnd"/>
      <w:r w:rsidRPr="002E634B">
        <w:rPr>
          <w:color w:val="C00000"/>
          <w:u w:val="single"/>
        </w:rPr>
        <w:t xml:space="preserve"> by MAC layer.</w:t>
      </w:r>
    </w:p>
    <w:p w14:paraId="1B9F0982" w14:textId="77777777" w:rsidR="002E634B" w:rsidRPr="002E634B" w:rsidRDefault="002E634B" w:rsidP="002E634B">
      <w:pPr>
        <w:pStyle w:val="afd"/>
        <w:numPr>
          <w:ilvl w:val="2"/>
          <w:numId w:val="7"/>
        </w:numPr>
        <w:rPr>
          <w:color w:val="C00000"/>
          <w:u w:val="single"/>
        </w:rPr>
      </w:pPr>
      <w:r w:rsidRPr="002E634B">
        <w:rPr>
          <w:color w:val="C00000"/>
          <w:u w:val="single"/>
        </w:rPr>
        <w:t xml:space="preserve">UE transmits semi-static configured UL channels X symbols after transmitting gNB wake up request or UE monitors PDCCH carrying an ACK for gNB wake up request after transmitting gNB wake up request.  </w:t>
      </w:r>
    </w:p>
    <w:p w14:paraId="260ED8E3" w14:textId="01EBD47F" w:rsidR="00B84EA4" w:rsidRDefault="00B84EA4" w:rsidP="00B84EA4">
      <w:pPr>
        <w:pStyle w:val="af3"/>
        <w:numPr>
          <w:ilvl w:val="1"/>
          <w:numId w:val="7"/>
        </w:numPr>
        <w:overflowPunct w:val="0"/>
        <w:spacing w:after="0" w:line="252" w:lineRule="auto"/>
        <w:rPr>
          <w:rFonts w:ascii="Times New Roman" w:eastAsiaTheme="minorEastAsia" w:hAnsi="Times New Roman"/>
          <w:sz w:val="22"/>
          <w:szCs w:val="22"/>
          <w:lang w:eastAsia="ko-KR"/>
        </w:rPr>
      </w:pPr>
      <w:r w:rsidRPr="00EE0C31">
        <w:rPr>
          <w:rFonts w:ascii="Times New Roman" w:eastAsiaTheme="minorEastAsia" w:hAnsi="Times New Roman"/>
          <w:strike/>
          <w:color w:val="C00000"/>
          <w:sz w:val="22"/>
          <w:szCs w:val="22"/>
          <w:lang w:eastAsia="ko-KR"/>
        </w:rPr>
        <w:t>This is mainly for connected mode UEs</w:t>
      </w:r>
      <w:r w:rsidR="00EE0C31" w:rsidRPr="00EE0C31">
        <w:rPr>
          <w:color w:val="C00000"/>
        </w:rPr>
        <w:t xml:space="preserve"> </w:t>
      </w:r>
      <w:r w:rsidR="00EE0C31" w:rsidRPr="00EE0C31">
        <w:rPr>
          <w:rFonts w:ascii="Times New Roman" w:eastAsiaTheme="minorEastAsia" w:hAnsi="Times New Roman"/>
          <w:color w:val="C00000"/>
          <w:sz w:val="22"/>
          <w:szCs w:val="22"/>
          <w:u w:val="single"/>
          <w:lang w:eastAsia="ko-KR"/>
        </w:rPr>
        <w:t xml:space="preserve">Usage of this technique is more applicable </w:t>
      </w:r>
      <w:proofErr w:type="gramStart"/>
      <w:r w:rsidR="00EE0C31" w:rsidRPr="00EE0C31">
        <w:rPr>
          <w:rFonts w:ascii="Times New Roman" w:eastAsiaTheme="minorEastAsia" w:hAnsi="Times New Roman"/>
          <w:color w:val="C00000"/>
          <w:sz w:val="22"/>
          <w:szCs w:val="22"/>
          <w:u w:val="single"/>
          <w:lang w:eastAsia="ko-KR"/>
        </w:rPr>
        <w:t>to  connected</w:t>
      </w:r>
      <w:proofErr w:type="gramEnd"/>
      <w:r w:rsidR="00EE0C31" w:rsidRPr="00EE0C31">
        <w:rPr>
          <w:rFonts w:ascii="Times New Roman" w:eastAsiaTheme="minorEastAsia" w:hAnsi="Times New Roman"/>
          <w:color w:val="C00000"/>
          <w:sz w:val="22"/>
          <w:szCs w:val="22"/>
          <w:u w:val="single"/>
          <w:lang w:eastAsia="ko-KR"/>
        </w:rPr>
        <w:t xml:space="preserve"> mode UEs, but does not preclude usage on idle/inactive UEs.</w:t>
      </w:r>
    </w:p>
    <w:p w14:paraId="22A33B55" w14:textId="77777777" w:rsidR="00B84EA4" w:rsidRDefault="00B84EA4" w:rsidP="00B84EA4">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B27EE90" w14:textId="77777777" w:rsidR="00B84EA4" w:rsidRDefault="00B84EA4" w:rsidP="00B84EA4">
      <w:pPr>
        <w:pStyle w:val="afd"/>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B68494D" w14:textId="77777777" w:rsidR="002E634B" w:rsidRPr="004032A6" w:rsidRDefault="002E634B" w:rsidP="002E634B">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AD0DC4D" w14:textId="77777777" w:rsidR="002E634B" w:rsidRPr="004032A6" w:rsidRDefault="002E634B" w:rsidP="002E634B">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lastRenderedPageBreak/>
        <w:t>FFS</w:t>
      </w:r>
    </w:p>
    <w:p w14:paraId="5DB8073E" w14:textId="572F9758" w:rsidR="00F979A8" w:rsidRDefault="00F979A8">
      <w:pPr>
        <w:pStyle w:val="af3"/>
        <w:spacing w:after="0"/>
        <w:rPr>
          <w:rFonts w:ascii="Times New Roman" w:hAnsi="Times New Roman"/>
          <w:sz w:val="22"/>
          <w:szCs w:val="22"/>
          <w:lang w:eastAsia="zh-CN"/>
        </w:rPr>
      </w:pPr>
    </w:p>
    <w:p w14:paraId="13D9EF27" w14:textId="77777777" w:rsidR="005C1B6B" w:rsidRDefault="005C1B6B">
      <w:pPr>
        <w:pStyle w:val="af3"/>
        <w:spacing w:after="0"/>
        <w:rPr>
          <w:rFonts w:ascii="Times New Roman" w:hAnsi="Times New Roman"/>
          <w:sz w:val="22"/>
          <w:szCs w:val="22"/>
          <w:lang w:eastAsia="zh-CN"/>
        </w:rPr>
      </w:pPr>
    </w:p>
    <w:p w14:paraId="2898C11C" w14:textId="0A49867D" w:rsidR="00B84EA4" w:rsidRPr="00577685" w:rsidRDefault="00B84EA4" w:rsidP="00577685">
      <w:pPr>
        <w:rPr>
          <w:rFonts w:ascii="Arial" w:hAnsi="Arial" w:cs="Arial"/>
          <w:sz w:val="24"/>
          <w:szCs w:val="24"/>
        </w:rPr>
      </w:pPr>
      <w:r w:rsidRPr="00577685">
        <w:rPr>
          <w:rFonts w:ascii="Arial" w:hAnsi="Arial" w:cs="Arial"/>
          <w:sz w:val="24"/>
          <w:szCs w:val="24"/>
        </w:rPr>
        <w:t>Proposal #2-4A</w:t>
      </w:r>
    </w:p>
    <w:p w14:paraId="07351B61" w14:textId="77777777" w:rsidR="00B84EA4" w:rsidRDefault="00B84EA4" w:rsidP="00B84EA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68014D" w14:textId="77777777" w:rsidR="00B84EA4" w:rsidRDefault="00B84EA4" w:rsidP="00B84EA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382783D5" w14:textId="77ADB56E" w:rsidR="001B63B9" w:rsidRPr="001B63B9" w:rsidRDefault="001B63B9" w:rsidP="001B63B9">
      <w:pPr>
        <w:pStyle w:val="af3"/>
        <w:numPr>
          <w:ilvl w:val="1"/>
          <w:numId w:val="7"/>
        </w:numPr>
        <w:overflowPunct w:val="0"/>
        <w:snapToGrid w:val="0"/>
        <w:spacing w:after="0" w:line="240" w:lineRule="auto"/>
        <w:rPr>
          <w:rFonts w:ascii="Times New Roman" w:eastAsiaTheme="minorEastAsia" w:hAnsi="Times New Roman"/>
          <w:color w:val="C00000"/>
          <w:sz w:val="22"/>
          <w:szCs w:val="22"/>
          <w:u w:val="single"/>
          <w:lang w:eastAsia="ko-KR"/>
        </w:rPr>
      </w:pPr>
      <w:r w:rsidRPr="001B63B9">
        <w:rPr>
          <w:rFonts w:ascii="Times New Roman" w:eastAsiaTheme="minorEastAsia" w:hAnsi="Times New Roman"/>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w:t>
      </w:r>
      <w:r w:rsidR="00E454CE">
        <w:rPr>
          <w:rFonts w:ascii="Times New Roman" w:eastAsiaTheme="minorEastAsia" w:hAnsi="Times New Roman"/>
          <w:color w:val="C00000"/>
          <w:sz w:val="22"/>
          <w:szCs w:val="22"/>
          <w:u w:val="single"/>
          <w:lang w:eastAsia="ko-KR"/>
        </w:rPr>
        <w:t>t</w:t>
      </w:r>
      <w:r w:rsidRPr="001B63B9">
        <w:rPr>
          <w:rFonts w:ascii="Times New Roman" w:eastAsiaTheme="minorEastAsia" w:hAnsi="Times New Roman"/>
          <w:color w:val="C00000"/>
          <w:sz w:val="22"/>
          <w:szCs w:val="22"/>
          <w:u w:val="single"/>
          <w:lang w:eastAsia="ko-KR"/>
        </w:rPr>
        <w:t>hen the power consumption can be reduced.</w:t>
      </w:r>
      <w:r w:rsidR="00E454CE">
        <w:rPr>
          <w:rFonts w:ascii="Times New Roman" w:eastAsiaTheme="minorEastAsia" w:hAnsi="Times New Roman"/>
          <w:color w:val="C00000"/>
          <w:sz w:val="22"/>
          <w:szCs w:val="22"/>
          <w:u w:val="single"/>
          <w:lang w:eastAsia="ko-KR"/>
        </w:rPr>
        <w:t xml:space="preserve"> </w:t>
      </w:r>
    </w:p>
    <w:p w14:paraId="0006AF22" w14:textId="030472CC" w:rsidR="00B84EA4" w:rsidRPr="00E454CE" w:rsidRDefault="00B84EA4" w:rsidP="00B84EA4">
      <w:pPr>
        <w:pStyle w:val="af3"/>
        <w:numPr>
          <w:ilvl w:val="1"/>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sidR="00A83BD3" w:rsidRPr="00A83BD3">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w:t>
      </w:r>
      <w:r w:rsidR="00E454CE">
        <w:rPr>
          <w:rFonts w:ascii="Times New Roman" w:hAnsi="Times New Roman"/>
          <w:sz w:val="22"/>
          <w:szCs w:val="22"/>
          <w:lang w:eastAsia="zh-CN"/>
        </w:rPr>
        <w:t xml:space="preserve"> </w:t>
      </w:r>
      <w:r w:rsidR="00E454CE" w:rsidRPr="00E454CE">
        <w:rPr>
          <w:rFonts w:ascii="Times New Roman" w:eastAsiaTheme="minorEastAsia" w:hAnsi="Times New Roman"/>
          <w:color w:val="C00000"/>
          <w:sz w:val="22"/>
          <w:szCs w:val="22"/>
          <w:u w:val="single"/>
          <w:lang w:eastAsia="ko-KR"/>
        </w:rPr>
        <w:t xml:space="preserve">and </w:t>
      </w:r>
      <w:r w:rsidR="00E454CE">
        <w:rPr>
          <w:rFonts w:ascii="Times New Roman" w:eastAsiaTheme="minorEastAsia" w:hAnsi="Times New Roman"/>
          <w:color w:val="C00000"/>
          <w:sz w:val="22"/>
          <w:szCs w:val="22"/>
          <w:u w:val="single"/>
          <w:lang w:eastAsia="ko-KR"/>
        </w:rPr>
        <w:t>r</w:t>
      </w:r>
      <w:r w:rsidR="00E454CE" w:rsidRPr="00E454CE">
        <w:rPr>
          <w:rFonts w:ascii="Times New Roman" w:eastAsiaTheme="minorEastAsia" w:hAnsi="Times New Roman"/>
          <w:color w:val="C00000"/>
          <w:sz w:val="22"/>
          <w:szCs w:val="22"/>
          <w:u w:val="single"/>
          <w:lang w:eastAsia="ko-KR"/>
        </w:rPr>
        <w:t>educ</w:t>
      </w:r>
      <w:r w:rsidR="00E454CE">
        <w:rPr>
          <w:rFonts w:ascii="Times New Roman" w:eastAsiaTheme="minorEastAsia" w:hAnsi="Times New Roman"/>
          <w:color w:val="C00000"/>
          <w:sz w:val="22"/>
          <w:szCs w:val="22"/>
          <w:u w:val="single"/>
          <w:lang w:eastAsia="ko-KR"/>
        </w:rPr>
        <w:t>e</w:t>
      </w:r>
      <w:r w:rsidR="00E454CE" w:rsidRPr="00E454CE">
        <w:rPr>
          <w:rFonts w:ascii="Times New Roman" w:eastAsiaTheme="minorEastAsia" w:hAnsi="Times New Roman"/>
          <w:color w:val="C00000"/>
          <w:sz w:val="22"/>
          <w:szCs w:val="22"/>
          <w:u w:val="single"/>
          <w:lang w:eastAsia="ko-KR"/>
        </w:rPr>
        <w:t xml:space="preserve"> </w:t>
      </w:r>
      <w:proofErr w:type="spellStart"/>
      <w:r w:rsidR="00E454CE" w:rsidRPr="00E454CE">
        <w:rPr>
          <w:rFonts w:ascii="Times New Roman" w:eastAsiaTheme="minorEastAsia" w:hAnsi="Times New Roman"/>
          <w:color w:val="C00000"/>
          <w:sz w:val="22"/>
          <w:szCs w:val="22"/>
          <w:u w:val="single"/>
          <w:lang w:eastAsia="ko-KR"/>
        </w:rPr>
        <w:t>gNB’s</w:t>
      </w:r>
      <w:proofErr w:type="spellEnd"/>
      <w:r w:rsidR="00E454CE" w:rsidRPr="00E454CE">
        <w:rPr>
          <w:rFonts w:ascii="Times New Roman" w:eastAsiaTheme="minorEastAsia" w:hAnsi="Times New Roman"/>
          <w:color w:val="C00000"/>
          <w:sz w:val="22"/>
          <w:szCs w:val="22"/>
          <w:u w:val="single"/>
          <w:lang w:eastAsia="ko-KR"/>
        </w:rPr>
        <w:t xml:space="preserve"> activities (e.g. SSB, CG PUSCH, </w:t>
      </w:r>
      <w:r w:rsidR="00F31E23">
        <w:rPr>
          <w:rFonts w:ascii="Times New Roman" w:eastAsiaTheme="minorEastAsia" w:hAnsi="Times New Roman"/>
          <w:color w:val="C00000"/>
          <w:sz w:val="22"/>
          <w:szCs w:val="22"/>
          <w:u w:val="single"/>
          <w:lang w:eastAsia="ko-KR"/>
        </w:rPr>
        <w:t xml:space="preserve">RO, </w:t>
      </w:r>
      <w:r w:rsidR="00E454CE" w:rsidRPr="00E454CE">
        <w:rPr>
          <w:rFonts w:ascii="Times New Roman" w:eastAsiaTheme="minorEastAsia" w:hAnsi="Times New Roman"/>
          <w:color w:val="C00000"/>
          <w:sz w:val="22"/>
          <w:szCs w:val="22"/>
          <w:u w:val="single"/>
          <w:lang w:eastAsia="ko-KR"/>
        </w:rPr>
        <w:t>etc.) outside UE DRX active time</w:t>
      </w:r>
      <w:r w:rsidR="00E454CE">
        <w:rPr>
          <w:rFonts w:ascii="Times New Roman" w:eastAsiaTheme="minorEastAsia" w:hAnsi="Times New Roman"/>
          <w:color w:val="C00000"/>
          <w:sz w:val="22"/>
          <w:szCs w:val="22"/>
          <w:u w:val="single"/>
          <w:lang w:eastAsia="ko-KR"/>
        </w:rPr>
        <w:t xml:space="preserve"> or r</w:t>
      </w:r>
      <w:r w:rsidR="00E454CE" w:rsidRPr="00E454CE">
        <w:rPr>
          <w:rFonts w:ascii="Times New Roman" w:eastAsiaTheme="minorEastAsia" w:hAnsi="Times New Roman"/>
          <w:color w:val="C00000"/>
          <w:sz w:val="22"/>
          <w:szCs w:val="22"/>
          <w:u w:val="single"/>
          <w:lang w:eastAsia="ko-KR"/>
        </w:rPr>
        <w:t xml:space="preserve">educe periodically </w:t>
      </w:r>
      <w:r w:rsidR="00F31E23">
        <w:rPr>
          <w:rFonts w:ascii="Times New Roman" w:eastAsiaTheme="minorEastAsia" w:hAnsi="Times New Roman"/>
          <w:color w:val="C00000"/>
          <w:sz w:val="22"/>
          <w:szCs w:val="22"/>
          <w:u w:val="single"/>
          <w:lang w:eastAsia="ko-KR"/>
        </w:rPr>
        <w:t xml:space="preserve">or </w:t>
      </w:r>
      <w:r w:rsidR="00F31E23" w:rsidRPr="00E454CE">
        <w:rPr>
          <w:rFonts w:ascii="Times New Roman" w:eastAsiaTheme="minorEastAsia" w:hAnsi="Times New Roman"/>
          <w:color w:val="C00000"/>
          <w:sz w:val="22"/>
          <w:szCs w:val="22"/>
          <w:u w:val="single"/>
          <w:lang w:eastAsia="ko-KR"/>
        </w:rPr>
        <w:t xml:space="preserve">semi-static </w:t>
      </w:r>
      <w:r w:rsidR="00E454CE" w:rsidRPr="00E454CE">
        <w:rPr>
          <w:rFonts w:ascii="Times New Roman" w:eastAsiaTheme="minorEastAsia" w:hAnsi="Times New Roman"/>
          <w:color w:val="C00000"/>
          <w:sz w:val="22"/>
          <w:szCs w:val="22"/>
          <w:u w:val="single"/>
          <w:lang w:eastAsia="ko-KR"/>
        </w:rPr>
        <w:t>transmitted/</w:t>
      </w:r>
      <w:r w:rsidR="00F31E23">
        <w:rPr>
          <w:rFonts w:ascii="Times New Roman" w:eastAsiaTheme="minorEastAsia" w:hAnsi="Times New Roman"/>
          <w:color w:val="C00000"/>
          <w:sz w:val="22"/>
          <w:szCs w:val="22"/>
          <w:u w:val="single"/>
          <w:lang w:eastAsia="ko-KR"/>
        </w:rPr>
        <w:t xml:space="preserve">received </w:t>
      </w:r>
      <w:r w:rsidR="00E454CE" w:rsidRPr="00E454CE">
        <w:rPr>
          <w:rFonts w:ascii="Times New Roman" w:eastAsiaTheme="minorEastAsia" w:hAnsi="Times New Roman"/>
          <w:color w:val="C00000"/>
          <w:sz w:val="22"/>
          <w:szCs w:val="22"/>
          <w:u w:val="single"/>
          <w:lang w:eastAsia="ko-KR"/>
        </w:rPr>
        <w:t>configured channels/signals(e.g. SSB, SIB, CG PUSCH etc.) during the longer inactivity periods (i.e. outside UE’s DRX active time</w:t>
      </w:r>
      <w:r w:rsidR="00F31E23">
        <w:rPr>
          <w:rFonts w:ascii="Times New Roman" w:eastAsiaTheme="minorEastAsia" w:hAnsi="Times New Roman"/>
          <w:color w:val="C00000"/>
          <w:sz w:val="22"/>
          <w:szCs w:val="22"/>
          <w:u w:val="single"/>
          <w:lang w:eastAsia="ko-KR"/>
        </w:rPr>
        <w:t xml:space="preserve"> and within </w:t>
      </w:r>
      <w:proofErr w:type="spellStart"/>
      <w:r w:rsidR="00F31E23">
        <w:rPr>
          <w:rFonts w:ascii="Times New Roman" w:eastAsiaTheme="minorEastAsia" w:hAnsi="Times New Roman"/>
          <w:color w:val="C00000"/>
          <w:sz w:val="22"/>
          <w:szCs w:val="22"/>
          <w:u w:val="single"/>
          <w:lang w:eastAsia="ko-KR"/>
        </w:rPr>
        <w:t>gNB’s</w:t>
      </w:r>
      <w:proofErr w:type="spellEnd"/>
      <w:r w:rsidR="00F31E23">
        <w:rPr>
          <w:rFonts w:ascii="Times New Roman" w:eastAsiaTheme="minorEastAsia" w:hAnsi="Times New Roman"/>
          <w:color w:val="C00000"/>
          <w:sz w:val="22"/>
          <w:szCs w:val="22"/>
          <w:u w:val="single"/>
          <w:lang w:eastAsia="ko-KR"/>
        </w:rPr>
        <w:t xml:space="preserve"> DRX/DTX period</w:t>
      </w:r>
      <w:r w:rsidR="00E454CE" w:rsidRPr="00E454CE">
        <w:rPr>
          <w:rFonts w:ascii="Times New Roman" w:eastAsiaTheme="minorEastAsia" w:hAnsi="Times New Roman"/>
          <w:color w:val="C00000"/>
          <w:sz w:val="22"/>
          <w:szCs w:val="22"/>
          <w:u w:val="single"/>
          <w:lang w:eastAsia="ko-KR"/>
        </w:rPr>
        <w:t>)</w:t>
      </w:r>
    </w:p>
    <w:p w14:paraId="1B795BC2" w14:textId="4CD934C4" w:rsidR="00B84EA4" w:rsidRPr="00A83BD3" w:rsidRDefault="00B84EA4" w:rsidP="00B84EA4">
      <w:pPr>
        <w:pStyle w:val="af3"/>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3D333060" w14:textId="77777777" w:rsidR="00A83BD3" w:rsidRPr="005F4A2A" w:rsidRDefault="00A83BD3" w:rsidP="00A83BD3">
      <w:pPr>
        <w:pStyle w:val="af3"/>
        <w:numPr>
          <w:ilvl w:val="2"/>
          <w:numId w:val="7"/>
        </w:numPr>
        <w:tabs>
          <w:tab w:val="left" w:pos="0"/>
        </w:tabs>
        <w:overflowPunct w:val="0"/>
        <w:spacing w:after="0" w:line="252" w:lineRule="auto"/>
        <w:rPr>
          <w:rFonts w:ascii="Times New Roman" w:eastAsiaTheme="minorEastAsia" w:hAnsi="Times New Roman"/>
          <w:color w:val="0070C0"/>
          <w:sz w:val="22"/>
          <w:szCs w:val="22"/>
          <w:u w:val="single"/>
          <w:lang w:eastAsia="ko-KR"/>
        </w:rPr>
      </w:pPr>
      <w:r w:rsidRPr="005F4A2A">
        <w:rPr>
          <w:rFonts w:ascii="Times New Roman" w:eastAsiaTheme="minorEastAsia" w:hAnsi="Times New Roman"/>
          <w:color w:val="0070C0"/>
          <w:sz w:val="22"/>
          <w:szCs w:val="22"/>
          <w:u w:val="single"/>
          <w:lang w:eastAsia="ko-KR"/>
        </w:rPr>
        <w:t xml:space="preserve">Transmission and reception of some common/signals, </w:t>
      </w:r>
      <w:proofErr w:type="gramStart"/>
      <w:r w:rsidRPr="005F4A2A">
        <w:rPr>
          <w:rFonts w:ascii="Times New Roman" w:eastAsiaTheme="minorEastAsia" w:hAnsi="Times New Roman"/>
          <w:color w:val="0070C0"/>
          <w:sz w:val="22"/>
          <w:szCs w:val="22"/>
          <w:u w:val="single"/>
          <w:lang w:eastAsia="ko-KR"/>
        </w:rPr>
        <w:t>e.g.</w:t>
      </w:r>
      <w:proofErr w:type="gramEnd"/>
      <w:r w:rsidRPr="005F4A2A">
        <w:rPr>
          <w:rFonts w:ascii="Times New Roman" w:eastAsiaTheme="minorEastAsia" w:hAnsi="Times New Roman"/>
          <w:color w:val="0070C0"/>
          <w:sz w:val="22"/>
          <w:szCs w:val="22"/>
          <w:u w:val="single"/>
          <w:lang w:eastAsia="ko-KR"/>
        </w:rPr>
        <w:t xml:space="preserve"> PRACH, can be adjusted to match the DTX/DRX pattern at the BS.</w:t>
      </w:r>
    </w:p>
    <w:p w14:paraId="43CA267C" w14:textId="24117BE6" w:rsidR="00A83BD3" w:rsidRDefault="00A83BD3" w:rsidP="00A83BD3">
      <w:pPr>
        <w:pStyle w:val="af3"/>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5F4A2A">
        <w:rPr>
          <w:rFonts w:ascii="Times New Roman" w:eastAsiaTheme="minorEastAsia" w:hAnsi="Times New Roman"/>
          <w:color w:val="C00000"/>
          <w:sz w:val="22"/>
          <w:szCs w:val="22"/>
          <w:u w:val="single"/>
          <w:lang w:eastAsia="ko-KR"/>
        </w:rPr>
        <w:t>Joint or separate configuration of DTX and DRX mode at the gNB is considered.</w:t>
      </w:r>
    </w:p>
    <w:p w14:paraId="4DCAF6BA" w14:textId="6D6E51FE" w:rsidR="007957F0" w:rsidRDefault="007957F0" w:rsidP="00A83BD3">
      <w:pPr>
        <w:pStyle w:val="af3"/>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7957F0">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r>
        <w:rPr>
          <w:rFonts w:ascii="Times New Roman" w:eastAsiaTheme="minorEastAsia" w:hAnsi="Times New Roman"/>
          <w:color w:val="C00000"/>
          <w:sz w:val="22"/>
          <w:szCs w:val="22"/>
          <w:u w:val="single"/>
          <w:lang w:eastAsia="ko-KR"/>
        </w:rPr>
        <w:t>.</w:t>
      </w:r>
    </w:p>
    <w:p w14:paraId="3C4C7DC7" w14:textId="03411EDE" w:rsidR="00E94247" w:rsidRDefault="00E94247" w:rsidP="00A83BD3">
      <w:pPr>
        <w:pStyle w:val="af3"/>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E94247">
        <w:rPr>
          <w:rFonts w:ascii="Times New Roman" w:eastAsiaTheme="minorEastAsia" w:hAnsi="Times New Roman"/>
          <w:color w:val="C00000"/>
          <w:sz w:val="22"/>
          <w:szCs w:val="22"/>
          <w:u w:val="single"/>
          <w:lang w:eastAsia="ko-KR"/>
        </w:rPr>
        <w:t>cell-specific DTX/DRX operation may be different between Idle mode and connected mode</w:t>
      </w:r>
    </w:p>
    <w:p w14:paraId="7449D834" w14:textId="4FF82D84" w:rsidR="00FB25B5" w:rsidRPr="00FB25B5" w:rsidRDefault="00FB25B5" w:rsidP="00A83BD3">
      <w:pPr>
        <w:pStyle w:val="af3"/>
        <w:numPr>
          <w:ilvl w:val="2"/>
          <w:numId w:val="7"/>
        </w:numPr>
        <w:overflowPunct w:val="0"/>
        <w:spacing w:after="0" w:line="252" w:lineRule="auto"/>
        <w:rPr>
          <w:rFonts w:ascii="Times New Roman" w:hAnsi="Times New Roman"/>
          <w:color w:val="C00000"/>
          <w:sz w:val="22"/>
          <w:szCs w:val="22"/>
          <w:u w:val="single"/>
          <w:lang w:eastAsia="zh-CN"/>
        </w:rPr>
      </w:pPr>
      <w:r w:rsidRPr="00FB25B5">
        <w:rPr>
          <w:rFonts w:ascii="Times New Roman" w:hAnsi="Times New Roman" w:hint="eastAsia"/>
          <w:color w:val="C00000"/>
          <w:sz w:val="22"/>
          <w:szCs w:val="22"/>
          <w:u w:val="single"/>
          <w:lang w:eastAsia="zh-CN"/>
        </w:rPr>
        <w:t>T</w:t>
      </w:r>
      <w:r w:rsidRPr="00FB25B5">
        <w:rPr>
          <w:rFonts w:ascii="Times New Roman" w:hAnsi="Times New Roman"/>
          <w:color w:val="C00000"/>
          <w:sz w:val="22"/>
          <w:szCs w:val="22"/>
          <w:u w:val="single"/>
          <w:lang w:eastAsia="zh-CN"/>
        </w:rPr>
        <w:t>his may include association between WUS for gNB and the cell-specific DTX/DRX</w:t>
      </w:r>
    </w:p>
    <w:p w14:paraId="19C1E1FE" w14:textId="700CC6B5" w:rsidR="00B84EA4" w:rsidRPr="001B63B9" w:rsidRDefault="00B84EA4" w:rsidP="00B84EA4">
      <w:pPr>
        <w:pStyle w:val="af3"/>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3E079D72" w14:textId="614C177F" w:rsidR="00B84EA4" w:rsidRPr="001B63B9" w:rsidRDefault="00B84EA4" w:rsidP="00B84EA4">
      <w:pPr>
        <w:pStyle w:val="af3"/>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 xml:space="preserve">The techniques/approaches </w:t>
      </w:r>
      <w:r w:rsidRPr="001B63B9">
        <w:rPr>
          <w:rFonts w:ascii="Times New Roman" w:hAnsi="Times New Roman"/>
          <w:strike/>
          <w:color w:val="C00000"/>
          <w:sz w:val="22"/>
          <w:szCs w:val="22"/>
          <w:lang w:eastAsia="zh-CN"/>
        </w:rPr>
        <w:t>of DTX/DRX alignment</w:t>
      </w:r>
      <w:r w:rsidRPr="001B63B9">
        <w:rPr>
          <w:rFonts w:ascii="Times New Roman" w:eastAsiaTheme="minorEastAsia" w:hAnsi="Times New Roman"/>
          <w:strike/>
          <w:color w:val="C00000"/>
          <w:sz w:val="22"/>
          <w:szCs w:val="22"/>
          <w:lang w:eastAsia="ko-KR"/>
        </w:rPr>
        <w:t xml:space="preserve"> can be complementary to each </w:t>
      </w:r>
      <w:proofErr w:type="gramStart"/>
      <w:r w:rsidRPr="001B63B9">
        <w:rPr>
          <w:rFonts w:ascii="Times New Roman" w:eastAsiaTheme="minorEastAsia" w:hAnsi="Times New Roman"/>
          <w:strike/>
          <w:color w:val="C00000"/>
          <w:sz w:val="22"/>
          <w:szCs w:val="22"/>
          <w:lang w:eastAsia="ko-KR"/>
        </w:rPr>
        <w:t>other .</w:t>
      </w:r>
      <w:proofErr w:type="gramEnd"/>
    </w:p>
    <w:p w14:paraId="453005E4" w14:textId="199C3FD0" w:rsidR="00B84EA4" w:rsidRPr="00E454CE" w:rsidRDefault="00B84EA4" w:rsidP="00B84EA4">
      <w:pPr>
        <w:pStyle w:val="af3"/>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eastAsiaTheme="minorEastAsia" w:hAnsi="Times New Roman"/>
          <w:strike/>
          <w:color w:val="C00000"/>
          <w:sz w:val="22"/>
          <w:szCs w:val="22"/>
          <w:lang w:val="en-GB" w:eastAsia="ko-KR"/>
        </w:rPr>
        <w:t xml:space="preserve">[Reducing </w:t>
      </w:r>
      <w:proofErr w:type="spellStart"/>
      <w:r w:rsidRPr="00E454CE">
        <w:rPr>
          <w:rFonts w:ascii="Times New Roman" w:eastAsiaTheme="minorEastAsia" w:hAnsi="Times New Roman"/>
          <w:strike/>
          <w:color w:val="C00000"/>
          <w:sz w:val="22"/>
          <w:szCs w:val="22"/>
          <w:lang w:val="en-GB" w:eastAsia="ko-KR"/>
        </w:rPr>
        <w:t>gNB’s</w:t>
      </w:r>
      <w:proofErr w:type="spellEnd"/>
      <w:r w:rsidRPr="00E454CE">
        <w:rPr>
          <w:rFonts w:ascii="Times New Roman" w:eastAsiaTheme="minorEastAsia" w:hAnsi="Times New Roman"/>
          <w:strike/>
          <w:color w:val="C00000"/>
          <w:sz w:val="22"/>
          <w:szCs w:val="22"/>
          <w:lang w:val="en-GB" w:eastAsia="ko-KR"/>
        </w:rPr>
        <w:t xml:space="preserve"> activities (</w:t>
      </w:r>
      <w:proofErr w:type="gramStart"/>
      <w:r w:rsidRPr="00E454CE">
        <w:rPr>
          <w:rFonts w:ascii="Times New Roman" w:eastAsiaTheme="minorEastAsia" w:hAnsi="Times New Roman"/>
          <w:strike/>
          <w:color w:val="C00000"/>
          <w:sz w:val="22"/>
          <w:szCs w:val="22"/>
          <w:lang w:val="en-GB" w:eastAsia="ko-KR"/>
        </w:rPr>
        <w:t>e.g.</w:t>
      </w:r>
      <w:proofErr w:type="gramEnd"/>
      <w:r w:rsidRPr="00E454CE">
        <w:rPr>
          <w:rFonts w:ascii="Times New Roman" w:eastAsiaTheme="minorEastAsia" w:hAnsi="Times New Roman"/>
          <w:strike/>
          <w:color w:val="C00000"/>
          <w:sz w:val="22"/>
          <w:szCs w:val="22"/>
          <w:lang w:val="en-GB" w:eastAsia="ko-KR"/>
        </w:rPr>
        <w:t xml:space="preserve"> SSB, CG PUSCH, etc.) outside </w:t>
      </w:r>
      <w:r w:rsidRPr="00E454CE">
        <w:rPr>
          <w:rFonts w:ascii="Times New Roman" w:hAnsi="Times New Roman"/>
          <w:strike/>
          <w:color w:val="C00000"/>
          <w:sz w:val="22"/>
          <w:szCs w:val="22"/>
          <w:lang w:eastAsia="zh-CN"/>
        </w:rPr>
        <w:t xml:space="preserve">UE </w:t>
      </w:r>
      <w:r w:rsidRPr="00E454CE">
        <w:rPr>
          <w:rFonts w:ascii="Times New Roman" w:eastAsiaTheme="minorEastAsia" w:hAnsi="Times New Roman"/>
          <w:strike/>
          <w:color w:val="C00000"/>
          <w:sz w:val="22"/>
          <w:szCs w:val="22"/>
          <w:lang w:val="en-GB" w:eastAsia="ko-KR"/>
        </w:rPr>
        <w:t>DRX active time</w:t>
      </w:r>
      <w:r w:rsidRPr="00E454CE">
        <w:rPr>
          <w:rFonts w:ascii="Times New Roman" w:hAnsi="Times New Roman"/>
          <w:strike/>
          <w:color w:val="C00000"/>
          <w:sz w:val="22"/>
          <w:szCs w:val="22"/>
          <w:lang w:val="en-GB" w:eastAsia="zh-CN"/>
        </w:rPr>
        <w:t xml:space="preserve"> </w:t>
      </w:r>
      <w:r w:rsidRPr="00E454CE">
        <w:rPr>
          <w:rFonts w:ascii="Times New Roman" w:hAnsi="Times New Roman"/>
          <w:strike/>
          <w:color w:val="C00000"/>
          <w:sz w:val="22"/>
          <w:szCs w:val="22"/>
          <w:lang w:eastAsia="zh-CN"/>
        </w:rPr>
        <w:t>such as SSB or SIB.]</w:t>
      </w:r>
    </w:p>
    <w:p w14:paraId="5E5ECFBF" w14:textId="77777777" w:rsidR="00B84EA4" w:rsidRPr="00E454CE" w:rsidRDefault="00B84EA4" w:rsidP="00B84EA4">
      <w:pPr>
        <w:pStyle w:val="af3"/>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hAnsi="Times New Roman"/>
          <w:strike/>
          <w:color w:val="C00000"/>
          <w:sz w:val="22"/>
          <w:szCs w:val="22"/>
          <w:lang w:eastAsia="zh-CN"/>
        </w:rPr>
        <w:t>Reduction of periodically transmitted/semi-static configured channels/</w:t>
      </w:r>
      <w:proofErr w:type="gramStart"/>
      <w:r w:rsidRPr="00E454CE">
        <w:rPr>
          <w:rFonts w:ascii="Times New Roman" w:hAnsi="Times New Roman"/>
          <w:strike/>
          <w:color w:val="C00000"/>
          <w:sz w:val="22"/>
          <w:szCs w:val="22"/>
          <w:lang w:eastAsia="zh-CN"/>
        </w:rPr>
        <w:t>signals(</w:t>
      </w:r>
      <w:proofErr w:type="gramEnd"/>
      <w:r w:rsidRPr="00E454CE">
        <w:rPr>
          <w:rFonts w:ascii="Times New Roman" w:hAnsi="Times New Roman"/>
          <w:strike/>
          <w:color w:val="C00000"/>
          <w:sz w:val="22"/>
          <w:szCs w:val="22"/>
          <w:lang w:eastAsia="zh-CN"/>
        </w:rPr>
        <w:t>e.g. SSB, SIB, CG PUSCH etc.) during the longer inactivity periods (i.e. outside UE’s DRX active time).</w:t>
      </w:r>
      <w:r w:rsidRPr="00E454CE">
        <w:rPr>
          <w:rFonts w:ascii="Times New Roman" w:hAnsi="Times New Roman"/>
          <w:strike/>
          <w:color w:val="C00000"/>
          <w:sz w:val="22"/>
          <w:szCs w:val="22"/>
          <w:vertAlign w:val="superscript"/>
          <w:lang w:eastAsia="zh-CN"/>
        </w:rPr>
        <w:t>(19)</w:t>
      </w:r>
    </w:p>
    <w:p w14:paraId="7654BD02" w14:textId="77777777" w:rsidR="00B84EA4" w:rsidRPr="00E454CE" w:rsidRDefault="00B84EA4" w:rsidP="00B84EA4">
      <w:pPr>
        <w:pStyle w:val="af3"/>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sidRPr="00E454CE">
        <w:rPr>
          <w:rFonts w:ascii="Times New Roman" w:eastAsiaTheme="minorEastAsia" w:hAnsi="Times New Roman"/>
          <w:strike/>
          <w:color w:val="C00000"/>
          <w:sz w:val="22"/>
          <w:szCs w:val="22"/>
          <w:lang w:eastAsia="ko-KR"/>
        </w:rPr>
        <w:t xml:space="preserve">which can potentially </w:t>
      </w:r>
      <w:r w:rsidRPr="00E454CE">
        <w:rPr>
          <w:rFonts w:ascii="Times New Roman" w:hAnsi="Times New Roman"/>
          <w:strike/>
          <w:color w:val="C00000"/>
          <w:sz w:val="22"/>
          <w:szCs w:val="22"/>
          <w:lang w:eastAsia="zh-CN"/>
        </w:rPr>
        <w:t>provide longer inactivity periods at the gNB.</w:t>
      </w:r>
    </w:p>
    <w:p w14:paraId="2BE3E1C6" w14:textId="122FDF12" w:rsidR="00B84EA4" w:rsidRDefault="00B84EA4" w:rsidP="00B84EA4">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00E94247" w:rsidRPr="00E94247">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sidRPr="00F31E23">
        <w:rPr>
          <w:rFonts w:ascii="Times New Roman" w:hAnsi="Times New Roman"/>
          <w:strike/>
          <w:color w:val="C00000"/>
          <w:sz w:val="22"/>
          <w:szCs w:val="22"/>
          <w:lang w:eastAsia="zh-CN"/>
        </w:rPr>
        <w:t>command</w:t>
      </w:r>
      <w:r w:rsidRPr="00F31E23">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19EBC1CB" w14:textId="77777777" w:rsidR="00F14CA5" w:rsidRPr="004032A6" w:rsidRDefault="00F14CA5" w:rsidP="00F14CA5">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47638B5" w14:textId="77777777" w:rsidR="00F14CA5" w:rsidRPr="004032A6" w:rsidRDefault="00F14CA5" w:rsidP="00F14CA5">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963C1AC" w14:textId="4309A413" w:rsidR="00B84EA4" w:rsidRDefault="00B84EA4">
      <w:pPr>
        <w:pStyle w:val="af3"/>
        <w:spacing w:after="0"/>
        <w:rPr>
          <w:rFonts w:ascii="Times New Roman" w:hAnsi="Times New Roman"/>
          <w:sz w:val="22"/>
          <w:szCs w:val="22"/>
          <w:lang w:eastAsia="zh-CN"/>
        </w:rPr>
      </w:pPr>
    </w:p>
    <w:p w14:paraId="223961C1" w14:textId="11950C56" w:rsidR="00BF7539" w:rsidRPr="00577685" w:rsidRDefault="00BF7539" w:rsidP="00577685">
      <w:pPr>
        <w:rPr>
          <w:rFonts w:ascii="Arial" w:hAnsi="Arial" w:cs="Arial"/>
          <w:sz w:val="24"/>
          <w:szCs w:val="24"/>
        </w:rPr>
      </w:pPr>
      <w:r w:rsidRPr="00577685">
        <w:rPr>
          <w:rFonts w:ascii="Arial" w:hAnsi="Arial" w:cs="Arial"/>
          <w:sz w:val="24"/>
          <w:szCs w:val="24"/>
        </w:rPr>
        <w:t>Proposal #2-5A</w:t>
      </w:r>
    </w:p>
    <w:p w14:paraId="0E67E0F0" w14:textId="77777777" w:rsidR="00BF7539" w:rsidRDefault="00BF7539" w:rsidP="00BF3DDD">
      <w:pPr>
        <w:pStyle w:val="af3"/>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422D1707" w14:textId="18200546" w:rsidR="00BF7539" w:rsidRDefault="00BF7539" w:rsidP="00BF3DDD">
      <w:pPr>
        <w:pStyle w:val="af3"/>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6D93817" w14:textId="34A7C669" w:rsidR="00BF7539" w:rsidRDefault="00BF7539" w:rsidP="00BF3DDD">
      <w:pPr>
        <w:pStyle w:val="af3"/>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indication of active/inactive state</w:t>
      </w:r>
      <w:r w:rsidRPr="00BF3DDD">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38B23226" w14:textId="77777777" w:rsidR="00BF3DDD" w:rsidRDefault="00BF3DDD" w:rsidP="00BF3DDD">
      <w:pPr>
        <w:pStyle w:val="af3"/>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273AA636" w14:textId="77777777" w:rsidR="00BF3DDD" w:rsidRPr="00646119" w:rsidRDefault="00BF3DDD" w:rsidP="00BF3DDD">
      <w:pPr>
        <w:pStyle w:val="afd"/>
        <w:numPr>
          <w:ilvl w:val="3"/>
          <w:numId w:val="7"/>
        </w:numPr>
        <w:tabs>
          <w:tab w:val="left" w:pos="0"/>
        </w:tabs>
        <w:spacing w:line="240" w:lineRule="auto"/>
        <w:rPr>
          <w:color w:val="C00000"/>
          <w:u w:val="single"/>
        </w:rPr>
      </w:pPr>
      <w:r w:rsidRPr="00646119">
        <w:rPr>
          <w:color w:val="C00000"/>
          <w:u w:val="single"/>
        </w:rPr>
        <w:t>Energy-saving state 1: the UE doesn’t transmit/receive any signal/channel;</w:t>
      </w:r>
    </w:p>
    <w:p w14:paraId="1105FD2A" w14:textId="5B2D88EE" w:rsidR="00BF3DDD" w:rsidRPr="00BF3DDD" w:rsidRDefault="00BF3DDD" w:rsidP="00BF3DDD">
      <w:pPr>
        <w:pStyle w:val="afd"/>
        <w:numPr>
          <w:ilvl w:val="3"/>
          <w:numId w:val="7"/>
        </w:numPr>
        <w:tabs>
          <w:tab w:val="left" w:pos="0"/>
        </w:tabs>
        <w:spacing w:line="240" w:lineRule="auto"/>
        <w:rPr>
          <w:color w:val="C00000"/>
          <w:u w:val="single"/>
        </w:rPr>
      </w:pPr>
      <w:r w:rsidRPr="00646119">
        <w:rPr>
          <w:color w:val="C00000"/>
          <w:u w:val="single"/>
        </w:rPr>
        <w:t>Energy-saving state 2: the UE only transmits/receives a particular set of signal/channel</w:t>
      </w:r>
    </w:p>
    <w:p w14:paraId="2DCDEE2E" w14:textId="77777777" w:rsidR="00BF3DDD" w:rsidRPr="00BF3DDD" w:rsidRDefault="00BF3DDD" w:rsidP="00BF3DDD">
      <w:pPr>
        <w:pStyle w:val="af3"/>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6649AE4F" w14:textId="77777777" w:rsidR="00BF7539" w:rsidRPr="00407F5C" w:rsidRDefault="00BF7539" w:rsidP="00BF3DDD">
      <w:pPr>
        <w:pStyle w:val="af3"/>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33B0F261" w14:textId="4BBB4EE5" w:rsidR="00BF7539" w:rsidRDefault="00BF7539" w:rsidP="00BF3DDD">
      <w:pPr>
        <w:pStyle w:val="af3"/>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66632810" w14:textId="77777777" w:rsidR="00BF3DDD" w:rsidRPr="00BF3DDD" w:rsidRDefault="00BF3DDD" w:rsidP="00BF3DDD">
      <w:pPr>
        <w:pStyle w:val="af3"/>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If gNB enters into sleep mode, the UE doesn’t transmit/receive any signal/channel or only transmits/receives a particular set of signal/channel.</w:t>
      </w:r>
    </w:p>
    <w:p w14:paraId="275513A4" w14:textId="77777777" w:rsidR="00F14CA5" w:rsidRPr="004032A6" w:rsidRDefault="00F14CA5" w:rsidP="00BF3DDD">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5DF2F42" w14:textId="77777777" w:rsidR="00F14CA5" w:rsidRPr="004032A6" w:rsidRDefault="00F14CA5" w:rsidP="00BF3DDD">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63E83668" w14:textId="5E7C14E3" w:rsidR="00B84EA4" w:rsidRDefault="00B84EA4" w:rsidP="00BF3DDD">
      <w:pPr>
        <w:pStyle w:val="af3"/>
        <w:spacing w:after="0" w:line="240" w:lineRule="auto"/>
        <w:rPr>
          <w:rFonts w:ascii="Times New Roman" w:hAnsi="Times New Roman"/>
          <w:sz w:val="22"/>
          <w:szCs w:val="22"/>
          <w:lang w:eastAsia="zh-CN"/>
        </w:rPr>
      </w:pPr>
    </w:p>
    <w:p w14:paraId="593A31E3" w14:textId="077760BC" w:rsidR="00B84EA4" w:rsidRDefault="00B84EA4" w:rsidP="00BF3DDD">
      <w:pPr>
        <w:pStyle w:val="af3"/>
        <w:spacing w:after="0" w:line="240" w:lineRule="auto"/>
        <w:rPr>
          <w:rFonts w:ascii="Times New Roman" w:hAnsi="Times New Roman"/>
          <w:sz w:val="22"/>
          <w:szCs w:val="22"/>
          <w:lang w:eastAsia="zh-CN"/>
        </w:rPr>
      </w:pPr>
    </w:p>
    <w:p w14:paraId="09C6C0FA" w14:textId="7D485638" w:rsidR="00A709CE" w:rsidRDefault="00A709CE" w:rsidP="00BF3DDD">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w:t>
      </w:r>
      <w:r w:rsidR="00EF145A">
        <w:rPr>
          <w:rFonts w:ascii="Times New Roman" w:hAnsi="Times New Roman"/>
          <w:sz w:val="22"/>
          <w:szCs w:val="22"/>
          <w:lang w:eastAsia="zh-CN"/>
        </w:rPr>
        <w:t>s</w:t>
      </w:r>
      <w:r>
        <w:rPr>
          <w:rFonts w:ascii="Times New Roman" w:hAnsi="Times New Roman"/>
          <w:sz w:val="22"/>
          <w:szCs w:val="22"/>
          <w:lang w:eastAsia="zh-CN"/>
        </w:rPr>
        <w:t>.</w:t>
      </w:r>
    </w:p>
    <w:p w14:paraId="1EACD939" w14:textId="68162217" w:rsidR="00A709CE" w:rsidRDefault="00A709CE" w:rsidP="00BF3DDD">
      <w:pPr>
        <w:pStyle w:val="af3"/>
        <w:spacing w:after="0" w:line="240" w:lineRule="auto"/>
        <w:rPr>
          <w:rFonts w:ascii="Times New Roman" w:hAnsi="Times New Roman"/>
          <w:sz w:val="22"/>
          <w:szCs w:val="22"/>
          <w:lang w:eastAsia="zh-CN"/>
        </w:rPr>
      </w:pPr>
    </w:p>
    <w:p w14:paraId="4F20A004" w14:textId="47088F39" w:rsidR="00A709CE" w:rsidRDefault="00A709CE" w:rsidP="00A709CE">
      <w:pPr>
        <w:pStyle w:val="4"/>
        <w:spacing w:line="256" w:lineRule="auto"/>
        <w:ind w:left="1411" w:hanging="1411"/>
        <w:rPr>
          <w:rFonts w:eastAsia="宋体"/>
          <w:szCs w:val="18"/>
          <w:lang w:eastAsia="zh-CN"/>
        </w:rPr>
      </w:pPr>
      <w:r>
        <w:rPr>
          <w:rFonts w:eastAsia="宋体"/>
          <w:szCs w:val="18"/>
          <w:lang w:eastAsia="zh-CN"/>
        </w:rPr>
        <w:t>Proposal #2-1A (clean)</w:t>
      </w:r>
      <w:r w:rsidR="00295C39">
        <w:rPr>
          <w:rFonts w:eastAsia="宋体"/>
          <w:szCs w:val="18"/>
          <w:lang w:eastAsia="zh-CN"/>
        </w:rPr>
        <w:t xml:space="preserve"> </w:t>
      </w:r>
    </w:p>
    <w:p w14:paraId="31A7ABDF" w14:textId="77777777" w:rsidR="00A709CE" w:rsidRPr="004032A6" w:rsidRDefault="00A709CE" w:rsidP="00A709CE">
      <w:pPr>
        <w:pStyle w:val="af3"/>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8794B81" w14:textId="77777777" w:rsidR="00A709CE" w:rsidRPr="004032A6" w:rsidRDefault="00A709CE" w:rsidP="00A709CE">
      <w:pPr>
        <w:pStyle w:val="af3"/>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30523DE6" w14:textId="3887386B" w:rsidR="00A709CE" w:rsidRPr="004032A6" w:rsidRDefault="00A709CE" w:rsidP="00A709CE">
      <w:pPr>
        <w:pStyle w:val="af3"/>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r w:rsidRPr="007E0F5B">
        <w:rPr>
          <w:rFonts w:ascii="Times New Roman" w:eastAsiaTheme="minorEastAsia" w:hAnsi="Times New Roman"/>
          <w:sz w:val="22"/>
          <w:szCs w:val="22"/>
          <w:lang w:eastAsia="ko-KR"/>
        </w:rPr>
        <w:t>The following options are various methods of adaptation.</w:t>
      </w:r>
    </w:p>
    <w:p w14:paraId="5E1D7692" w14:textId="4D28FD38" w:rsidR="00A709CE" w:rsidRPr="007E0F5B"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2B5AACF6" w14:textId="77777777" w:rsidR="00A709CE" w:rsidRPr="007E0F5B"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2) Different repetition periods for different common channels, </w:t>
      </w:r>
      <w:proofErr w:type="gramStart"/>
      <w:r w:rsidRPr="007E0F5B">
        <w:rPr>
          <w:rFonts w:ascii="Times New Roman" w:eastAsiaTheme="minorEastAsia" w:hAnsi="Times New Roman"/>
          <w:sz w:val="22"/>
          <w:szCs w:val="22"/>
          <w:lang w:eastAsia="ko-KR"/>
        </w:rPr>
        <w:t>e.g.</w:t>
      </w:r>
      <w:proofErr w:type="gramEnd"/>
      <w:r w:rsidRPr="007E0F5B">
        <w:rPr>
          <w:rFonts w:ascii="Times New Roman" w:eastAsiaTheme="minorEastAsia" w:hAnsi="Times New Roman"/>
          <w:sz w:val="22"/>
          <w:szCs w:val="22"/>
          <w:lang w:eastAsia="ko-KR"/>
        </w:rPr>
        <w:t xml:space="preserve"> SSB, SIB1 PDCCH/PDSCH</w:t>
      </w:r>
    </w:p>
    <w:p w14:paraId="50AA1EC0" w14:textId="675D9A05" w:rsidR="00A709CE" w:rsidRPr="007E0F5B"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77B8F655" w14:textId="77777777" w:rsidR="00A709CE" w:rsidRPr="007E0F5B"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within the burst of common signals and channels, more than </w:t>
      </w:r>
      <w:proofErr w:type="gramStart"/>
      <w:r w:rsidRPr="007E0F5B">
        <w:rPr>
          <w:rFonts w:ascii="Times New Roman" w:eastAsiaTheme="minorEastAsia" w:hAnsi="Times New Roman"/>
          <w:sz w:val="22"/>
          <w:szCs w:val="22"/>
          <w:lang w:eastAsia="ko-KR"/>
        </w:rPr>
        <w:t>one(</w:t>
      </w:r>
      <w:proofErr w:type="gramEnd"/>
      <w:r w:rsidRPr="007E0F5B">
        <w:rPr>
          <w:rFonts w:ascii="Times New Roman" w:eastAsiaTheme="minorEastAsia" w:hAnsi="Times New Roman"/>
          <w:sz w:val="22"/>
          <w:szCs w:val="22"/>
          <w:lang w:eastAsia="ko-KR"/>
        </w:rPr>
        <w:t>4) periodicity are expected to potentially provide longer inactivity periods for the gNB.</w:t>
      </w:r>
    </w:p>
    <w:p w14:paraId="0DCF1C49" w14:textId="77777777" w:rsidR="00A709CE" w:rsidRPr="007E0F5B"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5D7CC44E" w14:textId="77777777" w:rsidR="00A709CE" w:rsidRPr="007E0F5B" w:rsidRDefault="00A709CE" w:rsidP="00A709CE">
      <w:pPr>
        <w:pStyle w:val="afd"/>
        <w:numPr>
          <w:ilvl w:val="2"/>
          <w:numId w:val="7"/>
        </w:numPr>
        <w:rPr>
          <w:color w:val="00B050"/>
        </w:rPr>
      </w:pPr>
      <w:r w:rsidRPr="007E0F5B">
        <w:rPr>
          <w:color w:val="00B050"/>
        </w:rPr>
        <w:t>Option 6) The varying periodicity and/or dynamically changing a transmission pattern is indicated by DL signaling, or triggered by WUS sent from UE, or conditionally triggered.</w:t>
      </w:r>
    </w:p>
    <w:p w14:paraId="1683CF7C" w14:textId="77777777" w:rsidR="00A709CE" w:rsidRPr="007E0F5B" w:rsidRDefault="00A709CE" w:rsidP="00A709CE">
      <w:pPr>
        <w:pStyle w:val="afd"/>
        <w:numPr>
          <w:ilvl w:val="2"/>
          <w:numId w:val="7"/>
        </w:numPr>
      </w:pPr>
      <w:r w:rsidRPr="007E0F5B">
        <w:t>Option 7)</w:t>
      </w:r>
      <w:r w:rsidRPr="003722C0">
        <w:t xml:space="preserve"> </w:t>
      </w:r>
      <w:r w:rsidRPr="007E0F5B">
        <w:t xml:space="preserve">Adaptation of transmission patterns include switching between uniform and non-uniform spacing between transmission occasions of common or </w:t>
      </w:r>
      <w:r w:rsidRPr="007E0F5B">
        <w:lastRenderedPageBreak/>
        <w:t xml:space="preserve">broadcast signals. For example, instead of configuring paging frames (PFs) with a uniform spacing within the DRX </w:t>
      </w:r>
      <w:proofErr w:type="gramStart"/>
      <w:r w:rsidRPr="007E0F5B">
        <w:t>cycle,  PFs</w:t>
      </w:r>
      <w:proofErr w:type="gramEnd"/>
      <w:r w:rsidRPr="007E0F5B">
        <w:t xml:space="preserve"> can be placed in a contiguous manner while keeping the same paging information transmission opportunities within the DRX cycle. </w:t>
      </w:r>
      <w:proofErr w:type="gramStart"/>
      <w:r w:rsidRPr="007E0F5B">
        <w:t>Similarly</w:t>
      </w:r>
      <w:proofErr w:type="gramEnd"/>
      <w:r w:rsidRPr="007E0F5B">
        <w:t xml:space="preserve"> ROs can also adjusted, e.g., configured in a compacted manner, so that longer inactivity periods can be observed at the gNB.</w:t>
      </w:r>
    </w:p>
    <w:p w14:paraId="59BB9825" w14:textId="77777777" w:rsidR="00A709CE" w:rsidRPr="007E0F5B" w:rsidRDefault="00A709CE" w:rsidP="00A709CE">
      <w:pPr>
        <w:pStyle w:val="afd"/>
        <w:numPr>
          <w:ilvl w:val="2"/>
          <w:numId w:val="7"/>
        </w:numPr>
      </w:pPr>
      <w:r w:rsidRPr="007E0F5B">
        <w:t xml:space="preserve">Option 8) Adaptation mechanisms include semi-static such as by </w:t>
      </w:r>
      <w:proofErr w:type="spellStart"/>
      <w:r w:rsidRPr="007E0F5B">
        <w:t>SIBx</w:t>
      </w:r>
      <w:proofErr w:type="spellEnd"/>
      <w:r w:rsidRPr="007E0F5B">
        <w:t xml:space="preserve"> or DCI based indication to switch between different configurations. </w:t>
      </w:r>
    </w:p>
    <w:p w14:paraId="0CC8A3F4" w14:textId="77777777" w:rsidR="00A709CE" w:rsidRPr="007E0F5B"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8467952" w14:textId="3D21F869" w:rsidR="00A709CE" w:rsidRPr="007E0F5B"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2A902AD" w14:textId="77777777" w:rsidR="00A709CE" w:rsidRPr="007E0F5B" w:rsidRDefault="00A709CE" w:rsidP="00A709CE">
      <w:pPr>
        <w:pStyle w:val="af3"/>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78D8700D" w14:textId="77777777" w:rsidR="00A709CE" w:rsidRPr="007E0F5B"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 The following options are other various methods used together with on-demand SSB/SIB or SSB/SIB1-less operation:</w:t>
      </w:r>
    </w:p>
    <w:p w14:paraId="224F8E52" w14:textId="322F741B" w:rsidR="00A709CE" w:rsidRPr="007E0F5B"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6113B355" w14:textId="389BDF42" w:rsidR="00A709CE" w:rsidRPr="007E0F5B" w:rsidRDefault="00A709CE" w:rsidP="00A709CE">
      <w:pPr>
        <w:pStyle w:val="af3"/>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13616A79" w14:textId="61860E71" w:rsidR="00A709CE" w:rsidRPr="007E0F5B" w:rsidRDefault="00A709CE" w:rsidP="00A709CE">
      <w:pPr>
        <w:pStyle w:val="af3"/>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sidRPr="007E0F5B">
        <w:rPr>
          <w:rFonts w:ascii="Times New Roman" w:eastAsiaTheme="minorEastAsia" w:hAnsi="Times New Roman"/>
          <w:sz w:val="22"/>
          <w:szCs w:val="22"/>
          <w:lang w:eastAsia="ko-KR"/>
        </w:rPr>
        <w:t>random access</w:t>
      </w:r>
      <w:proofErr w:type="gramEnd"/>
      <w:r w:rsidRPr="007E0F5B">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1B3E52B7" w14:textId="77777777" w:rsidR="00A709CE" w:rsidRPr="007E0F5B" w:rsidRDefault="00A709CE" w:rsidP="00A709CE">
      <w:pPr>
        <w:pStyle w:val="af3"/>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40F7F725" w14:textId="77777777" w:rsidR="00A709CE" w:rsidRPr="007E0F5B"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3D116EB" w14:textId="77777777" w:rsidR="00A709CE" w:rsidRPr="007E0F5B"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FFS</w:t>
      </w:r>
    </w:p>
    <w:p w14:paraId="0768EBFF" w14:textId="77777777" w:rsidR="00A709CE" w:rsidRPr="00C42FE5" w:rsidRDefault="00A709CE" w:rsidP="00A709CE">
      <w:pPr>
        <w:pStyle w:val="af3"/>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5F325912" w14:textId="77777777" w:rsidR="00A709CE" w:rsidRPr="00C42FE5"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The following options are various methods of adaptation:</w:t>
      </w:r>
    </w:p>
    <w:p w14:paraId="298FF3AA" w14:textId="650BA64D" w:rsidR="00A709CE" w:rsidRPr="004032A6"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1283785C" w14:textId="518CF484" w:rsidR="00A709CE" w:rsidRPr="004032A6"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8AD0C5B" w14:textId="77777777" w:rsidR="00A709CE" w:rsidRPr="00C42FE5"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BFDBF9" w14:textId="77777777" w:rsidR="00A709CE" w:rsidRPr="00C42FE5"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53789CFA" w14:textId="77777777" w:rsidR="00A709CE" w:rsidRPr="004032A6" w:rsidRDefault="00A709CE" w:rsidP="00A709CE">
      <w:pPr>
        <w:pStyle w:val="af3"/>
        <w:spacing w:after="0"/>
        <w:rPr>
          <w:rFonts w:ascii="Times New Roman" w:hAnsi="Times New Roman"/>
          <w:sz w:val="22"/>
          <w:szCs w:val="22"/>
          <w:lang w:eastAsia="zh-CN"/>
        </w:rPr>
      </w:pPr>
    </w:p>
    <w:p w14:paraId="552B1768" w14:textId="77777777" w:rsidR="00A709CE" w:rsidRDefault="00A709CE" w:rsidP="00A709CE">
      <w:pPr>
        <w:pStyle w:val="af3"/>
        <w:spacing w:after="0"/>
        <w:rPr>
          <w:rFonts w:ascii="Times New Roman" w:hAnsi="Times New Roman"/>
          <w:sz w:val="22"/>
          <w:szCs w:val="22"/>
          <w:lang w:eastAsia="zh-CN"/>
        </w:rPr>
      </w:pPr>
    </w:p>
    <w:p w14:paraId="712DE2E5" w14:textId="480AD59D" w:rsidR="00A709CE" w:rsidRDefault="00A709CE" w:rsidP="00A709CE">
      <w:pPr>
        <w:pStyle w:val="4"/>
        <w:spacing w:line="256" w:lineRule="auto"/>
        <w:ind w:left="1411" w:hanging="1411"/>
        <w:rPr>
          <w:rFonts w:eastAsia="宋体"/>
          <w:szCs w:val="18"/>
          <w:lang w:eastAsia="zh-CN"/>
        </w:rPr>
      </w:pPr>
      <w:r>
        <w:rPr>
          <w:rFonts w:eastAsia="宋体"/>
          <w:szCs w:val="18"/>
          <w:lang w:eastAsia="zh-CN"/>
        </w:rPr>
        <w:t>Proposal #2-2A (clean)</w:t>
      </w:r>
    </w:p>
    <w:p w14:paraId="08665D89" w14:textId="77777777" w:rsidR="00A709CE" w:rsidRDefault="00A709CE" w:rsidP="00A709CE">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1F0B70" w14:textId="77777777" w:rsidR="00A709CE" w:rsidRDefault="00A709CE" w:rsidP="00A709CE">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406AA24" w14:textId="77777777" w:rsidR="00A709CE" w:rsidRDefault="00A709CE" w:rsidP="00A709CE">
      <w:pPr>
        <w:pStyle w:val="af3"/>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3EBA1AD8" w14:textId="77777777" w:rsidR="00A709CE" w:rsidRDefault="00A709CE" w:rsidP="00A709CE">
      <w:pPr>
        <w:pStyle w:val="afd"/>
        <w:numPr>
          <w:ilvl w:val="2"/>
          <w:numId w:val="7"/>
        </w:numPr>
        <w:overflowPunct/>
        <w:snapToGrid w:val="0"/>
        <w:spacing w:line="252" w:lineRule="auto"/>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04A49C60" w14:textId="1FB90352" w:rsidR="00A709CE" w:rsidRPr="00C42FE5" w:rsidRDefault="00A709CE" w:rsidP="00A709CE">
      <w:pPr>
        <w:pStyle w:val="af3"/>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3A0FC26D" w14:textId="77777777" w:rsidR="00A709CE" w:rsidRPr="00C42FE5" w:rsidRDefault="00A709CE" w:rsidP="00A709CE">
      <w:pPr>
        <w:pStyle w:val="af3"/>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09A2A83E" w14:textId="77777777" w:rsidR="00A709CE" w:rsidRPr="00C42FE5" w:rsidRDefault="00A709CE" w:rsidP="00A709CE">
      <w:pPr>
        <w:pStyle w:val="af3"/>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401D016E" w14:textId="77777777" w:rsidR="00A709CE" w:rsidRPr="00C42FE5" w:rsidRDefault="00A709CE" w:rsidP="00A709CE">
      <w:pPr>
        <w:pStyle w:val="af3"/>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33CCA790" w14:textId="77777777" w:rsidR="00A709CE" w:rsidRPr="00C42FE5" w:rsidRDefault="00A709CE" w:rsidP="00A709CE">
      <w:pPr>
        <w:pStyle w:val="afd"/>
        <w:numPr>
          <w:ilvl w:val="1"/>
          <w:numId w:val="7"/>
        </w:numPr>
      </w:pPr>
      <w:r w:rsidRPr="00C42FE5">
        <w:t xml:space="preserve">gNB may enter into sleep mode for a period of time along with the indication of active/inactive state, e.g., in terms of start time and duration. </w:t>
      </w:r>
    </w:p>
    <w:p w14:paraId="511CE330" w14:textId="77777777" w:rsidR="00A709CE" w:rsidRPr="00C42FE5"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5C4491DC" w14:textId="77777777" w:rsidR="00A709CE" w:rsidRPr="00C42FE5"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0AFC4AE2" w14:textId="77777777" w:rsidR="00A709CE" w:rsidRDefault="00A709CE" w:rsidP="00A709CE">
      <w:pPr>
        <w:pStyle w:val="af3"/>
        <w:spacing w:after="0"/>
        <w:rPr>
          <w:rFonts w:ascii="Times New Roman" w:hAnsi="Times New Roman"/>
          <w:sz w:val="22"/>
          <w:szCs w:val="22"/>
          <w:lang w:eastAsia="zh-CN"/>
        </w:rPr>
      </w:pPr>
    </w:p>
    <w:p w14:paraId="0BD1692A" w14:textId="479E41C9" w:rsidR="00A709CE" w:rsidRDefault="00A709CE" w:rsidP="00A709CE">
      <w:pPr>
        <w:pStyle w:val="4"/>
        <w:spacing w:line="256" w:lineRule="auto"/>
        <w:ind w:left="1411" w:hanging="1411"/>
        <w:rPr>
          <w:rFonts w:eastAsia="宋体"/>
          <w:szCs w:val="18"/>
          <w:lang w:eastAsia="zh-CN"/>
        </w:rPr>
      </w:pPr>
      <w:r>
        <w:rPr>
          <w:rFonts w:eastAsia="宋体"/>
          <w:szCs w:val="18"/>
          <w:lang w:eastAsia="zh-CN"/>
        </w:rPr>
        <w:t>Proposal #2-3A (clean)</w:t>
      </w:r>
    </w:p>
    <w:p w14:paraId="7BBC3869" w14:textId="77777777" w:rsidR="00A709CE" w:rsidRDefault="00A709CE" w:rsidP="00A709CE">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CD1145" w14:textId="6A87514D" w:rsidR="00A709CE" w:rsidRDefault="00A709CE" w:rsidP="00A709CE">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C1C9175" w14:textId="000F9B24" w:rsidR="00A709CE" w:rsidRDefault="00A709CE" w:rsidP="00A709CE">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1DAE4687" w14:textId="6F23FC0A" w:rsidR="00A709CE" w:rsidRPr="00C42FE5" w:rsidRDefault="00A709CE" w:rsidP="00A709CE">
      <w:pPr>
        <w:pStyle w:val="af3"/>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sidRPr="00C42FE5">
        <w:rPr>
          <w:rFonts w:ascii="Times New Roman" w:eastAsiaTheme="minorEastAsia" w:hAnsi="Times New Roman"/>
          <w:sz w:val="22"/>
          <w:szCs w:val="22"/>
          <w:lang w:eastAsia="ko-KR"/>
        </w:rPr>
        <w:t xml:space="preserve">the </w:t>
      </w:r>
      <w:proofErr w:type="spellStart"/>
      <w:r w:rsidRPr="00C42FE5">
        <w:rPr>
          <w:rFonts w:ascii="Times New Roman" w:eastAsiaTheme="minorEastAsia" w:hAnsi="Times New Roman"/>
          <w:sz w:val="22"/>
          <w:szCs w:val="22"/>
          <w:lang w:eastAsia="ko-KR"/>
        </w:rPr>
        <w:t>gNBs</w:t>
      </w:r>
      <w:proofErr w:type="spellEnd"/>
      <w:r w:rsidRPr="00C42FE5">
        <w:rPr>
          <w:rFonts w:ascii="Times New Roman" w:eastAsiaTheme="minorEastAsia" w:hAnsi="Times New Roman"/>
          <w:sz w:val="22"/>
          <w:szCs w:val="22"/>
          <w:lang w:eastAsia="ko-KR"/>
        </w:rPr>
        <w:t>.</w:t>
      </w:r>
    </w:p>
    <w:p w14:paraId="41D46F2D" w14:textId="77777777" w:rsidR="00A709CE" w:rsidRPr="00C42FE5" w:rsidRDefault="00A709CE" w:rsidP="00A709CE">
      <w:pPr>
        <w:pStyle w:val="af3"/>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0DB9EBCA" w14:textId="77777777" w:rsidR="00A709CE" w:rsidRPr="00C42FE5" w:rsidRDefault="00A709CE" w:rsidP="00A709CE">
      <w:pPr>
        <w:pStyle w:val="af3"/>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160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 xml:space="preserve">) to a regular value (20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w:t>
      </w:r>
    </w:p>
    <w:p w14:paraId="30976113" w14:textId="77777777" w:rsidR="00A709CE" w:rsidRPr="00C42FE5" w:rsidRDefault="00A709CE" w:rsidP="00A709CE">
      <w:pPr>
        <w:pStyle w:val="afd"/>
        <w:numPr>
          <w:ilvl w:val="2"/>
          <w:numId w:val="7"/>
        </w:numPr>
      </w:pPr>
      <w:r w:rsidRPr="00C42FE5">
        <w:t xml:space="preserve">Wake up signal (WUS) is </w:t>
      </w:r>
      <w:proofErr w:type="spellStart"/>
      <w:r w:rsidRPr="00C42FE5">
        <w:t>triggerd</w:t>
      </w:r>
      <w:proofErr w:type="spellEnd"/>
      <w:r w:rsidRPr="00C42FE5">
        <w:t xml:space="preserve"> by MAC layer.</w:t>
      </w:r>
    </w:p>
    <w:p w14:paraId="3A73F4B0" w14:textId="77777777" w:rsidR="00A709CE" w:rsidRPr="00C42FE5" w:rsidRDefault="00A709CE" w:rsidP="00A709CE">
      <w:pPr>
        <w:pStyle w:val="afd"/>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0D7ED52A" w14:textId="1DEB8397" w:rsidR="00A709CE" w:rsidRDefault="00A709CE" w:rsidP="00A709CE">
      <w:pPr>
        <w:pStyle w:val="af3"/>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w:t>
      </w:r>
      <w:proofErr w:type="gramStart"/>
      <w:r w:rsidRPr="00C42FE5">
        <w:rPr>
          <w:rFonts w:ascii="Times New Roman" w:eastAsiaTheme="minorEastAsia" w:hAnsi="Times New Roman"/>
          <w:sz w:val="22"/>
          <w:szCs w:val="22"/>
          <w:lang w:eastAsia="ko-KR"/>
        </w:rPr>
        <w:t>to  connected</w:t>
      </w:r>
      <w:proofErr w:type="gramEnd"/>
      <w:r w:rsidRPr="00C42FE5">
        <w:rPr>
          <w:rFonts w:ascii="Times New Roman" w:eastAsiaTheme="minorEastAsia" w:hAnsi="Times New Roman"/>
          <w:sz w:val="22"/>
          <w:szCs w:val="22"/>
          <w:lang w:eastAsia="ko-KR"/>
        </w:rPr>
        <w:t xml:space="preserve"> mode UEs, but does not preclude usage on idle/inactive UEs.</w:t>
      </w:r>
    </w:p>
    <w:p w14:paraId="55C45BD6" w14:textId="77777777" w:rsidR="00A709CE" w:rsidRDefault="00A709CE" w:rsidP="00A709CE">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90407B1" w14:textId="77777777" w:rsidR="00A709CE" w:rsidRDefault="00A709CE" w:rsidP="00A709CE">
      <w:pPr>
        <w:pStyle w:val="afd"/>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AA8012B" w14:textId="77777777" w:rsidR="00A709CE" w:rsidRPr="00C42FE5"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7A41AFBA" w14:textId="77777777" w:rsidR="00A709CE" w:rsidRPr="00C42FE5"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44FF5BFF" w14:textId="77777777" w:rsidR="00A709CE" w:rsidRDefault="00A709CE" w:rsidP="00A709CE">
      <w:pPr>
        <w:pStyle w:val="af3"/>
        <w:spacing w:after="0"/>
        <w:rPr>
          <w:rFonts w:ascii="Times New Roman" w:hAnsi="Times New Roman"/>
          <w:sz w:val="22"/>
          <w:szCs w:val="22"/>
          <w:lang w:eastAsia="zh-CN"/>
        </w:rPr>
      </w:pPr>
    </w:p>
    <w:p w14:paraId="13790EFF" w14:textId="77777777" w:rsidR="00A709CE" w:rsidRDefault="00A709CE" w:rsidP="00A709CE">
      <w:pPr>
        <w:pStyle w:val="af3"/>
        <w:spacing w:after="0"/>
        <w:rPr>
          <w:rFonts w:ascii="Times New Roman" w:hAnsi="Times New Roman"/>
          <w:sz w:val="22"/>
          <w:szCs w:val="22"/>
          <w:lang w:eastAsia="zh-CN"/>
        </w:rPr>
      </w:pPr>
    </w:p>
    <w:p w14:paraId="2640F972" w14:textId="69E17CEF" w:rsidR="00A709CE" w:rsidRDefault="00A709CE" w:rsidP="00A709CE">
      <w:pPr>
        <w:pStyle w:val="4"/>
        <w:spacing w:line="256" w:lineRule="auto"/>
        <w:ind w:left="1411" w:hanging="1411"/>
        <w:rPr>
          <w:rFonts w:eastAsia="宋体"/>
          <w:szCs w:val="18"/>
          <w:lang w:eastAsia="zh-CN"/>
        </w:rPr>
      </w:pPr>
      <w:r>
        <w:rPr>
          <w:rFonts w:eastAsia="宋体"/>
          <w:szCs w:val="18"/>
          <w:lang w:eastAsia="zh-CN"/>
        </w:rPr>
        <w:lastRenderedPageBreak/>
        <w:t>Proposal #2-4A (clean)</w:t>
      </w:r>
    </w:p>
    <w:p w14:paraId="25AE55B8" w14:textId="77777777" w:rsidR="00A709CE" w:rsidRDefault="00A709CE" w:rsidP="00A709CE">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1B3C60" w14:textId="77777777" w:rsidR="00A709CE" w:rsidRPr="00345954" w:rsidRDefault="00A709CE" w:rsidP="00A709CE">
      <w:pPr>
        <w:pStyle w:val="af3"/>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2BE8021F" w14:textId="77777777" w:rsidR="00A709CE" w:rsidRPr="00345954" w:rsidRDefault="00A709CE" w:rsidP="00A709CE">
      <w:pPr>
        <w:pStyle w:val="af3"/>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7EA63188" w14:textId="77777777" w:rsidR="00A709CE" w:rsidRPr="00E454CE" w:rsidRDefault="00A709CE" w:rsidP="00A709CE">
      <w:pPr>
        <w:pStyle w:val="af3"/>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 xml:space="preserve">mode or idle/inactive mode can potentially provide longer inactivity periods at the gNB and reduce </w:t>
      </w:r>
      <w:proofErr w:type="spellStart"/>
      <w:r w:rsidRPr="00345954">
        <w:rPr>
          <w:rFonts w:ascii="Times New Roman" w:eastAsiaTheme="minorEastAsia" w:hAnsi="Times New Roman"/>
          <w:sz w:val="22"/>
          <w:szCs w:val="22"/>
          <w:lang w:eastAsia="ko-KR"/>
        </w:rPr>
        <w:t>gNB’s</w:t>
      </w:r>
      <w:proofErr w:type="spellEnd"/>
      <w:r w:rsidRPr="00345954">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sidRPr="00345954">
        <w:rPr>
          <w:rFonts w:ascii="Times New Roman" w:eastAsiaTheme="minorEastAsia" w:hAnsi="Times New Roman"/>
          <w:sz w:val="22"/>
          <w:szCs w:val="22"/>
          <w:lang w:eastAsia="ko-KR"/>
        </w:rPr>
        <w:t>gNB’s</w:t>
      </w:r>
      <w:proofErr w:type="spellEnd"/>
      <w:r w:rsidRPr="00345954">
        <w:rPr>
          <w:rFonts w:ascii="Times New Roman" w:eastAsiaTheme="minorEastAsia" w:hAnsi="Times New Roman"/>
          <w:sz w:val="22"/>
          <w:szCs w:val="22"/>
          <w:lang w:eastAsia="ko-KR"/>
        </w:rPr>
        <w:t xml:space="preserve"> DRX/DTX period)</w:t>
      </w:r>
    </w:p>
    <w:p w14:paraId="48C7192E" w14:textId="77777777" w:rsidR="00A709CE" w:rsidRPr="00A83BD3" w:rsidRDefault="00A709CE" w:rsidP="00A709CE">
      <w:pPr>
        <w:pStyle w:val="af3"/>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91DCD69" w14:textId="77777777" w:rsidR="00A709CE" w:rsidRPr="00C42FE5" w:rsidRDefault="00A709CE" w:rsidP="00A709CE">
      <w:pPr>
        <w:pStyle w:val="af3"/>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 xml:space="preserve">Transmission and reception of some common/signals, </w:t>
      </w:r>
      <w:proofErr w:type="gramStart"/>
      <w:r w:rsidRPr="00C42FE5">
        <w:rPr>
          <w:rFonts w:ascii="Times New Roman" w:eastAsiaTheme="minorEastAsia" w:hAnsi="Times New Roman"/>
          <w:color w:val="00B050"/>
          <w:sz w:val="22"/>
          <w:szCs w:val="22"/>
          <w:lang w:eastAsia="ko-KR"/>
        </w:rPr>
        <w:t>e.g.</w:t>
      </w:r>
      <w:proofErr w:type="gramEnd"/>
      <w:r w:rsidRPr="00C42FE5">
        <w:rPr>
          <w:rFonts w:ascii="Times New Roman" w:eastAsiaTheme="minorEastAsia" w:hAnsi="Times New Roman"/>
          <w:color w:val="00B050"/>
          <w:sz w:val="22"/>
          <w:szCs w:val="22"/>
          <w:lang w:eastAsia="ko-KR"/>
        </w:rPr>
        <w:t xml:space="preserve"> PRACH, can be adjusted to match the DTX/DRX pattern at the BS.</w:t>
      </w:r>
    </w:p>
    <w:p w14:paraId="275DE480" w14:textId="77777777" w:rsidR="00A709CE" w:rsidRPr="00345954" w:rsidRDefault="00A709CE" w:rsidP="00A709CE">
      <w:pPr>
        <w:pStyle w:val="af3"/>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5813D48C" w14:textId="77777777" w:rsidR="00A709CE" w:rsidRPr="00345954" w:rsidRDefault="00A709CE" w:rsidP="00A709CE">
      <w:pPr>
        <w:pStyle w:val="af3"/>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0BCDD4BB" w14:textId="699EB373" w:rsidR="00A709CE" w:rsidRDefault="00A709CE" w:rsidP="00A709CE">
      <w:pPr>
        <w:pStyle w:val="af3"/>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cell-specific DTX/DRX operation may be different between Idle mode and connected mode</w:t>
      </w:r>
    </w:p>
    <w:p w14:paraId="3875C6D3" w14:textId="77777777" w:rsidR="00FB25B5" w:rsidRPr="00FB25B5" w:rsidRDefault="00FB25B5" w:rsidP="00FB25B5">
      <w:pPr>
        <w:pStyle w:val="afd"/>
        <w:numPr>
          <w:ilvl w:val="2"/>
          <w:numId w:val="7"/>
        </w:numPr>
      </w:pPr>
      <w:r w:rsidRPr="00FB25B5">
        <w:t>This may include association between WUS for gNB and the cell-specific DTX/DRX</w:t>
      </w:r>
    </w:p>
    <w:p w14:paraId="35920C8D" w14:textId="23DFA443" w:rsidR="00A709CE" w:rsidRPr="00E454CE" w:rsidRDefault="00A709CE" w:rsidP="00A709CE">
      <w:pPr>
        <w:pStyle w:val="af3"/>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3EF84395" w14:textId="4ABF31A0" w:rsidR="00A709CE" w:rsidRDefault="00A709CE" w:rsidP="00A709CE">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545741C" w14:textId="77777777" w:rsidR="00A709CE" w:rsidRPr="00345954"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4842CDD" w14:textId="77777777" w:rsidR="00A709CE" w:rsidRPr="00345954"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DB9FA32" w14:textId="77777777" w:rsidR="00A709CE" w:rsidRDefault="00A709CE" w:rsidP="00A709CE">
      <w:pPr>
        <w:pStyle w:val="af3"/>
        <w:spacing w:after="0"/>
        <w:rPr>
          <w:rFonts w:ascii="Times New Roman" w:hAnsi="Times New Roman"/>
          <w:sz w:val="22"/>
          <w:szCs w:val="22"/>
          <w:lang w:eastAsia="zh-CN"/>
        </w:rPr>
      </w:pPr>
    </w:p>
    <w:p w14:paraId="22C016D3" w14:textId="1EB99A95" w:rsidR="00A709CE" w:rsidRDefault="00A709CE" w:rsidP="00A709CE">
      <w:pPr>
        <w:pStyle w:val="4"/>
        <w:spacing w:line="256" w:lineRule="auto"/>
        <w:ind w:left="1411" w:hanging="1411"/>
        <w:rPr>
          <w:rFonts w:eastAsia="宋体"/>
          <w:szCs w:val="18"/>
          <w:lang w:eastAsia="zh-CN"/>
        </w:rPr>
      </w:pPr>
      <w:r>
        <w:rPr>
          <w:rFonts w:eastAsia="宋体"/>
          <w:szCs w:val="18"/>
          <w:lang w:eastAsia="zh-CN"/>
        </w:rPr>
        <w:t>Proposal #2-5A (clean)</w:t>
      </w:r>
    </w:p>
    <w:p w14:paraId="3E385B25" w14:textId="77777777" w:rsidR="00A709CE" w:rsidRDefault="00A709CE" w:rsidP="00A709CE">
      <w:pPr>
        <w:pStyle w:val="af3"/>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0D60A7" w14:textId="77777777" w:rsidR="00A709CE" w:rsidRDefault="00A709CE" w:rsidP="00A709CE">
      <w:pPr>
        <w:pStyle w:val="af3"/>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341A1B7" w14:textId="21B36D26" w:rsidR="00A709CE"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E5A20E" w14:textId="77777777" w:rsidR="00A709CE" w:rsidRPr="00345954" w:rsidRDefault="00A709CE" w:rsidP="00A709CE">
      <w:pPr>
        <w:pStyle w:val="af3"/>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The indication may include start time and duration of one or multiple following BS states or the indication remains valid until overridden by another indication.</w:t>
      </w:r>
    </w:p>
    <w:p w14:paraId="0F86ABE3" w14:textId="77777777" w:rsidR="00A709CE" w:rsidRPr="00345954" w:rsidRDefault="00A709CE" w:rsidP="00A709CE">
      <w:pPr>
        <w:pStyle w:val="afd"/>
        <w:numPr>
          <w:ilvl w:val="3"/>
          <w:numId w:val="7"/>
        </w:numPr>
        <w:tabs>
          <w:tab w:val="left" w:pos="0"/>
        </w:tabs>
        <w:spacing w:line="240" w:lineRule="auto"/>
      </w:pPr>
      <w:r w:rsidRPr="00345954">
        <w:t>Energy-saving state 1: the UE doesn’t transmit/receive any signal/channel;</w:t>
      </w:r>
    </w:p>
    <w:p w14:paraId="3C7CE1CC" w14:textId="77777777" w:rsidR="00A709CE" w:rsidRPr="00345954" w:rsidRDefault="00A709CE" w:rsidP="00A709CE">
      <w:pPr>
        <w:pStyle w:val="afd"/>
        <w:numPr>
          <w:ilvl w:val="3"/>
          <w:numId w:val="7"/>
        </w:numPr>
        <w:tabs>
          <w:tab w:val="left" w:pos="0"/>
        </w:tabs>
        <w:spacing w:line="240" w:lineRule="auto"/>
      </w:pPr>
      <w:r w:rsidRPr="00345954">
        <w:t>Energy-saving state 2: the UE only transmits/receives a particular set of signal/channel</w:t>
      </w:r>
    </w:p>
    <w:p w14:paraId="1DEF1E80" w14:textId="77777777" w:rsidR="00A709CE" w:rsidRPr="00345954" w:rsidRDefault="00A709CE" w:rsidP="00A709CE">
      <w:pPr>
        <w:pStyle w:val="af3"/>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7971C5F3" w14:textId="77777777" w:rsidR="00A709CE" w:rsidRPr="00407F5C" w:rsidRDefault="00A709CE" w:rsidP="00A709CE">
      <w:pPr>
        <w:pStyle w:val="af3"/>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lastRenderedPageBreak/>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1CC3F6FD" w14:textId="77777777" w:rsidR="00A709CE"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24E6F731" w14:textId="77777777" w:rsidR="00A709CE" w:rsidRPr="00345954" w:rsidRDefault="00A709CE" w:rsidP="00A709CE">
      <w:pPr>
        <w:pStyle w:val="af3"/>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4BA5DDE1" w14:textId="77777777" w:rsidR="00A709CE" w:rsidRPr="00345954"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353DDABA" w14:textId="77777777" w:rsidR="00A709CE" w:rsidRPr="00345954"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426CA03" w14:textId="77777777" w:rsidR="00A709CE" w:rsidRDefault="00A709CE" w:rsidP="00BF3DDD">
      <w:pPr>
        <w:pStyle w:val="af3"/>
        <w:spacing w:after="0" w:line="240" w:lineRule="auto"/>
        <w:rPr>
          <w:rFonts w:ascii="Times New Roman" w:hAnsi="Times New Roman"/>
          <w:sz w:val="22"/>
          <w:szCs w:val="22"/>
          <w:lang w:eastAsia="zh-CN"/>
        </w:rPr>
      </w:pPr>
    </w:p>
    <w:p w14:paraId="1596EB97" w14:textId="106F7590" w:rsidR="00A709CE" w:rsidRDefault="00A709CE" w:rsidP="00BF3DDD">
      <w:pPr>
        <w:pStyle w:val="af3"/>
        <w:spacing w:after="0" w:line="240" w:lineRule="auto"/>
        <w:rPr>
          <w:rFonts w:ascii="Times New Roman" w:hAnsi="Times New Roman"/>
          <w:sz w:val="22"/>
          <w:szCs w:val="22"/>
          <w:lang w:eastAsia="zh-CN"/>
        </w:rPr>
      </w:pPr>
    </w:p>
    <w:p w14:paraId="1A574153" w14:textId="00942CD8" w:rsidR="009B7AEB" w:rsidRDefault="009B7AEB" w:rsidP="009B7AEB">
      <w:pPr>
        <w:pStyle w:val="3"/>
        <w:rPr>
          <w:rFonts w:eastAsia="宋体"/>
          <w:sz w:val="24"/>
          <w:szCs w:val="18"/>
          <w:lang w:eastAsia="zh-CN"/>
        </w:rPr>
      </w:pPr>
      <w:r>
        <w:rPr>
          <w:rFonts w:eastAsia="宋体"/>
          <w:sz w:val="24"/>
          <w:szCs w:val="18"/>
          <w:lang w:eastAsia="zh-CN"/>
        </w:rPr>
        <w:t>Summary of GTW Session on Oct 12</w:t>
      </w:r>
    </w:p>
    <w:p w14:paraId="46E7DF12" w14:textId="77777777" w:rsidR="00A57726" w:rsidRPr="00E838AE" w:rsidRDefault="00A57726" w:rsidP="00A57726">
      <w:pPr>
        <w:rPr>
          <w:b/>
          <w:bCs/>
          <w:lang w:eastAsia="x-none"/>
        </w:rPr>
      </w:pPr>
      <w:r w:rsidRPr="00E838AE">
        <w:rPr>
          <w:b/>
          <w:bCs/>
          <w:lang w:eastAsia="x-none"/>
        </w:rPr>
        <w:t>Focus on the following</w:t>
      </w:r>
      <w:r>
        <w:rPr>
          <w:b/>
          <w:bCs/>
          <w:lang w:eastAsia="x-none"/>
        </w:rPr>
        <w:t xml:space="preserve"> for RAN1#110bis-e</w:t>
      </w:r>
    </w:p>
    <w:p w14:paraId="48658B7B" w14:textId="77777777" w:rsidR="00A57726" w:rsidRDefault="00A57726" w:rsidP="00A57726">
      <w:pPr>
        <w:numPr>
          <w:ilvl w:val="0"/>
          <w:numId w:val="45"/>
        </w:numPr>
        <w:suppressAutoHyphens w:val="0"/>
        <w:spacing w:after="0" w:line="240" w:lineRule="auto"/>
        <w:rPr>
          <w:lang w:eastAsia="x-none"/>
        </w:rPr>
      </w:pPr>
      <w:r>
        <w:rPr>
          <w:lang w:eastAsia="x-none"/>
        </w:rPr>
        <w:t>High level description of potential techniques for TR</w:t>
      </w:r>
    </w:p>
    <w:p w14:paraId="7AA4D4A2" w14:textId="77777777" w:rsidR="00A57726" w:rsidRDefault="00A57726" w:rsidP="00A57726">
      <w:pPr>
        <w:numPr>
          <w:ilvl w:val="0"/>
          <w:numId w:val="45"/>
        </w:numPr>
        <w:suppressAutoHyphens w:val="0"/>
        <w:spacing w:after="0" w:line="240" w:lineRule="auto"/>
        <w:rPr>
          <w:lang w:eastAsia="x-none"/>
        </w:rPr>
      </w:pPr>
      <w:r>
        <w:rPr>
          <w:lang w:eastAsia="x-none"/>
        </w:rPr>
        <w:t>Detailed description of potential techniques for company simulations (does not necessarily need to be RAN1 agreement)</w:t>
      </w:r>
    </w:p>
    <w:p w14:paraId="207E3AB9" w14:textId="77777777" w:rsidR="00A57726" w:rsidRDefault="00A57726" w:rsidP="00A57726">
      <w:pPr>
        <w:numPr>
          <w:ilvl w:val="0"/>
          <w:numId w:val="45"/>
        </w:numPr>
        <w:suppressAutoHyphens w:val="0"/>
        <w:spacing w:after="0" w:line="240" w:lineRule="auto"/>
        <w:rPr>
          <w:lang w:eastAsia="x-none"/>
        </w:rPr>
      </w:pPr>
      <w:r>
        <w:rPr>
          <w:lang w:eastAsia="x-none"/>
        </w:rPr>
        <w:t>Critical aspects that need substantial work in other WGs</w:t>
      </w:r>
    </w:p>
    <w:p w14:paraId="433B2B99" w14:textId="50046572" w:rsidR="00B3001D" w:rsidRDefault="00B3001D" w:rsidP="00BF3DDD">
      <w:pPr>
        <w:pStyle w:val="af3"/>
        <w:spacing w:after="0" w:line="240" w:lineRule="auto"/>
        <w:rPr>
          <w:rFonts w:ascii="Times New Roman" w:hAnsi="Times New Roman"/>
          <w:sz w:val="22"/>
          <w:szCs w:val="22"/>
          <w:lang w:eastAsia="zh-CN"/>
        </w:rPr>
      </w:pPr>
    </w:p>
    <w:p w14:paraId="158706CA" w14:textId="77777777" w:rsidR="00B3001D" w:rsidRDefault="00B3001D" w:rsidP="00B3001D">
      <w:pPr>
        <w:pStyle w:val="3"/>
        <w:rPr>
          <w:rFonts w:eastAsia="宋体"/>
          <w:sz w:val="24"/>
          <w:szCs w:val="18"/>
          <w:lang w:eastAsia="zh-CN"/>
        </w:rPr>
      </w:pPr>
      <w:r>
        <w:rPr>
          <w:rFonts w:eastAsia="宋体"/>
          <w:sz w:val="24"/>
          <w:szCs w:val="18"/>
          <w:lang w:eastAsia="zh-CN"/>
        </w:rPr>
        <w:t>[ACTIVE] 2</w:t>
      </w:r>
      <w:r w:rsidRPr="00B3001D">
        <w:rPr>
          <w:rFonts w:eastAsia="宋体"/>
          <w:sz w:val="24"/>
          <w:szCs w:val="18"/>
          <w:vertAlign w:val="superscript"/>
          <w:lang w:eastAsia="zh-CN"/>
        </w:rPr>
        <w:t>nd</w:t>
      </w:r>
      <w:r>
        <w:rPr>
          <w:rFonts w:eastAsia="宋体"/>
          <w:sz w:val="24"/>
          <w:szCs w:val="18"/>
          <w:lang w:eastAsia="zh-CN"/>
        </w:rPr>
        <w:t xml:space="preserve"> Round Discussions</w:t>
      </w:r>
    </w:p>
    <w:p w14:paraId="6775576C" w14:textId="77777777" w:rsidR="00D75579" w:rsidRDefault="00D75579" w:rsidP="00D75579">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1BA7B828" w14:textId="77777777" w:rsidR="00D75579" w:rsidRDefault="00D75579" w:rsidP="00D75579">
      <w:pPr>
        <w:pStyle w:val="af3"/>
        <w:spacing w:after="0" w:line="240" w:lineRule="auto"/>
        <w:rPr>
          <w:rFonts w:ascii="Times New Roman" w:hAnsi="Times New Roman"/>
          <w:sz w:val="22"/>
          <w:szCs w:val="22"/>
          <w:lang w:eastAsia="zh-CN"/>
        </w:rPr>
      </w:pPr>
    </w:p>
    <w:p w14:paraId="31C3FA2C" w14:textId="4D5A075E" w:rsidR="00D75579" w:rsidRDefault="00D75579" w:rsidP="00D75579">
      <w:pPr>
        <w:pStyle w:val="4"/>
        <w:spacing w:line="256" w:lineRule="auto"/>
        <w:ind w:left="1411" w:hanging="1411"/>
        <w:rPr>
          <w:rFonts w:eastAsia="宋体"/>
          <w:szCs w:val="18"/>
          <w:lang w:eastAsia="zh-CN"/>
        </w:rPr>
      </w:pPr>
      <w:r>
        <w:rPr>
          <w:rFonts w:eastAsia="宋体"/>
          <w:szCs w:val="18"/>
          <w:lang w:eastAsia="zh-CN"/>
        </w:rPr>
        <w:t>Proposal #2-1</w:t>
      </w:r>
      <w:r w:rsidR="0057227C">
        <w:rPr>
          <w:rFonts w:eastAsia="宋体"/>
          <w:szCs w:val="18"/>
          <w:lang w:eastAsia="zh-CN"/>
        </w:rPr>
        <w:t>B</w:t>
      </w:r>
      <w:r>
        <w:rPr>
          <w:rFonts w:eastAsia="宋体"/>
          <w:szCs w:val="18"/>
          <w:lang w:eastAsia="zh-CN"/>
        </w:rPr>
        <w:t xml:space="preserve"> </w:t>
      </w:r>
    </w:p>
    <w:p w14:paraId="466137AF" w14:textId="2D2D5EB4" w:rsidR="00D75579" w:rsidRPr="004032A6" w:rsidRDefault="008500E4" w:rsidP="00C62594">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A21C47" w14:textId="77777777" w:rsidR="00D75579" w:rsidRPr="004032A6" w:rsidRDefault="00D75579" w:rsidP="00D75579">
      <w:pPr>
        <w:pStyle w:val="af3"/>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58239241" w14:textId="71BA38A3" w:rsidR="00D75579" w:rsidRPr="004032A6" w:rsidRDefault="00D75579" w:rsidP="00D75579">
      <w:pPr>
        <w:pStyle w:val="af3"/>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5387F402" w14:textId="7FC561B5" w:rsidR="0031025D" w:rsidRPr="0031025D" w:rsidRDefault="0031025D" w:rsidP="00D75579">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Background:</w:t>
      </w:r>
    </w:p>
    <w:p w14:paraId="52424F52" w14:textId="2480D5F5" w:rsidR="0031025D" w:rsidRPr="0031025D"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[To be filled]</w:t>
      </w:r>
    </w:p>
    <w:p w14:paraId="45D52473" w14:textId="723417F5" w:rsidR="00D75579" w:rsidRPr="007E0F5B" w:rsidRDefault="00D75579" w:rsidP="00D75579">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CE42A5E" w14:textId="0BF0F7AB" w:rsidR="00D75579" w:rsidRDefault="00D75579" w:rsidP="00D75579">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65A0F6C" w14:textId="6425CD73" w:rsidR="009A3651" w:rsidRPr="00A26953" w:rsidRDefault="009A3651" w:rsidP="009A3651">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w:t>
      </w:r>
      <w:r w:rsidR="00B812A3" w:rsidRPr="00A26953">
        <w:rPr>
          <w:rFonts w:ascii="Times New Roman" w:eastAsiaTheme="minorEastAsia" w:hAnsi="Times New Roman"/>
          <w:color w:val="C00000"/>
          <w:sz w:val="22"/>
          <w:szCs w:val="22"/>
          <w:u w:val="single"/>
          <w:lang w:eastAsia="ko-KR"/>
        </w:rPr>
        <w:t xml:space="preserve"> (including any impact to legacy UEs, if any)</w:t>
      </w:r>
      <w:r w:rsidRPr="00A26953">
        <w:rPr>
          <w:rFonts w:ascii="Times New Roman" w:eastAsiaTheme="minorEastAsia" w:hAnsi="Times New Roman"/>
          <w:color w:val="C00000"/>
          <w:sz w:val="22"/>
          <w:szCs w:val="22"/>
          <w:u w:val="single"/>
          <w:lang w:eastAsia="ko-KR"/>
        </w:rPr>
        <w:t>:</w:t>
      </w:r>
    </w:p>
    <w:p w14:paraId="2A101F9B" w14:textId="77777777" w:rsidR="0031025D" w:rsidRPr="00AE6BCE"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5B0A4B9" w14:textId="77777777" w:rsidR="00026EE7" w:rsidRDefault="00026EE7" w:rsidP="00C62594">
      <w:pPr>
        <w:pStyle w:val="af3"/>
        <w:overflowPunct w:val="0"/>
        <w:spacing w:after="0" w:line="240" w:lineRule="auto"/>
        <w:rPr>
          <w:rFonts w:ascii="Times New Roman" w:hAnsi="Times New Roman"/>
          <w:sz w:val="22"/>
          <w:szCs w:val="22"/>
          <w:lang w:eastAsia="zh-CN"/>
        </w:rPr>
      </w:pPr>
    </w:p>
    <w:p w14:paraId="4CEB6C13" w14:textId="2EC9FB0B" w:rsidR="008500E4" w:rsidRDefault="008500E4" w:rsidP="00C62594">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6C7CFF1" w14:textId="77777777" w:rsidR="00C62594" w:rsidRPr="004032A6" w:rsidRDefault="00C62594" w:rsidP="00C62594">
      <w:pPr>
        <w:pStyle w:val="af3"/>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0A810168" w14:textId="1D5415AB" w:rsidR="00C62594" w:rsidRPr="004032A6" w:rsidRDefault="00C62594" w:rsidP="00C62594">
      <w:pPr>
        <w:pStyle w:val="af3"/>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The following options are various methods of adaptation</w:t>
      </w:r>
      <w:r w:rsidR="00AD4EBE">
        <w:rPr>
          <w:rFonts w:ascii="Times New Roman" w:eastAsiaTheme="minorEastAsia" w:hAnsi="Times New Roman"/>
          <w:sz w:val="22"/>
          <w:szCs w:val="22"/>
          <w:lang w:eastAsia="ko-KR"/>
        </w:rPr>
        <w:t xml:space="preserve"> for Technique #A-1a.</w:t>
      </w:r>
    </w:p>
    <w:p w14:paraId="121FB6BF" w14:textId="77777777" w:rsidR="00C62594" w:rsidRPr="007E0F5B" w:rsidRDefault="00C62594" w:rsidP="00C62594">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65B26732" w14:textId="77777777" w:rsidR="00C62594" w:rsidRPr="007E0F5B" w:rsidRDefault="00C62594" w:rsidP="00C62594">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2) Different repetition periods for different common channels, </w:t>
      </w:r>
      <w:proofErr w:type="gramStart"/>
      <w:r w:rsidRPr="007E0F5B">
        <w:rPr>
          <w:rFonts w:ascii="Times New Roman" w:eastAsiaTheme="minorEastAsia" w:hAnsi="Times New Roman"/>
          <w:sz w:val="22"/>
          <w:szCs w:val="22"/>
          <w:lang w:eastAsia="ko-KR"/>
        </w:rPr>
        <w:t>e.g.</w:t>
      </w:r>
      <w:proofErr w:type="gramEnd"/>
      <w:r w:rsidRPr="007E0F5B">
        <w:rPr>
          <w:rFonts w:ascii="Times New Roman" w:eastAsiaTheme="minorEastAsia" w:hAnsi="Times New Roman"/>
          <w:sz w:val="22"/>
          <w:szCs w:val="22"/>
          <w:lang w:eastAsia="ko-KR"/>
        </w:rPr>
        <w:t xml:space="preserve"> SSB, SIB1 PDCCH/PDSCH</w:t>
      </w:r>
    </w:p>
    <w:p w14:paraId="082DD0A5" w14:textId="77777777" w:rsidR="00C62594" w:rsidRPr="007E0F5B" w:rsidRDefault="00C62594" w:rsidP="00C62594">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lastRenderedPageBreak/>
        <w:t>Option 3) Transmission occasion of one or more common signals/channels of specific periods can be skipped.</w:t>
      </w:r>
    </w:p>
    <w:p w14:paraId="60A9F77F" w14:textId="77777777" w:rsidR="00C62594" w:rsidRPr="007E0F5B" w:rsidRDefault="00C62594" w:rsidP="00C62594">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within the burst of common signals and channels, more than </w:t>
      </w:r>
      <w:proofErr w:type="gramStart"/>
      <w:r w:rsidRPr="007E0F5B">
        <w:rPr>
          <w:rFonts w:ascii="Times New Roman" w:eastAsiaTheme="minorEastAsia" w:hAnsi="Times New Roman"/>
          <w:sz w:val="22"/>
          <w:szCs w:val="22"/>
          <w:lang w:eastAsia="ko-KR"/>
        </w:rPr>
        <w:t>one(</w:t>
      </w:r>
      <w:proofErr w:type="gramEnd"/>
      <w:r w:rsidRPr="007E0F5B">
        <w:rPr>
          <w:rFonts w:ascii="Times New Roman" w:eastAsiaTheme="minorEastAsia" w:hAnsi="Times New Roman"/>
          <w:sz w:val="22"/>
          <w:szCs w:val="22"/>
          <w:lang w:eastAsia="ko-KR"/>
        </w:rPr>
        <w:t>4) periodicity are expected to potentially provide longer inactivity periods for the gNB.</w:t>
      </w:r>
    </w:p>
    <w:p w14:paraId="7388ADC2" w14:textId="77777777" w:rsidR="00C62594" w:rsidRPr="00BA3B6C" w:rsidRDefault="00C62594" w:rsidP="00C62594">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5) Support of configuration of longer periodicity (than what is currently </w:t>
      </w:r>
      <w:r w:rsidRPr="00BA3B6C">
        <w:rPr>
          <w:rFonts w:ascii="Times New Roman" w:eastAsiaTheme="minorEastAsia" w:hAnsi="Times New Roman"/>
          <w:sz w:val="22"/>
          <w:szCs w:val="22"/>
          <w:lang w:eastAsia="ko-KR"/>
        </w:rPr>
        <w:t>supported) of common signals and/or uplink random access opportunities</w:t>
      </w:r>
    </w:p>
    <w:p w14:paraId="5D7ED786" w14:textId="77777777" w:rsidR="00C62594" w:rsidRPr="00BA3B6C" w:rsidRDefault="00C62594" w:rsidP="00C62594">
      <w:pPr>
        <w:pStyle w:val="afd"/>
        <w:numPr>
          <w:ilvl w:val="2"/>
          <w:numId w:val="7"/>
        </w:numPr>
      </w:pPr>
      <w:r w:rsidRPr="00BA3B6C">
        <w:t>Option 6) The varying periodicity and/or dynamically changing a transmission pattern is indicated by DL signaling, or triggered by WUS sent from UE, or conditionally triggered.</w:t>
      </w:r>
    </w:p>
    <w:p w14:paraId="661F06D2" w14:textId="77777777" w:rsidR="00C62594" w:rsidRPr="007E0F5B" w:rsidRDefault="00C62594" w:rsidP="00C62594">
      <w:pPr>
        <w:pStyle w:val="afd"/>
        <w:numPr>
          <w:ilvl w:val="2"/>
          <w:numId w:val="7"/>
        </w:numPr>
      </w:pPr>
      <w:r w:rsidRPr="007E0F5B">
        <w:t>Option 7)</w:t>
      </w:r>
      <w:r w:rsidRPr="003722C0">
        <w:t xml:space="preserve"> </w:t>
      </w:r>
      <w:r w:rsidRPr="007E0F5B">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sidRPr="007E0F5B">
        <w:t>cycle,  PFs</w:t>
      </w:r>
      <w:proofErr w:type="gramEnd"/>
      <w:r w:rsidRPr="007E0F5B">
        <w:t xml:space="preserve"> can be placed in a contiguous manner while keeping the same paging information transmission opportunities within the DRX cycle. </w:t>
      </w:r>
      <w:proofErr w:type="gramStart"/>
      <w:r w:rsidRPr="007E0F5B">
        <w:t>Similarly</w:t>
      </w:r>
      <w:proofErr w:type="gramEnd"/>
      <w:r w:rsidRPr="007E0F5B">
        <w:t xml:space="preserve"> ROs can also adjusted, e.g., configured in a compacted manner, so that longer inactivity periods can be observed at the gNB.</w:t>
      </w:r>
    </w:p>
    <w:p w14:paraId="4F5589A5" w14:textId="77777777" w:rsidR="00C62594" w:rsidRPr="007E0F5B" w:rsidRDefault="00C62594" w:rsidP="00C62594">
      <w:pPr>
        <w:pStyle w:val="afd"/>
        <w:numPr>
          <w:ilvl w:val="2"/>
          <w:numId w:val="7"/>
        </w:numPr>
      </w:pPr>
      <w:r w:rsidRPr="007E0F5B">
        <w:t xml:space="preserve">Option 8) Adaptation mechanisms include semi-static such as by </w:t>
      </w:r>
      <w:proofErr w:type="spellStart"/>
      <w:r w:rsidRPr="007E0F5B">
        <w:t>SIBx</w:t>
      </w:r>
      <w:proofErr w:type="spellEnd"/>
      <w:r w:rsidRPr="007E0F5B">
        <w:t xml:space="preserve"> or DCI based indication to switch between different configurations. </w:t>
      </w:r>
    </w:p>
    <w:p w14:paraId="6DC580CF" w14:textId="4071DAE3" w:rsidR="008500E4" w:rsidRDefault="008500E4" w:rsidP="008500E4">
      <w:pPr>
        <w:pStyle w:val="af3"/>
        <w:overflowPunct w:val="0"/>
        <w:spacing w:after="0" w:line="240" w:lineRule="auto"/>
        <w:rPr>
          <w:rFonts w:ascii="Times New Roman" w:eastAsiaTheme="minorEastAsia" w:hAnsi="Times New Roman"/>
          <w:sz w:val="22"/>
          <w:szCs w:val="22"/>
          <w:lang w:eastAsia="ko-KR"/>
        </w:rPr>
      </w:pPr>
    </w:p>
    <w:p w14:paraId="7CF07F5D" w14:textId="77777777" w:rsidR="007D6AEE" w:rsidRDefault="007D6AEE" w:rsidP="007D6AEE">
      <w:pPr>
        <w:pStyle w:val="af3"/>
        <w:spacing w:after="0"/>
        <w:rPr>
          <w:rFonts w:ascii="Times New Roman" w:hAnsi="Times New Roman"/>
          <w:sz w:val="22"/>
          <w:szCs w:val="22"/>
          <w:lang w:eastAsia="zh-CN"/>
        </w:rPr>
      </w:pPr>
    </w:p>
    <w:p w14:paraId="31530008" w14:textId="7CA6436F" w:rsidR="007D6AEE" w:rsidRDefault="007D6AEE" w:rsidP="007D6AEE">
      <w:pPr>
        <w:pStyle w:val="4"/>
        <w:spacing w:line="256" w:lineRule="auto"/>
        <w:ind w:left="1411" w:hanging="1411"/>
        <w:rPr>
          <w:rFonts w:eastAsia="宋体"/>
          <w:szCs w:val="18"/>
          <w:lang w:eastAsia="zh-CN"/>
        </w:rPr>
      </w:pPr>
      <w:r>
        <w:rPr>
          <w:rFonts w:eastAsia="宋体"/>
          <w:szCs w:val="18"/>
          <w:lang w:eastAsia="zh-CN"/>
        </w:rPr>
        <w:t>Company Comments on Proposal #2-</w:t>
      </w:r>
      <w:r w:rsidR="00DB4937">
        <w:rPr>
          <w:rFonts w:eastAsia="宋体"/>
          <w:szCs w:val="18"/>
          <w:lang w:eastAsia="zh-CN"/>
        </w:rPr>
        <w:t>1B</w:t>
      </w:r>
    </w:p>
    <w:p w14:paraId="7615003C" w14:textId="5DA9C129" w:rsidR="003A404A" w:rsidRPr="00F26A3D" w:rsidRDefault="003A404A" w:rsidP="003A404A">
      <w:pPr>
        <w:rPr>
          <w:sz w:val="22"/>
          <w:szCs w:val="22"/>
        </w:rPr>
      </w:pPr>
      <w:r w:rsidRPr="00F26A3D">
        <w:rPr>
          <w:sz w:val="22"/>
          <w:szCs w:val="22"/>
        </w:rPr>
        <w:t>Moderator asks companies to also provide view and details</w:t>
      </w:r>
      <w:r w:rsidR="0031025D" w:rsidRPr="00F26A3D">
        <w:rPr>
          <w:sz w:val="22"/>
          <w:szCs w:val="22"/>
        </w:rPr>
        <w:t>, including the following aspects:</w:t>
      </w:r>
    </w:p>
    <w:p w14:paraId="546424A6" w14:textId="47C3B7C0" w:rsidR="0031025D" w:rsidRPr="00F26A3D" w:rsidRDefault="0031025D" w:rsidP="0031025D">
      <w:pPr>
        <w:pStyle w:val="afd"/>
        <w:numPr>
          <w:ilvl w:val="0"/>
          <w:numId w:val="46"/>
        </w:numPr>
      </w:pPr>
      <w:r w:rsidRPr="00F26A3D">
        <w:t>Which details should be included in the main proposal description (not the additional information for evaluation)</w:t>
      </w:r>
    </w:p>
    <w:p w14:paraId="3A6D1F4F" w14:textId="77499D4A" w:rsidR="0031025D" w:rsidRDefault="0031025D" w:rsidP="0031025D">
      <w:pPr>
        <w:pStyle w:val="afd"/>
        <w:numPr>
          <w:ilvl w:val="0"/>
          <w:numId w:val="46"/>
        </w:numPr>
      </w:pPr>
      <w:r w:rsidRPr="00F26A3D">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7D6AEE" w14:paraId="504AD306" w14:textId="77777777" w:rsidTr="00604F53">
        <w:tc>
          <w:tcPr>
            <w:tcW w:w="1704" w:type="dxa"/>
            <w:shd w:val="clear" w:color="auto" w:fill="FBE4D5" w:themeFill="accent2" w:themeFillTint="33"/>
          </w:tcPr>
          <w:p w14:paraId="58350673" w14:textId="77777777" w:rsidR="007D6AEE" w:rsidRDefault="007D6AEE"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54557ED" w14:textId="77777777" w:rsidR="007D6AEE" w:rsidRDefault="007D6AEE"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631911B0" w14:textId="77777777" w:rsidTr="00604F53">
        <w:tc>
          <w:tcPr>
            <w:tcW w:w="1704" w:type="dxa"/>
          </w:tcPr>
          <w:p w14:paraId="618E624C" w14:textId="64EB48EE" w:rsidR="007D6AEE" w:rsidRPr="00DB67AB" w:rsidRDefault="00DB67A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94CD3A3" w14:textId="3159B55E" w:rsidR="007D6AEE" w:rsidRPr="00DB67AB" w:rsidRDefault="00DB67A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would suggest to refine potential specification impact, as follows:</w:t>
            </w:r>
          </w:p>
          <w:p w14:paraId="13601266" w14:textId="77777777" w:rsidR="00604F53" w:rsidRDefault="00604F53" w:rsidP="00604F53">
            <w:pPr>
              <w:pStyle w:val="af3"/>
              <w:spacing w:after="0"/>
              <w:rPr>
                <w:rFonts w:ascii="Times New Roman" w:hAnsi="Times New Roman"/>
                <w:sz w:val="22"/>
                <w:szCs w:val="22"/>
                <w:lang w:eastAsia="zh-CN"/>
              </w:rPr>
            </w:pPr>
          </w:p>
          <w:p w14:paraId="6A1F450A" w14:textId="77777777" w:rsidR="00604F53" w:rsidRPr="007E0F5B" w:rsidRDefault="00604F53" w:rsidP="00604F53">
            <w:pPr>
              <w:pStyle w:val="af3"/>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CA87590" w14:textId="36C9A28C" w:rsidR="00604F53" w:rsidRDefault="00604F53" w:rsidP="00604F53">
            <w:pPr>
              <w:pStyle w:val="af3"/>
              <w:numPr>
                <w:ilvl w:val="2"/>
                <w:numId w:val="7"/>
              </w:numPr>
              <w:overflowPunct w:val="0"/>
              <w:spacing w:before="0"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sidRPr="007E0F5B" w:rsidDel="00604F53">
                <w:rPr>
                  <w:rFonts w:ascii="Times New Roman" w:eastAsiaTheme="minorEastAsia" w:hAnsi="Times New Roman"/>
                  <w:sz w:val="22"/>
                  <w:szCs w:val="22"/>
                  <w:lang w:eastAsia="ko-KR"/>
                </w:rPr>
                <w:delText>Since the r</w:delText>
              </w:r>
            </w:del>
            <w:del w:id="216" w:author="Seonwook Kim2" w:date="2022-10-13T13:32:00Z">
              <w:r w:rsidRPr="007E0F5B" w:rsidDel="00604F53">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sidRPr="007E0F5B">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sidRPr="007E0F5B">
              <w:rPr>
                <w:rFonts w:ascii="Times New Roman" w:eastAsiaTheme="minorEastAsia" w:hAnsi="Times New Roman"/>
                <w:sz w:val="22"/>
                <w:szCs w:val="22"/>
                <w:lang w:eastAsia="ko-KR"/>
              </w:rPr>
              <w:t xml:space="preserve">common </w:t>
            </w:r>
            <w:del w:id="219" w:author="Seonwook Kim2" w:date="2022-10-13T13:31:00Z">
              <w:r w:rsidRPr="007E0F5B" w:rsidDel="00604F53">
                <w:rPr>
                  <w:rFonts w:ascii="Times New Roman" w:eastAsiaTheme="minorEastAsia" w:hAnsi="Times New Roman"/>
                  <w:sz w:val="22"/>
                  <w:szCs w:val="22"/>
                  <w:lang w:eastAsia="ko-KR"/>
                </w:rPr>
                <w:delText>channel/</w:delText>
              </w:r>
            </w:del>
            <w:r w:rsidRPr="007E0F5B">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sidRPr="007E0F5B" w:rsidDel="00604F53">
                <w:rPr>
                  <w:rFonts w:ascii="Times New Roman" w:eastAsiaTheme="minorEastAsia" w:hAnsi="Times New Roman"/>
                  <w:sz w:val="22"/>
                  <w:szCs w:val="22"/>
                  <w:lang w:eastAsia="ko-KR"/>
                </w:rPr>
                <w:delText>, providing longer inactivity at the gNB,</w:delText>
              </w:r>
            </w:del>
            <w:r w:rsidRPr="007E0F5B">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sidRPr="007E0F5B">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sidRPr="007E0F5B">
              <w:rPr>
                <w:rFonts w:ascii="Times New Roman" w:eastAsiaTheme="minorEastAsia" w:hAnsi="Times New Roman"/>
                <w:sz w:val="22"/>
                <w:szCs w:val="22"/>
                <w:lang w:eastAsia="ko-KR"/>
              </w:rPr>
              <w:t xml:space="preserve"> </w:t>
            </w:r>
            <w:del w:id="225" w:author="Seonwook Kim2" w:date="2022-10-13T13:33:00Z">
              <w:r w:rsidRPr="007E0F5B" w:rsidDel="00604F53">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sidRPr="007E0F5B" w:rsidDel="00604F53">
                <w:rPr>
                  <w:rFonts w:ascii="Times New Roman" w:eastAsiaTheme="minorEastAsia" w:hAnsi="Times New Roman"/>
                  <w:sz w:val="22"/>
                  <w:szCs w:val="22"/>
                  <w:lang w:eastAsia="ko-KR"/>
                </w:rPr>
                <w:delText xml:space="preserve">access to the </w:delText>
              </w:r>
            </w:del>
            <w:r w:rsidRPr="007E0F5B">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xml:space="preserve">, such as initial access, measurements, RRM, mobility, and </w:t>
            </w:r>
            <w:del w:id="229" w:author="Seonwook Kim2" w:date="2022-10-13T13:35:00Z">
              <w:r w:rsidRPr="007E0F5B" w:rsidDel="00604F53">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sidRPr="007E0F5B">
              <w:rPr>
                <w:rFonts w:ascii="Times New Roman" w:eastAsiaTheme="minorEastAsia" w:hAnsi="Times New Roman"/>
                <w:sz w:val="22"/>
                <w:szCs w:val="22"/>
                <w:lang w:eastAsia="ko-KR"/>
              </w:rPr>
              <w:t>.</w:t>
            </w:r>
          </w:p>
          <w:p w14:paraId="5D2C555F" w14:textId="0FE8D2A4" w:rsidR="00604F53" w:rsidRDefault="00604F53" w:rsidP="00604F53">
            <w:pPr>
              <w:pStyle w:val="af3"/>
              <w:numPr>
                <w:ilvl w:val="2"/>
                <w:numId w:val="7"/>
              </w:numPr>
              <w:overflowPunct w:val="0"/>
              <w:spacing w:before="0"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sidR="00C62195">
                <w:rPr>
                  <w:rFonts w:ascii="Times New Roman" w:eastAsiaTheme="minorEastAsia" w:hAnsi="Times New Roman"/>
                  <w:sz w:val="22"/>
                  <w:szCs w:val="22"/>
                  <w:lang w:eastAsia="ko-KR"/>
                </w:rPr>
                <w:t>adaptation</w:t>
              </w:r>
              <w:r w:rsidR="00C62195" w:rsidRPr="007E0F5B">
                <w:rPr>
                  <w:rFonts w:ascii="Times New Roman" w:eastAsiaTheme="minorEastAsia" w:hAnsi="Times New Roman"/>
                  <w:sz w:val="22"/>
                  <w:szCs w:val="22"/>
                  <w:lang w:eastAsia="ko-KR"/>
                </w:rPr>
                <w:t xml:space="preserve"> </w:t>
              </w:r>
              <w:r w:rsidR="00C62195">
                <w:rPr>
                  <w:rFonts w:ascii="Times New Roman" w:eastAsiaTheme="minorEastAsia" w:hAnsi="Times New Roman"/>
                  <w:sz w:val="22"/>
                  <w:szCs w:val="22"/>
                  <w:lang w:eastAsia="ko-KR"/>
                </w:rPr>
                <w:t xml:space="preserve">of </w:t>
              </w:r>
              <w:r w:rsidR="00C62195" w:rsidRPr="007E0F5B">
                <w:rPr>
                  <w:rFonts w:ascii="Times New Roman" w:eastAsiaTheme="minorEastAsia" w:hAnsi="Times New Roman"/>
                  <w:sz w:val="22"/>
                  <w:szCs w:val="22"/>
                  <w:lang w:eastAsia="ko-KR"/>
                </w:rPr>
                <w:t>common signals</w:t>
              </w:r>
              <w:r w:rsidR="00C62195">
                <w:rPr>
                  <w:rFonts w:ascii="Times New Roman" w:eastAsiaTheme="minorEastAsia" w:hAnsi="Times New Roman"/>
                  <w:sz w:val="22"/>
                  <w:szCs w:val="22"/>
                  <w:lang w:eastAsia="ko-KR"/>
                </w:rPr>
                <w:t xml:space="preserve"> and channels</w:t>
              </w:r>
            </w:ins>
          </w:p>
          <w:p w14:paraId="2E5DE4A3" w14:textId="77777777" w:rsidR="00604F53" w:rsidRDefault="00604F53" w:rsidP="00604F53">
            <w:pPr>
              <w:pStyle w:val="af3"/>
              <w:spacing w:after="0"/>
              <w:rPr>
                <w:rFonts w:ascii="Times New Roman" w:hAnsi="Times New Roman"/>
                <w:sz w:val="22"/>
                <w:szCs w:val="22"/>
                <w:lang w:eastAsia="zh-CN"/>
              </w:rPr>
            </w:pPr>
          </w:p>
        </w:tc>
      </w:tr>
      <w:tr w:rsidR="00916C40" w14:paraId="2F4800CB" w14:textId="77777777" w:rsidTr="00604F53">
        <w:tc>
          <w:tcPr>
            <w:tcW w:w="1704" w:type="dxa"/>
          </w:tcPr>
          <w:p w14:paraId="39CD1928" w14:textId="65623D3F" w:rsidR="00916C40" w:rsidRPr="00916C40" w:rsidRDefault="00916C40" w:rsidP="00604F53">
            <w:pPr>
              <w:pStyle w:val="af3"/>
              <w:spacing w:after="0"/>
              <w:rPr>
                <w:rFonts w:ascii="Times New Roman" w:eastAsia="等线" w:hAnsi="Times New Roman"/>
                <w:sz w:val="22"/>
                <w:szCs w:val="22"/>
                <w:lang w:eastAsia="zh-CN"/>
              </w:rPr>
            </w:pPr>
            <w:proofErr w:type="spellStart"/>
            <w:r>
              <w:rPr>
                <w:rFonts w:ascii="Times New Roman" w:eastAsia="等线" w:hAnsi="Times New Roman"/>
                <w:sz w:val="22"/>
                <w:szCs w:val="22"/>
                <w:lang w:eastAsia="zh-CN"/>
              </w:rPr>
              <w:t>Spreadtrum</w:t>
            </w:r>
            <w:proofErr w:type="spellEnd"/>
          </w:p>
        </w:tc>
        <w:tc>
          <w:tcPr>
            <w:tcW w:w="7646" w:type="dxa"/>
          </w:tcPr>
          <w:p w14:paraId="5301C9EB" w14:textId="77777777" w:rsidR="00916C40" w:rsidRDefault="00916C40" w:rsidP="00604F53">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ine for LG version, but “potential specification impact” may not only include “legacy UE”</w:t>
            </w:r>
          </w:p>
          <w:p w14:paraId="5E514C4C" w14:textId="77777777" w:rsidR="00916C40" w:rsidRPr="007E0F5B" w:rsidRDefault="00916C40" w:rsidP="00916C40">
            <w:pPr>
              <w:pStyle w:val="af3"/>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6FE8EDD4" w14:textId="42CEB194" w:rsidR="00916C40" w:rsidRDefault="00916C40" w:rsidP="00916C40">
            <w:pPr>
              <w:pStyle w:val="af3"/>
              <w:numPr>
                <w:ilvl w:val="2"/>
                <w:numId w:val="7"/>
              </w:numPr>
              <w:overflowPunct w:val="0"/>
              <w:spacing w:before="0"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sidRPr="007E0F5B" w:rsidDel="00604F53">
                <w:rPr>
                  <w:rFonts w:ascii="Times New Roman" w:eastAsiaTheme="minorEastAsia" w:hAnsi="Times New Roman"/>
                  <w:sz w:val="22"/>
                  <w:szCs w:val="22"/>
                  <w:lang w:eastAsia="ko-KR"/>
                </w:rPr>
                <w:delText>Since the r</w:delText>
              </w:r>
            </w:del>
            <w:del w:id="235" w:author="Seonwook Kim2" w:date="2022-10-13T13:32:00Z">
              <w:r w:rsidRPr="007E0F5B" w:rsidDel="00604F53">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sidRPr="007E0F5B">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sidRPr="007E0F5B">
              <w:rPr>
                <w:rFonts w:ascii="Times New Roman" w:eastAsiaTheme="minorEastAsia" w:hAnsi="Times New Roman"/>
                <w:sz w:val="22"/>
                <w:szCs w:val="22"/>
                <w:lang w:eastAsia="ko-KR"/>
              </w:rPr>
              <w:t xml:space="preserve">common </w:t>
            </w:r>
            <w:del w:id="238" w:author="Seonwook Kim2" w:date="2022-10-13T13:31:00Z">
              <w:r w:rsidRPr="007E0F5B" w:rsidDel="00604F53">
                <w:rPr>
                  <w:rFonts w:ascii="Times New Roman" w:eastAsiaTheme="minorEastAsia" w:hAnsi="Times New Roman"/>
                  <w:sz w:val="22"/>
                  <w:szCs w:val="22"/>
                  <w:lang w:eastAsia="ko-KR"/>
                </w:rPr>
                <w:delText>channel/</w:delText>
              </w:r>
            </w:del>
            <w:r w:rsidRPr="007E0F5B">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sidRPr="007E0F5B" w:rsidDel="00604F53">
                <w:rPr>
                  <w:rFonts w:ascii="Times New Roman" w:eastAsiaTheme="minorEastAsia" w:hAnsi="Times New Roman"/>
                  <w:sz w:val="22"/>
                  <w:szCs w:val="22"/>
                  <w:lang w:eastAsia="ko-KR"/>
                </w:rPr>
                <w:delText>, providing longer inactivity at the gNB,</w:delText>
              </w:r>
            </w:del>
            <w:r w:rsidRPr="007E0F5B">
              <w:rPr>
                <w:rFonts w:ascii="Times New Roman" w:eastAsiaTheme="minorEastAsia" w:hAnsi="Times New Roman"/>
                <w:sz w:val="22"/>
                <w:szCs w:val="22"/>
                <w:lang w:eastAsia="ko-KR"/>
              </w:rPr>
              <w:t xml:space="preserve"> might </w:t>
            </w:r>
            <w:r w:rsidRPr="007E0F5B">
              <w:rPr>
                <w:rFonts w:ascii="Times New Roman" w:eastAsiaTheme="minorEastAsia" w:hAnsi="Times New Roman"/>
                <w:sz w:val="22"/>
                <w:szCs w:val="22"/>
                <w:lang w:eastAsia="ko-KR"/>
              </w:rPr>
              <w:lastRenderedPageBreak/>
              <w:t xml:space="preserve">have impact to the </w:t>
            </w:r>
            <w:ins w:id="241" w:author="Seonwook Kim2" w:date="2022-10-13T13:34:00Z">
              <w:r>
                <w:rPr>
                  <w:rFonts w:ascii="Times New Roman" w:eastAsiaTheme="minorEastAsia" w:hAnsi="Times New Roman"/>
                  <w:sz w:val="22"/>
                  <w:szCs w:val="22"/>
                  <w:lang w:eastAsia="ko-KR"/>
                </w:rPr>
                <w:t xml:space="preserve">behavior of </w:t>
              </w:r>
            </w:ins>
            <w:ins w:id="242" w:author="Seonwook Kim2" w:date="2022-10-13T13:33:00Z">
              <w:del w:id="243" w:author="Spreadtrum" w:date="2022-10-13T20:37:00Z">
                <w:r w:rsidDel="00916C40">
                  <w:rPr>
                    <w:rFonts w:ascii="Times New Roman" w:eastAsiaTheme="minorEastAsia" w:hAnsi="Times New Roman"/>
                    <w:sz w:val="22"/>
                    <w:szCs w:val="22"/>
                    <w:lang w:eastAsia="ko-KR"/>
                  </w:rPr>
                  <w:delText xml:space="preserve">legacy </w:delText>
                </w:r>
              </w:del>
            </w:ins>
            <w:r w:rsidRPr="007E0F5B">
              <w:rPr>
                <w:rFonts w:ascii="Times New Roman" w:eastAsiaTheme="minorEastAsia" w:hAnsi="Times New Roman"/>
                <w:sz w:val="22"/>
                <w:szCs w:val="22"/>
                <w:lang w:eastAsia="ko-KR"/>
              </w:rPr>
              <w:t>UE</w:t>
            </w:r>
            <w:ins w:id="244" w:author="Seonwook Kim2" w:date="2022-10-13T13:33:00Z">
              <w:r>
                <w:rPr>
                  <w:rFonts w:ascii="Times New Roman" w:eastAsiaTheme="minorEastAsia" w:hAnsi="Times New Roman"/>
                  <w:sz w:val="22"/>
                  <w:szCs w:val="22"/>
                  <w:lang w:eastAsia="ko-KR"/>
                </w:rPr>
                <w:t>s</w:t>
              </w:r>
            </w:ins>
            <w:r w:rsidRPr="007E0F5B">
              <w:rPr>
                <w:rFonts w:ascii="Times New Roman" w:eastAsiaTheme="minorEastAsia" w:hAnsi="Times New Roman"/>
                <w:sz w:val="22"/>
                <w:szCs w:val="22"/>
                <w:lang w:eastAsia="ko-KR"/>
              </w:rPr>
              <w:t xml:space="preserve"> </w:t>
            </w:r>
            <w:del w:id="245" w:author="Seonwook Kim2" w:date="2022-10-13T13:33:00Z">
              <w:r w:rsidRPr="007E0F5B" w:rsidDel="00604F53">
                <w:rPr>
                  <w:rFonts w:ascii="Times New Roman" w:eastAsiaTheme="minorEastAsia" w:hAnsi="Times New Roman"/>
                  <w:sz w:val="22"/>
                  <w:szCs w:val="22"/>
                  <w:lang w:eastAsia="ko-KR"/>
                </w:rPr>
                <w:delText xml:space="preserve">normal </w:delText>
              </w:r>
            </w:del>
            <w:ins w:id="246" w:author="Seonwook Kim2" w:date="2022-10-13T13:33:00Z">
              <w:r>
                <w:rPr>
                  <w:rFonts w:ascii="Times New Roman" w:eastAsiaTheme="minorEastAsia" w:hAnsi="Times New Roman"/>
                  <w:sz w:val="22"/>
                  <w:szCs w:val="22"/>
                  <w:lang w:eastAsia="ko-KR"/>
                </w:rPr>
                <w:t xml:space="preserve">for </w:t>
              </w:r>
            </w:ins>
            <w:del w:id="247" w:author="Seonwook Kim2" w:date="2022-10-13T13:34:00Z">
              <w:r w:rsidRPr="007E0F5B" w:rsidDel="00604F53">
                <w:rPr>
                  <w:rFonts w:ascii="Times New Roman" w:eastAsiaTheme="minorEastAsia" w:hAnsi="Times New Roman"/>
                  <w:sz w:val="22"/>
                  <w:szCs w:val="22"/>
                  <w:lang w:eastAsia="ko-KR"/>
                </w:rPr>
                <w:delText xml:space="preserve">access to the </w:delText>
              </w:r>
            </w:del>
            <w:r w:rsidRPr="007E0F5B">
              <w:rPr>
                <w:rFonts w:ascii="Times New Roman" w:eastAsiaTheme="minorEastAsia" w:hAnsi="Times New Roman"/>
                <w:sz w:val="22"/>
                <w:szCs w:val="22"/>
                <w:lang w:eastAsia="ko-KR"/>
              </w:rPr>
              <w:t>network</w:t>
            </w:r>
            <w:ins w:id="248" w:author="Seonwook Kim2" w:date="2022-10-13T13:34: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xml:space="preserve">, such as initial access, measurements, RRM, mobility, and </w:t>
            </w:r>
            <w:del w:id="249" w:author="Seonwook Kim2" w:date="2022-10-13T13:35:00Z">
              <w:r w:rsidRPr="007E0F5B" w:rsidDel="00604F53">
                <w:rPr>
                  <w:rFonts w:ascii="Times New Roman" w:eastAsiaTheme="minorEastAsia" w:hAnsi="Times New Roman"/>
                  <w:sz w:val="22"/>
                  <w:szCs w:val="22"/>
                  <w:lang w:eastAsia="ko-KR"/>
                </w:rPr>
                <w:delText>legacy UE network access</w:delText>
              </w:r>
            </w:del>
            <w:ins w:id="250" w:author="Seonwook Kim2" w:date="2022-10-13T13:35:00Z">
              <w:r>
                <w:rPr>
                  <w:rFonts w:ascii="Times New Roman" w:eastAsiaTheme="minorEastAsia" w:hAnsi="Times New Roman"/>
                  <w:sz w:val="22"/>
                  <w:szCs w:val="22"/>
                  <w:lang w:eastAsia="ko-KR"/>
                </w:rPr>
                <w:t>so on</w:t>
              </w:r>
            </w:ins>
            <w:r w:rsidRPr="007E0F5B">
              <w:rPr>
                <w:rFonts w:ascii="Times New Roman" w:eastAsiaTheme="minorEastAsia" w:hAnsi="Times New Roman"/>
                <w:sz w:val="22"/>
                <w:szCs w:val="22"/>
                <w:lang w:eastAsia="ko-KR"/>
              </w:rPr>
              <w:t>.</w:t>
            </w:r>
          </w:p>
          <w:p w14:paraId="55F8BF46" w14:textId="77777777" w:rsidR="00916C40" w:rsidRDefault="00916C40" w:rsidP="00916C40">
            <w:pPr>
              <w:pStyle w:val="af3"/>
              <w:numPr>
                <w:ilvl w:val="2"/>
                <w:numId w:val="7"/>
              </w:numPr>
              <w:overflowPunct w:val="0"/>
              <w:spacing w:before="0" w:after="0" w:line="240" w:lineRule="auto"/>
              <w:rPr>
                <w:rFonts w:ascii="Times New Roman" w:eastAsiaTheme="minorEastAsia" w:hAnsi="Times New Roman"/>
                <w:sz w:val="22"/>
                <w:szCs w:val="22"/>
                <w:lang w:eastAsia="ko-KR"/>
              </w:rPr>
            </w:pPr>
            <w:ins w:id="251" w:author="Seonwook Kim2" w:date="2022-10-13T13:39:00Z">
              <w:r>
                <w:rPr>
                  <w:rFonts w:ascii="Times New Roman" w:eastAsiaTheme="minorEastAsia" w:hAnsi="Times New Roman"/>
                  <w:sz w:val="22"/>
                  <w:szCs w:val="22"/>
                  <w:lang w:eastAsia="ko-KR"/>
                </w:rPr>
                <w:t xml:space="preserve">Mechanism on how UE can be informed about </w:t>
              </w:r>
            </w:ins>
            <w:ins w:id="252" w:author="Seonwook Kim2" w:date="2022-10-13T14:12:00Z">
              <w:r>
                <w:rPr>
                  <w:rFonts w:ascii="Times New Roman" w:eastAsiaTheme="minorEastAsia" w:hAnsi="Times New Roman"/>
                  <w:sz w:val="22"/>
                  <w:szCs w:val="22"/>
                  <w:lang w:eastAsia="ko-KR"/>
                </w:rPr>
                <w:t>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ins>
          </w:p>
          <w:p w14:paraId="436FA366" w14:textId="77777777" w:rsidR="00916C40" w:rsidRPr="00A26953" w:rsidRDefault="00916C40" w:rsidP="00916C40">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CDC6941" w14:textId="678270DE" w:rsidR="00916C40" w:rsidRPr="00AE6BCE" w:rsidRDefault="00916C40" w:rsidP="00916C40">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del w:id="253" w:author="Spreadtrum" w:date="2022-10-13T20:38:00Z">
              <w:r w:rsidRPr="00AE6BCE" w:rsidDel="00916C40">
                <w:rPr>
                  <w:rFonts w:ascii="Times New Roman" w:eastAsiaTheme="minorEastAsia" w:hAnsi="Times New Roman"/>
                  <w:color w:val="C00000"/>
                  <w:sz w:val="22"/>
                  <w:szCs w:val="22"/>
                  <w:u w:val="single"/>
                  <w:lang w:eastAsia="ko-KR"/>
                </w:rPr>
                <w:delText>[To be filled]</w:delText>
              </w:r>
            </w:del>
            <w:ins w:id="254"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0C4ADE8A" w14:textId="06AC1B9C" w:rsidR="00916C40" w:rsidRPr="00916C40" w:rsidRDefault="00916C40" w:rsidP="00604F53">
            <w:pPr>
              <w:pStyle w:val="af3"/>
              <w:spacing w:after="0"/>
              <w:rPr>
                <w:rFonts w:ascii="Times New Roman" w:eastAsia="等线" w:hAnsi="Times New Roman"/>
                <w:sz w:val="22"/>
                <w:szCs w:val="22"/>
                <w:lang w:eastAsia="zh-CN"/>
              </w:rPr>
            </w:pPr>
          </w:p>
        </w:tc>
      </w:tr>
      <w:tr w:rsidR="00C06045" w14:paraId="51E4CA31" w14:textId="77777777" w:rsidTr="00604F53">
        <w:tc>
          <w:tcPr>
            <w:tcW w:w="1704" w:type="dxa"/>
          </w:tcPr>
          <w:p w14:paraId="00DE6D66" w14:textId="06D56779" w:rsidR="00C06045" w:rsidRDefault="00C06045" w:rsidP="00C06045">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lastRenderedPageBreak/>
              <w:t>v</w:t>
            </w:r>
            <w:r>
              <w:rPr>
                <w:rFonts w:ascii="Times New Roman" w:eastAsia="等线" w:hAnsi="Times New Roman"/>
                <w:sz w:val="22"/>
                <w:szCs w:val="22"/>
                <w:lang w:eastAsia="zh-CN"/>
              </w:rPr>
              <w:t>ivo</w:t>
            </w:r>
          </w:p>
        </w:tc>
        <w:tc>
          <w:tcPr>
            <w:tcW w:w="7646" w:type="dxa"/>
          </w:tcPr>
          <w:p w14:paraId="43EF35DE" w14:textId="77777777" w:rsidR="00C06045" w:rsidRDefault="00C06045" w:rsidP="00C06045">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 xml:space="preserve">e agree with LGE to add mechanism on how UE can be informed about adaptation of common signals and channels to potential specification impact. However, the impact to legacy UE should not be included here. </w:t>
            </w:r>
            <w:proofErr w:type="gramStart"/>
            <w:r>
              <w:rPr>
                <w:rFonts w:ascii="Times New Roman" w:eastAsia="等线" w:hAnsi="Times New Roman"/>
                <w:sz w:val="22"/>
                <w:szCs w:val="22"/>
                <w:lang w:eastAsia="zh-CN"/>
              </w:rPr>
              <w:t>So</w:t>
            </w:r>
            <w:proofErr w:type="gramEnd"/>
            <w:r>
              <w:rPr>
                <w:rFonts w:ascii="Times New Roman" w:eastAsia="等线" w:hAnsi="Times New Roman"/>
                <w:sz w:val="22"/>
                <w:szCs w:val="22"/>
                <w:lang w:eastAsia="zh-CN"/>
              </w:rPr>
              <w:t xml:space="preserve"> our suggestion is as follows:</w:t>
            </w:r>
          </w:p>
          <w:p w14:paraId="4AF2663B" w14:textId="77777777" w:rsidR="00C06045" w:rsidRPr="007E0F5B" w:rsidRDefault="00C06045" w:rsidP="00C06045">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5048C471" w14:textId="77777777" w:rsidR="00C06045" w:rsidRPr="004C17F0" w:rsidRDefault="00C06045" w:rsidP="00C06045">
            <w:pPr>
              <w:pStyle w:val="af3"/>
              <w:numPr>
                <w:ilvl w:val="2"/>
                <w:numId w:val="7"/>
              </w:numPr>
              <w:overflowPunct w:val="0"/>
              <w:spacing w:before="0" w:after="0" w:line="240" w:lineRule="auto"/>
              <w:rPr>
                <w:ins w:id="255" w:author="Gen Li(vivo)" w:date="2022-10-13T16:25:00Z"/>
                <w:rFonts w:ascii="Times New Roman" w:eastAsiaTheme="minorEastAsia" w:hAnsi="Times New Roman"/>
                <w:sz w:val="22"/>
                <w:szCs w:val="22"/>
                <w:lang w:eastAsia="ko-KR"/>
              </w:rPr>
            </w:pPr>
            <w:ins w:id="256" w:author="Gen Li(vivo)" w:date="2022-10-13T16:25:00Z">
              <w:r>
                <w:rPr>
                  <w:rFonts w:ascii="Times New Roman" w:eastAsiaTheme="minorEastAsia" w:hAnsi="Times New Roman"/>
                  <w:sz w:val="22"/>
                  <w:szCs w:val="22"/>
                  <w:lang w:eastAsia="ko-KR"/>
                </w:rPr>
                <w:t>Mechanism on how UE can be informed about 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ins>
          </w:p>
          <w:p w14:paraId="12A5092E" w14:textId="77777777" w:rsidR="00C06045" w:rsidRDefault="00C06045" w:rsidP="00C06045">
            <w:pPr>
              <w:pStyle w:val="af3"/>
              <w:numPr>
                <w:ilvl w:val="2"/>
                <w:numId w:val="7"/>
              </w:numPr>
              <w:overflowPunct w:val="0"/>
              <w:spacing w:after="0" w:line="240" w:lineRule="auto"/>
              <w:rPr>
                <w:rFonts w:ascii="Times New Roman" w:eastAsiaTheme="minorEastAsia" w:hAnsi="Times New Roman"/>
                <w:sz w:val="22"/>
                <w:szCs w:val="22"/>
                <w:lang w:eastAsia="ko-KR"/>
              </w:rPr>
            </w:pPr>
            <w:del w:id="257" w:author="Gen Li(vivo)" w:date="2022-10-13T16:26:00Z">
              <w:r w:rsidRPr="007E0F5B" w:rsidDel="004C17F0">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sidRPr="007E0F5B">
              <w:rPr>
                <w:rFonts w:ascii="Times New Roman" w:eastAsiaTheme="minorEastAsia" w:hAnsi="Times New Roman"/>
                <w:sz w:val="22"/>
                <w:szCs w:val="22"/>
                <w:lang w:eastAsia="ko-KR"/>
              </w:rPr>
              <w:t xml:space="preserve">UE </w:t>
            </w:r>
            <w:ins w:id="258" w:author="Gen Li(vivo)" w:date="2022-10-13T16:26:00Z">
              <w:r>
                <w:rPr>
                  <w:rFonts w:ascii="Times New Roman" w:eastAsiaTheme="minorEastAsia" w:hAnsi="Times New Roman"/>
                  <w:sz w:val="22"/>
                  <w:szCs w:val="22"/>
                  <w:lang w:eastAsia="ko-KR"/>
                </w:rPr>
                <w:t xml:space="preserve">behavior for </w:t>
              </w:r>
            </w:ins>
            <w:del w:id="259" w:author="Gen Li(vivo)" w:date="2022-10-13T16:27:00Z">
              <w:r w:rsidRPr="007E0F5B" w:rsidDel="004C17F0">
                <w:rPr>
                  <w:rFonts w:ascii="Times New Roman" w:eastAsiaTheme="minorEastAsia" w:hAnsi="Times New Roman"/>
                  <w:sz w:val="22"/>
                  <w:szCs w:val="22"/>
                  <w:lang w:eastAsia="ko-KR"/>
                </w:rPr>
                <w:delText xml:space="preserve">normal access to the </w:delText>
              </w:r>
            </w:del>
            <w:r w:rsidRPr="007E0F5B">
              <w:rPr>
                <w:rFonts w:ascii="Times New Roman" w:eastAsiaTheme="minorEastAsia" w:hAnsi="Times New Roman"/>
                <w:sz w:val="22"/>
                <w:szCs w:val="22"/>
                <w:lang w:eastAsia="ko-KR"/>
              </w:rPr>
              <w:t>network</w:t>
            </w:r>
            <w:ins w:id="260" w:author="Gen Li(vivo)" w:date="2022-10-13T16:27: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such as initial access, measurements, RRM, mobility</w:t>
            </w:r>
            <w:del w:id="261" w:author="Gen Li(vivo)" w:date="2022-10-13T16:27:00Z">
              <w:r w:rsidRPr="007E0F5B" w:rsidDel="004C17F0">
                <w:rPr>
                  <w:rFonts w:ascii="Times New Roman" w:eastAsiaTheme="minorEastAsia" w:hAnsi="Times New Roman"/>
                  <w:sz w:val="22"/>
                  <w:szCs w:val="22"/>
                  <w:lang w:eastAsia="ko-KR"/>
                </w:rPr>
                <w:delText>, and legacy UE network access</w:delText>
              </w:r>
            </w:del>
            <w:ins w:id="262" w:author="Gen Li(vivo)" w:date="2022-10-13T16:28:00Z">
              <w:r>
                <w:rPr>
                  <w:rFonts w:ascii="Times New Roman" w:eastAsiaTheme="minorEastAsia" w:hAnsi="Times New Roman"/>
                  <w:sz w:val="22"/>
                  <w:szCs w:val="22"/>
                  <w:lang w:eastAsia="ko-KR"/>
                </w:rPr>
                <w:t xml:space="preserve">, </w:t>
              </w:r>
            </w:ins>
            <w:ins w:id="263" w:author="Gen Li(vivo)" w:date="2022-10-13T16:40:00Z">
              <w:r>
                <w:rPr>
                  <w:rFonts w:ascii="Times New Roman" w:eastAsiaTheme="minorEastAsia" w:hAnsi="Times New Roman"/>
                  <w:sz w:val="22"/>
                  <w:szCs w:val="22"/>
                  <w:lang w:eastAsia="ko-KR"/>
                </w:rPr>
                <w:t>when</w:t>
              </w:r>
            </w:ins>
            <w:ins w:id="264" w:author="Gen Li(vivo)" w:date="2022-10-13T16:28:00Z">
              <w:r>
                <w:rPr>
                  <w:rFonts w:ascii="Times New Roman" w:eastAsiaTheme="minorEastAsia" w:hAnsi="Times New Roman"/>
                  <w:sz w:val="22"/>
                  <w:szCs w:val="22"/>
                  <w:lang w:eastAsia="ko-KR"/>
                </w:rPr>
                <w:t xml:space="preserve"> informed about a</w:t>
              </w:r>
            </w:ins>
            <w:ins w:id="265" w:author="Gen Li(vivo)" w:date="2022-10-13T16:29:00Z">
              <w:r>
                <w:rPr>
                  <w:rFonts w:ascii="Times New Roman" w:eastAsiaTheme="minorEastAsia" w:hAnsi="Times New Roman"/>
                  <w:sz w:val="22"/>
                  <w:szCs w:val="22"/>
                  <w:lang w:eastAsia="ko-KR"/>
                </w:rPr>
                <w:t>daptation of common signals and channels.</w:t>
              </w:r>
            </w:ins>
            <w:del w:id="266" w:author="Gen Li(vivo)" w:date="2022-10-13T16:28:00Z">
              <w:r w:rsidRPr="007E0F5B" w:rsidDel="004C17F0">
                <w:rPr>
                  <w:rFonts w:ascii="Times New Roman" w:eastAsiaTheme="minorEastAsia" w:hAnsi="Times New Roman"/>
                  <w:sz w:val="22"/>
                  <w:szCs w:val="22"/>
                  <w:lang w:eastAsia="ko-KR"/>
                </w:rPr>
                <w:delText>.</w:delText>
              </w:r>
            </w:del>
          </w:p>
          <w:p w14:paraId="605DF34A" w14:textId="77777777" w:rsidR="00C06045" w:rsidRPr="00A26953" w:rsidRDefault="00C06045" w:rsidP="00C06045">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F4B45F6" w14:textId="77777777" w:rsidR="00C06045" w:rsidRPr="00AE6BCE" w:rsidRDefault="00C06045" w:rsidP="00C0604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67" w:author="Gen Li(vivo)" w:date="2022-10-13T16:29:00Z">
              <w:r>
                <w:rPr>
                  <w:rFonts w:ascii="Times New Roman" w:eastAsiaTheme="minorEastAsia" w:hAnsi="Times New Roman"/>
                  <w:color w:val="C00000"/>
                  <w:sz w:val="22"/>
                  <w:szCs w:val="22"/>
                  <w:u w:val="single"/>
                  <w:lang w:eastAsia="ko-KR"/>
                </w:rPr>
                <w:t xml:space="preserve">This might </w:t>
              </w:r>
            </w:ins>
            <w:ins w:id="268" w:author="Gen Li(vivo)" w:date="2022-10-13T16:30:00Z">
              <w:r>
                <w:rPr>
                  <w:rFonts w:ascii="Times New Roman" w:eastAsiaTheme="minorEastAsia" w:hAnsi="Times New Roman"/>
                  <w:color w:val="C00000"/>
                  <w:sz w:val="22"/>
                  <w:szCs w:val="22"/>
                  <w:u w:val="single"/>
                  <w:lang w:eastAsia="ko-KR"/>
                </w:rPr>
                <w:t>have impact on legacy UE</w:t>
              </w:r>
            </w:ins>
            <w:ins w:id="269" w:author="Gen Li(vivo)" w:date="2022-10-13T16:31:00Z">
              <w:r>
                <w:rPr>
                  <w:rFonts w:ascii="Times New Roman" w:eastAsiaTheme="minorEastAsia" w:hAnsi="Times New Roman"/>
                  <w:color w:val="C00000"/>
                  <w:sz w:val="22"/>
                  <w:szCs w:val="22"/>
                  <w:u w:val="single"/>
                  <w:lang w:eastAsia="ko-KR"/>
                </w:rPr>
                <w:t>’s initial access</w:t>
              </w:r>
            </w:ins>
            <w:del w:id="270" w:author="Gen Li(vivo)" w:date="2022-10-13T16:29:00Z">
              <w:r w:rsidRPr="00AE6BCE" w:rsidDel="004C17F0">
                <w:rPr>
                  <w:rFonts w:ascii="Times New Roman" w:eastAsiaTheme="minorEastAsia" w:hAnsi="Times New Roman"/>
                  <w:color w:val="C00000"/>
                  <w:sz w:val="22"/>
                  <w:szCs w:val="22"/>
                  <w:u w:val="single"/>
                  <w:lang w:eastAsia="ko-KR"/>
                </w:rPr>
                <w:delText>[To be filled]</w:delText>
              </w:r>
            </w:del>
          </w:p>
          <w:p w14:paraId="701788B7" w14:textId="77777777" w:rsidR="00C06045" w:rsidRDefault="00C06045" w:rsidP="00C06045">
            <w:pPr>
              <w:pStyle w:val="af3"/>
              <w:spacing w:after="0"/>
              <w:rPr>
                <w:rFonts w:ascii="Times New Roman" w:eastAsia="等线" w:hAnsi="Times New Roman" w:hint="eastAsia"/>
                <w:sz w:val="22"/>
                <w:szCs w:val="22"/>
                <w:lang w:eastAsia="zh-CN"/>
              </w:rPr>
            </w:pPr>
          </w:p>
        </w:tc>
      </w:tr>
    </w:tbl>
    <w:p w14:paraId="53C869EC" w14:textId="77777777" w:rsidR="007D6AEE" w:rsidRDefault="007D6AEE" w:rsidP="007D6AEE">
      <w:pPr>
        <w:pStyle w:val="af3"/>
        <w:spacing w:after="0"/>
        <w:rPr>
          <w:rFonts w:ascii="Times New Roman" w:eastAsiaTheme="minorEastAsia" w:hAnsi="Times New Roman"/>
          <w:sz w:val="22"/>
          <w:szCs w:val="22"/>
          <w:lang w:eastAsia="ko-KR"/>
        </w:rPr>
      </w:pPr>
    </w:p>
    <w:p w14:paraId="4A946C88" w14:textId="77777777" w:rsidR="007D6AEE" w:rsidRDefault="007D6AEE" w:rsidP="007D6AEE">
      <w:pPr>
        <w:pStyle w:val="af3"/>
        <w:spacing w:after="0"/>
        <w:rPr>
          <w:rFonts w:ascii="Times New Roman" w:eastAsiaTheme="minorEastAsia" w:hAnsi="Times New Roman"/>
          <w:sz w:val="22"/>
          <w:szCs w:val="22"/>
          <w:lang w:eastAsia="ko-KR"/>
        </w:rPr>
      </w:pPr>
    </w:p>
    <w:p w14:paraId="6AE7146C" w14:textId="7C719E4A" w:rsidR="008500E4" w:rsidRDefault="008500E4" w:rsidP="008500E4">
      <w:pPr>
        <w:pStyle w:val="af3"/>
        <w:overflowPunct w:val="0"/>
        <w:spacing w:after="0" w:line="240" w:lineRule="auto"/>
        <w:rPr>
          <w:rFonts w:ascii="Times New Roman" w:eastAsiaTheme="minorEastAsia" w:hAnsi="Times New Roman"/>
          <w:sz w:val="22"/>
          <w:szCs w:val="22"/>
          <w:lang w:eastAsia="ko-KR"/>
        </w:rPr>
      </w:pPr>
    </w:p>
    <w:p w14:paraId="2DD26EC6" w14:textId="77777777" w:rsidR="007D6AEE" w:rsidRDefault="007D6AEE" w:rsidP="008500E4">
      <w:pPr>
        <w:pStyle w:val="af3"/>
        <w:overflowPunct w:val="0"/>
        <w:spacing w:after="0" w:line="240" w:lineRule="auto"/>
        <w:rPr>
          <w:rFonts w:ascii="Times New Roman" w:eastAsiaTheme="minorEastAsia" w:hAnsi="Times New Roman"/>
          <w:sz w:val="22"/>
          <w:szCs w:val="22"/>
          <w:lang w:eastAsia="ko-KR"/>
        </w:rPr>
      </w:pPr>
    </w:p>
    <w:p w14:paraId="3E2AC4D0" w14:textId="0D56946C" w:rsidR="001A2ACD" w:rsidRDefault="001A2ACD" w:rsidP="001A2ACD">
      <w:pPr>
        <w:pStyle w:val="4"/>
        <w:spacing w:line="256" w:lineRule="auto"/>
        <w:ind w:left="1411" w:hanging="1411"/>
        <w:rPr>
          <w:rFonts w:eastAsia="宋体"/>
          <w:szCs w:val="18"/>
          <w:lang w:eastAsia="zh-CN"/>
        </w:rPr>
      </w:pPr>
      <w:r>
        <w:rPr>
          <w:rFonts w:eastAsia="宋体"/>
          <w:szCs w:val="18"/>
          <w:lang w:eastAsia="zh-CN"/>
        </w:rPr>
        <w:t>Proposal #2-6</w:t>
      </w:r>
    </w:p>
    <w:p w14:paraId="1F7CDE45" w14:textId="77777777" w:rsidR="00026EE7" w:rsidRPr="004032A6" w:rsidRDefault="00026EE7" w:rsidP="00026EE7">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83A22C6" w14:textId="77074A97" w:rsidR="00D75579" w:rsidRPr="007E0F5B" w:rsidRDefault="00D75579" w:rsidP="00D75579">
      <w:pPr>
        <w:pStyle w:val="af3"/>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39230A2A" w14:textId="3230D13E" w:rsidR="00D75579" w:rsidRPr="003A404A" w:rsidRDefault="00D75579" w:rsidP="00487D29">
      <w:pPr>
        <w:pStyle w:val="af3"/>
        <w:numPr>
          <w:ilvl w:val="1"/>
          <w:numId w:val="7"/>
        </w:numPr>
        <w:overflowPunct w:val="0"/>
        <w:spacing w:after="0" w:line="240" w:lineRule="auto"/>
        <w:rPr>
          <w:rFonts w:ascii="Times New Roman" w:eastAsiaTheme="minorEastAsia" w:hAnsi="Times New Roman"/>
          <w:color w:val="00B050"/>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w:t>
      </w:r>
    </w:p>
    <w:p w14:paraId="15D81590" w14:textId="114E578D" w:rsidR="003A404A" w:rsidRPr="003A404A" w:rsidRDefault="003A404A" w:rsidP="00487D29">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58178D8" w14:textId="314F6625" w:rsidR="003A404A" w:rsidRPr="00AE6BCE" w:rsidRDefault="00AE6BCE" w:rsidP="003A404A">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049C5C0" w14:textId="77777777" w:rsidR="00D75579" w:rsidRPr="007E0F5B" w:rsidRDefault="00D75579" w:rsidP="00D75579">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5FF1997" w14:textId="77777777" w:rsidR="0031025D" w:rsidRPr="00AE6BCE"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6A1AE52" w14:textId="77777777" w:rsidR="00A26953" w:rsidRPr="00A26953" w:rsidRDefault="00A26953" w:rsidP="00A26953">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937C0F4" w14:textId="77777777" w:rsidR="0031025D" w:rsidRPr="00AE6BCE"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460D4CB" w14:textId="7CE02011" w:rsidR="001A2ACD" w:rsidRDefault="001A2ACD" w:rsidP="001A2ACD">
      <w:pPr>
        <w:pStyle w:val="af3"/>
        <w:overflowPunct w:val="0"/>
        <w:spacing w:after="0" w:line="240" w:lineRule="auto"/>
        <w:rPr>
          <w:rFonts w:ascii="Times New Roman" w:eastAsiaTheme="minorEastAsia" w:hAnsi="Times New Roman"/>
          <w:sz w:val="22"/>
          <w:szCs w:val="22"/>
          <w:lang w:eastAsia="ko-KR"/>
        </w:rPr>
      </w:pPr>
    </w:p>
    <w:p w14:paraId="5969CCEF" w14:textId="77777777" w:rsidR="00600F05" w:rsidRDefault="00600F05" w:rsidP="00600F05">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3460508" w14:textId="77777777" w:rsidR="00F96287" w:rsidRPr="007E0F5B" w:rsidRDefault="00F96287" w:rsidP="00F96287">
      <w:pPr>
        <w:pStyle w:val="af3"/>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lastRenderedPageBreak/>
        <w:t>Technique #A-1b Adaptation of common signals and channels</w:t>
      </w:r>
    </w:p>
    <w:p w14:paraId="103BE1B8" w14:textId="78CD93E5" w:rsidR="00F96287" w:rsidRPr="007E0F5B" w:rsidRDefault="00F96287" w:rsidP="00F96287">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The following options are other various methods used together with on-demand SSB/SIB or SSB/SIB1-less operation:</w:t>
      </w:r>
    </w:p>
    <w:p w14:paraId="644F1334" w14:textId="77777777" w:rsidR="00F96287" w:rsidRPr="007E0F5B" w:rsidRDefault="00F96287" w:rsidP="00F96287">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48A0970B" w14:textId="77777777" w:rsidR="00F96287" w:rsidRPr="007E0F5B" w:rsidRDefault="00F96287" w:rsidP="00F96287">
      <w:pPr>
        <w:pStyle w:val="af3"/>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53CF6314" w14:textId="77777777" w:rsidR="00F96287" w:rsidRPr="007E0F5B" w:rsidRDefault="00F96287" w:rsidP="00F96287">
      <w:pPr>
        <w:pStyle w:val="af3"/>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sidRPr="007E0F5B">
        <w:rPr>
          <w:rFonts w:ascii="Times New Roman" w:eastAsiaTheme="minorEastAsia" w:hAnsi="Times New Roman"/>
          <w:sz w:val="22"/>
          <w:szCs w:val="22"/>
          <w:lang w:eastAsia="ko-KR"/>
        </w:rPr>
        <w:t>random access</w:t>
      </w:r>
      <w:proofErr w:type="gramEnd"/>
      <w:r w:rsidRPr="007E0F5B">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5618C730" w14:textId="77777777" w:rsidR="00F96287" w:rsidRPr="007E0F5B" w:rsidRDefault="00F96287" w:rsidP="00F96287">
      <w:pPr>
        <w:pStyle w:val="af3"/>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3D3B154D" w14:textId="01AFBE33" w:rsidR="00600F05" w:rsidRDefault="00600F05" w:rsidP="00F96287">
      <w:pPr>
        <w:pStyle w:val="af3"/>
        <w:overflowPunct w:val="0"/>
        <w:spacing w:after="0" w:line="240" w:lineRule="auto"/>
        <w:rPr>
          <w:rFonts w:ascii="Times New Roman" w:eastAsiaTheme="minorEastAsia" w:hAnsi="Times New Roman"/>
          <w:sz w:val="22"/>
          <w:szCs w:val="22"/>
          <w:lang w:eastAsia="ko-KR"/>
        </w:rPr>
      </w:pPr>
    </w:p>
    <w:p w14:paraId="6DB87B94" w14:textId="6A515CB2" w:rsidR="00600F05" w:rsidRDefault="00600F05" w:rsidP="001A2ACD">
      <w:pPr>
        <w:pStyle w:val="af3"/>
        <w:overflowPunct w:val="0"/>
        <w:spacing w:after="0" w:line="240" w:lineRule="auto"/>
        <w:rPr>
          <w:rFonts w:ascii="Times New Roman" w:eastAsiaTheme="minorEastAsia" w:hAnsi="Times New Roman"/>
          <w:sz w:val="22"/>
          <w:szCs w:val="22"/>
          <w:lang w:eastAsia="ko-KR"/>
        </w:rPr>
      </w:pPr>
    </w:p>
    <w:p w14:paraId="72E82DC3" w14:textId="7F3E05AA" w:rsidR="007D6AEE" w:rsidRDefault="007D6AEE" w:rsidP="007D6AEE">
      <w:pPr>
        <w:pStyle w:val="4"/>
        <w:spacing w:line="256" w:lineRule="auto"/>
        <w:ind w:left="1411" w:hanging="1411"/>
        <w:rPr>
          <w:rFonts w:eastAsia="宋体"/>
          <w:szCs w:val="18"/>
          <w:lang w:eastAsia="zh-CN"/>
        </w:rPr>
      </w:pPr>
      <w:r>
        <w:rPr>
          <w:rFonts w:eastAsia="宋体"/>
          <w:szCs w:val="18"/>
          <w:lang w:eastAsia="zh-CN"/>
        </w:rPr>
        <w:t>Company Comments on Proposal #2-</w:t>
      </w:r>
      <w:r w:rsidR="00DB4937">
        <w:rPr>
          <w:rFonts w:eastAsia="宋体"/>
          <w:szCs w:val="18"/>
          <w:lang w:eastAsia="zh-CN"/>
        </w:rPr>
        <w:t>6</w:t>
      </w:r>
    </w:p>
    <w:p w14:paraId="54BA3802"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07038F5A" w14:textId="77777777" w:rsidR="00246DA5" w:rsidRPr="00F26A3D" w:rsidRDefault="00246DA5" w:rsidP="00246DA5">
      <w:pPr>
        <w:pStyle w:val="afd"/>
        <w:numPr>
          <w:ilvl w:val="0"/>
          <w:numId w:val="46"/>
        </w:numPr>
      </w:pPr>
      <w:r w:rsidRPr="00F26A3D">
        <w:t>Which details should be included in the main proposal description (not the additional information for evaluation)</w:t>
      </w:r>
    </w:p>
    <w:p w14:paraId="2E9F3561" w14:textId="77777777" w:rsidR="00246DA5" w:rsidRDefault="00246DA5" w:rsidP="00246DA5">
      <w:pPr>
        <w:pStyle w:val="afd"/>
        <w:numPr>
          <w:ilvl w:val="0"/>
          <w:numId w:val="46"/>
        </w:numPr>
      </w:pPr>
      <w:r w:rsidRPr="00F26A3D">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7D6AEE" w14:paraId="2BBD20BC" w14:textId="77777777" w:rsidTr="00604F53">
        <w:tc>
          <w:tcPr>
            <w:tcW w:w="1704" w:type="dxa"/>
            <w:shd w:val="clear" w:color="auto" w:fill="FBE4D5" w:themeFill="accent2" w:themeFillTint="33"/>
          </w:tcPr>
          <w:p w14:paraId="50308EF8" w14:textId="77777777" w:rsidR="007D6AEE" w:rsidRDefault="007D6AEE"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1E9A71E" w14:textId="77777777" w:rsidR="007D6AEE" w:rsidRDefault="007D6AEE"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257B088C" w14:textId="77777777" w:rsidTr="00604F53">
        <w:tc>
          <w:tcPr>
            <w:tcW w:w="1704" w:type="dxa"/>
          </w:tcPr>
          <w:p w14:paraId="119DA970" w14:textId="598FA7FF" w:rsidR="007D6AEE" w:rsidRPr="00DB67AB" w:rsidRDefault="00DB67A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77891E" w14:textId="068E16B5" w:rsidR="007D6AEE" w:rsidRPr="00DB67AB" w:rsidRDefault="00DB67A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title of Tech #A-1b and </w:t>
            </w:r>
            <w:r>
              <w:rPr>
                <w:rFonts w:ascii="Times New Roman" w:eastAsiaTheme="minorEastAsia" w:hAnsi="Times New Roman"/>
                <w:sz w:val="22"/>
                <w:szCs w:val="22"/>
                <w:lang w:eastAsia="ko-KR"/>
              </w:rPr>
              <w:t>description</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needs to be revised. Also, we provided potential specification impact.</w:t>
            </w:r>
          </w:p>
          <w:p w14:paraId="772CBB19" w14:textId="77777777" w:rsidR="00DB67AB" w:rsidRDefault="00DB67AB" w:rsidP="00604F53">
            <w:pPr>
              <w:pStyle w:val="af3"/>
              <w:spacing w:after="0"/>
              <w:rPr>
                <w:rFonts w:ascii="Times New Roman" w:hAnsi="Times New Roman"/>
                <w:sz w:val="22"/>
                <w:szCs w:val="22"/>
                <w:lang w:eastAsia="zh-CN"/>
              </w:rPr>
            </w:pPr>
          </w:p>
          <w:p w14:paraId="2BCF8568" w14:textId="522F833A" w:rsidR="00604F53" w:rsidRPr="007E0F5B" w:rsidRDefault="00604F53" w:rsidP="00604F53">
            <w:pPr>
              <w:pStyle w:val="af3"/>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Technique #A-1b </w:t>
            </w:r>
            <w:del w:id="271" w:author="Seonwook Kim2" w:date="2022-10-13T13:37:00Z">
              <w:r w:rsidRPr="007E0F5B" w:rsidDel="00604F53">
                <w:rPr>
                  <w:rFonts w:ascii="Times New Roman" w:eastAsiaTheme="minorEastAsia" w:hAnsi="Times New Roman"/>
                  <w:sz w:val="22"/>
                  <w:szCs w:val="22"/>
                  <w:lang w:eastAsia="ko-KR"/>
                </w:rPr>
                <w:delText>Adaptation of common signals and channels</w:delText>
              </w:r>
            </w:del>
            <w:ins w:id="272" w:author="Seonwook Kim2" w:date="2022-10-13T13:37:00Z">
              <w:r>
                <w:rPr>
                  <w:rFonts w:ascii="Times New Roman" w:eastAsiaTheme="minorEastAsia" w:hAnsi="Times New Roman"/>
                  <w:sz w:val="22"/>
                  <w:szCs w:val="22"/>
                  <w:lang w:eastAsia="ko-KR"/>
                </w:rPr>
                <w:t>On-demand SSB/SIB1 transmission</w:t>
              </w:r>
            </w:ins>
          </w:p>
          <w:p w14:paraId="533DB1C9" w14:textId="58565C9E" w:rsidR="00604F53" w:rsidRPr="0078239C" w:rsidRDefault="00604F53" w:rsidP="00604F53">
            <w:pPr>
              <w:pStyle w:val="af3"/>
              <w:numPr>
                <w:ilvl w:val="1"/>
                <w:numId w:val="7"/>
              </w:numPr>
              <w:overflowPunct w:val="0"/>
              <w:spacing w:after="0" w:line="240" w:lineRule="auto"/>
              <w:rPr>
                <w:ins w:id="273" w:author="Seonwook Kim2" w:date="2022-10-13T14:55:00Z"/>
                <w:rFonts w:ascii="Times New Roman" w:eastAsiaTheme="minorEastAsia" w:hAnsi="Times New Roman"/>
                <w:color w:val="00B050"/>
                <w:sz w:val="22"/>
                <w:szCs w:val="22"/>
                <w:lang w:eastAsia="ko-KR"/>
              </w:rPr>
            </w:pPr>
            <w:del w:id="274" w:author="Seonwook Kim2" w:date="2022-10-13T15:00:00Z">
              <w:r w:rsidRPr="004032A6" w:rsidDel="0078239C">
                <w:rPr>
                  <w:rFonts w:ascii="Times New Roman" w:hAnsi="Times New Roman"/>
                  <w:sz w:val="22"/>
                  <w:szCs w:val="22"/>
                  <w:lang w:eastAsia="zh-CN"/>
                </w:rPr>
                <w:delText xml:space="preserve">On-demand SSBs/SIB1 transmissions or SSB/SIB1-less operations may also enable long periods of inactivity at </w:delText>
              </w:r>
              <w:r w:rsidRPr="007E0F5B" w:rsidDel="0078239C">
                <w:rPr>
                  <w:rFonts w:ascii="Times New Roman" w:eastAsiaTheme="minorEastAsia" w:hAnsi="Times New Roman"/>
                  <w:sz w:val="22"/>
                  <w:szCs w:val="22"/>
                  <w:lang w:eastAsia="ko-KR"/>
                </w:rPr>
                <w:delText>the gNB. SSB/SIB-less operations may also enable long periods of inactivity at the gNB.</w:delText>
              </w:r>
            </w:del>
          </w:p>
          <w:p w14:paraId="46FE1AF6" w14:textId="042BFAE2" w:rsidR="0078239C" w:rsidRPr="003A404A" w:rsidRDefault="0078239C" w:rsidP="00604F53">
            <w:pPr>
              <w:pStyle w:val="af3"/>
              <w:numPr>
                <w:ilvl w:val="1"/>
                <w:numId w:val="7"/>
              </w:numPr>
              <w:overflowPunct w:val="0"/>
              <w:spacing w:after="0" w:line="240" w:lineRule="auto"/>
              <w:rPr>
                <w:rFonts w:ascii="Times New Roman" w:eastAsiaTheme="minorEastAsia" w:hAnsi="Times New Roman"/>
                <w:color w:val="00B050"/>
                <w:sz w:val="22"/>
                <w:szCs w:val="22"/>
                <w:lang w:eastAsia="ko-KR"/>
              </w:rPr>
            </w:pPr>
            <w:ins w:id="275" w:author="Seonwook Kim2" w:date="2022-10-13T14:55:00Z">
              <w:r>
                <w:rPr>
                  <w:rFonts w:ascii="Times New Roman" w:eastAsiaTheme="minorEastAsia" w:hAnsi="Times New Roman" w:hint="eastAsia"/>
                  <w:color w:val="00B050"/>
                  <w:sz w:val="22"/>
                  <w:szCs w:val="22"/>
                  <w:lang w:eastAsia="ko-KR"/>
                </w:rPr>
                <w:t xml:space="preserve">For a serving cell with SSB/SIB1-less operation, SSB/SIB1 transmission </w:t>
              </w:r>
            </w:ins>
            <w:ins w:id="276" w:author="Seonwook Kim2" w:date="2022-10-13T15:00:00Z">
              <w:r>
                <w:rPr>
                  <w:rFonts w:ascii="Times New Roman" w:eastAsiaTheme="minorEastAsia" w:hAnsi="Times New Roman"/>
                  <w:color w:val="00B050"/>
                  <w:sz w:val="22"/>
                  <w:szCs w:val="22"/>
                  <w:lang w:eastAsia="ko-KR"/>
                </w:rPr>
                <w:t xml:space="preserve">on the serving cell </w:t>
              </w:r>
            </w:ins>
            <w:ins w:id="277" w:author="Seonwook Kim2" w:date="2022-10-13T14:55:00Z">
              <w:r>
                <w:rPr>
                  <w:rFonts w:ascii="Times New Roman" w:eastAsiaTheme="minorEastAsia" w:hAnsi="Times New Roman" w:hint="eastAsia"/>
                  <w:color w:val="00B050"/>
                  <w:sz w:val="22"/>
                  <w:szCs w:val="22"/>
                  <w:lang w:eastAsia="ko-KR"/>
                </w:rPr>
                <w:t xml:space="preserve">can be </w:t>
              </w:r>
            </w:ins>
            <w:ins w:id="278" w:author="Seonwook Kim2" w:date="2022-10-13T14:59:00Z">
              <w:r>
                <w:rPr>
                  <w:rFonts w:ascii="Times New Roman" w:eastAsiaTheme="minorEastAsia" w:hAnsi="Times New Roman"/>
                  <w:color w:val="00B050"/>
                  <w:sz w:val="22"/>
                  <w:szCs w:val="22"/>
                  <w:lang w:eastAsia="ko-KR"/>
                </w:rPr>
                <w:t>triggered</w:t>
              </w:r>
            </w:ins>
            <w:ins w:id="279" w:author="Seonwook Kim2" w:date="2022-10-13T14:55:00Z">
              <w:r>
                <w:rPr>
                  <w:rFonts w:ascii="Times New Roman" w:eastAsiaTheme="minorEastAsia" w:hAnsi="Times New Roman" w:hint="eastAsia"/>
                  <w:color w:val="00B050"/>
                  <w:sz w:val="22"/>
                  <w:szCs w:val="22"/>
                  <w:lang w:eastAsia="ko-KR"/>
                </w:rPr>
                <w:t xml:space="preserve"> by on-demand </w:t>
              </w:r>
            </w:ins>
            <w:ins w:id="280" w:author="Seonwook Kim2" w:date="2022-10-13T14:59:00Z">
              <w:r>
                <w:rPr>
                  <w:rFonts w:ascii="Times New Roman" w:eastAsiaTheme="minorEastAsia" w:hAnsi="Times New Roman"/>
                  <w:color w:val="00B050"/>
                  <w:sz w:val="22"/>
                  <w:szCs w:val="22"/>
                  <w:lang w:eastAsia="ko-KR"/>
                </w:rPr>
                <w:t>SSB/SIB1 request</w:t>
              </w:r>
            </w:ins>
            <w:ins w:id="281" w:author="Seonwook Kim2" w:date="2022-10-13T14:55:00Z">
              <w:r>
                <w:rPr>
                  <w:rFonts w:ascii="Times New Roman" w:eastAsiaTheme="minorEastAsia" w:hAnsi="Times New Roman" w:hint="eastAsia"/>
                  <w:color w:val="00B050"/>
                  <w:sz w:val="22"/>
                  <w:szCs w:val="22"/>
                  <w:lang w:eastAsia="ko-KR"/>
                </w:rPr>
                <w:t>.</w:t>
              </w:r>
            </w:ins>
          </w:p>
          <w:p w14:paraId="5EE52E8F" w14:textId="77777777" w:rsidR="00604F53" w:rsidRPr="007E0F5B" w:rsidRDefault="00604F53" w:rsidP="00604F53">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93801E9" w14:textId="0EBD26A5" w:rsidR="00604F53" w:rsidRDefault="0078239C" w:rsidP="00604F53">
            <w:pPr>
              <w:pStyle w:val="af3"/>
              <w:numPr>
                <w:ilvl w:val="2"/>
                <w:numId w:val="7"/>
              </w:numPr>
              <w:overflowPunct w:val="0"/>
              <w:spacing w:after="0" w:line="240" w:lineRule="auto"/>
              <w:rPr>
                <w:ins w:id="282" w:author="Seonwook Kim2" w:date="2022-10-13T15:03:00Z"/>
                <w:rFonts w:ascii="Times New Roman" w:eastAsiaTheme="minorEastAsia" w:hAnsi="Times New Roman"/>
                <w:color w:val="C00000"/>
                <w:sz w:val="22"/>
                <w:szCs w:val="22"/>
                <w:u w:val="single"/>
                <w:lang w:eastAsia="ko-KR"/>
              </w:rPr>
            </w:pPr>
            <w:ins w:id="283" w:author="Seonwook Kim2" w:date="2022-10-13T15:03:00Z">
              <w:r>
                <w:rPr>
                  <w:rFonts w:ascii="Times New Roman" w:eastAsiaTheme="minorEastAsia" w:hAnsi="Times New Roman"/>
                  <w:sz w:val="22"/>
                  <w:szCs w:val="22"/>
                  <w:lang w:eastAsia="ko-KR"/>
                </w:rPr>
                <w:t>On-demand SSB/SIB1 transmission or SSB/SIB1-less operation</w:t>
              </w:r>
            </w:ins>
            <w:ins w:id="284" w:author="Seonwook Kim2" w:date="2022-10-13T13:38:00Z">
              <w:r w:rsidR="00604F53" w:rsidRPr="007E0F5B">
                <w:rPr>
                  <w:rFonts w:ascii="Times New Roman" w:eastAsiaTheme="minorEastAsia" w:hAnsi="Times New Roman"/>
                  <w:sz w:val="22"/>
                  <w:szCs w:val="22"/>
                  <w:lang w:eastAsia="ko-KR"/>
                </w:rPr>
                <w:t xml:space="preserve"> might have impact to the </w:t>
              </w:r>
              <w:r w:rsidR="00604F53">
                <w:rPr>
                  <w:rFonts w:ascii="Times New Roman" w:eastAsiaTheme="minorEastAsia" w:hAnsi="Times New Roman"/>
                  <w:sz w:val="22"/>
                  <w:szCs w:val="22"/>
                  <w:lang w:eastAsia="ko-KR"/>
                </w:rPr>
                <w:t xml:space="preserve">behavior of legacy </w:t>
              </w:r>
              <w:r w:rsidR="00604F53" w:rsidRPr="007E0F5B">
                <w:rPr>
                  <w:rFonts w:ascii="Times New Roman" w:eastAsiaTheme="minorEastAsia" w:hAnsi="Times New Roman"/>
                  <w:sz w:val="22"/>
                  <w:szCs w:val="22"/>
                  <w:lang w:eastAsia="ko-KR"/>
                </w:rPr>
                <w:t>UE</w:t>
              </w:r>
              <w:r w:rsidR="00604F53">
                <w:rPr>
                  <w:rFonts w:ascii="Times New Roman" w:eastAsiaTheme="minorEastAsia" w:hAnsi="Times New Roman"/>
                  <w:sz w:val="22"/>
                  <w:szCs w:val="22"/>
                  <w:lang w:eastAsia="ko-KR"/>
                </w:rPr>
                <w:t>s</w:t>
              </w:r>
              <w:r w:rsidR="00604F53" w:rsidRPr="007E0F5B">
                <w:rPr>
                  <w:rFonts w:ascii="Times New Roman" w:eastAsiaTheme="minorEastAsia" w:hAnsi="Times New Roman"/>
                  <w:sz w:val="22"/>
                  <w:szCs w:val="22"/>
                  <w:lang w:eastAsia="ko-KR"/>
                </w:rPr>
                <w:t xml:space="preserve"> </w:t>
              </w:r>
              <w:r w:rsidR="00604F53">
                <w:rPr>
                  <w:rFonts w:ascii="Times New Roman" w:eastAsiaTheme="minorEastAsia" w:hAnsi="Times New Roman"/>
                  <w:sz w:val="22"/>
                  <w:szCs w:val="22"/>
                  <w:lang w:eastAsia="ko-KR"/>
                </w:rPr>
                <w:t xml:space="preserve">for </w:t>
              </w:r>
              <w:r w:rsidR="00604F53" w:rsidRPr="007E0F5B">
                <w:rPr>
                  <w:rFonts w:ascii="Times New Roman" w:eastAsiaTheme="minorEastAsia" w:hAnsi="Times New Roman"/>
                  <w:sz w:val="22"/>
                  <w:szCs w:val="22"/>
                  <w:lang w:eastAsia="ko-KR"/>
                </w:rPr>
                <w:t>network</w:t>
              </w:r>
              <w:r w:rsidR="00604F53">
                <w:rPr>
                  <w:rFonts w:ascii="Times New Roman" w:eastAsiaTheme="minorEastAsia" w:hAnsi="Times New Roman"/>
                  <w:sz w:val="22"/>
                  <w:szCs w:val="22"/>
                  <w:lang w:eastAsia="ko-KR"/>
                </w:rPr>
                <w:t xml:space="preserve"> access</w:t>
              </w:r>
              <w:r w:rsidR="00604F53" w:rsidRPr="007E0F5B">
                <w:rPr>
                  <w:rFonts w:ascii="Times New Roman" w:eastAsiaTheme="minorEastAsia" w:hAnsi="Times New Roman"/>
                  <w:sz w:val="22"/>
                  <w:szCs w:val="22"/>
                  <w:lang w:eastAsia="ko-KR"/>
                </w:rPr>
                <w:t xml:space="preserve">, such as initial access, measurements, RRM, mobility, and </w:t>
              </w:r>
              <w:r w:rsidR="00604F53">
                <w:rPr>
                  <w:rFonts w:ascii="Times New Roman" w:eastAsiaTheme="minorEastAsia" w:hAnsi="Times New Roman"/>
                  <w:sz w:val="22"/>
                  <w:szCs w:val="22"/>
                  <w:lang w:eastAsia="ko-KR"/>
                </w:rPr>
                <w:t>so on</w:t>
              </w:r>
              <w:r w:rsidR="00604F53" w:rsidRPr="007E0F5B">
                <w:rPr>
                  <w:rFonts w:ascii="Times New Roman" w:eastAsiaTheme="minorEastAsia" w:hAnsi="Times New Roman"/>
                  <w:sz w:val="22"/>
                  <w:szCs w:val="22"/>
                  <w:lang w:eastAsia="ko-KR"/>
                </w:rPr>
                <w:t>.</w:t>
              </w:r>
            </w:ins>
          </w:p>
          <w:p w14:paraId="0FF2C9F5" w14:textId="47F99F3D" w:rsidR="0078239C" w:rsidRPr="00AE6BCE" w:rsidRDefault="0078239C" w:rsidP="00604F53">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85" w:author="Seonwook Kim2" w:date="2022-10-13T15:03:00Z">
              <w:r>
                <w:rPr>
                  <w:rFonts w:ascii="Times New Roman" w:eastAsiaTheme="minorEastAsia" w:hAnsi="Times New Roman"/>
                  <w:sz w:val="22"/>
                  <w:szCs w:val="22"/>
                  <w:lang w:eastAsia="ko-KR"/>
                </w:rPr>
                <w:t xml:space="preserve">Mechanism on how UE can be informed about </w:t>
              </w:r>
            </w:ins>
            <w:ins w:id="286" w:author="Seonwook Kim2" w:date="2022-10-13T15:04:00Z">
              <w:r>
                <w:rPr>
                  <w:rFonts w:ascii="Times New Roman" w:eastAsiaTheme="minorEastAsia" w:hAnsi="Times New Roman"/>
                  <w:sz w:val="22"/>
                  <w:szCs w:val="22"/>
                  <w:lang w:eastAsia="ko-KR"/>
                </w:rPr>
                <w:t>UL resource for on-demand SSB/SIB1 request</w:t>
              </w:r>
            </w:ins>
          </w:p>
          <w:p w14:paraId="6879D8B2" w14:textId="77777777" w:rsidR="00604F53" w:rsidRDefault="00604F53" w:rsidP="00604F53">
            <w:pPr>
              <w:pStyle w:val="af3"/>
              <w:spacing w:after="0"/>
              <w:rPr>
                <w:rFonts w:ascii="Times New Roman" w:hAnsi="Times New Roman"/>
                <w:sz w:val="22"/>
                <w:szCs w:val="22"/>
                <w:lang w:eastAsia="zh-CN"/>
              </w:rPr>
            </w:pPr>
          </w:p>
        </w:tc>
      </w:tr>
      <w:tr w:rsidR="00916C40" w14:paraId="296BE267" w14:textId="77777777" w:rsidTr="00604F53">
        <w:tc>
          <w:tcPr>
            <w:tcW w:w="1704" w:type="dxa"/>
          </w:tcPr>
          <w:p w14:paraId="6E6B83B2" w14:textId="289D4ACC" w:rsidR="00916C40" w:rsidRPr="00916C40" w:rsidRDefault="00916C40" w:rsidP="00604F53">
            <w:pPr>
              <w:pStyle w:val="af3"/>
              <w:spacing w:after="0"/>
              <w:rPr>
                <w:rFonts w:ascii="Times New Roman" w:eastAsia="等线" w:hAnsi="Times New Roman"/>
                <w:sz w:val="22"/>
                <w:szCs w:val="22"/>
                <w:lang w:eastAsia="zh-CN"/>
              </w:rPr>
            </w:pPr>
            <w:proofErr w:type="spellStart"/>
            <w:r>
              <w:rPr>
                <w:rFonts w:ascii="Times New Roman" w:eastAsia="等线" w:hAnsi="Times New Roman" w:hint="eastAsia"/>
                <w:sz w:val="22"/>
                <w:szCs w:val="22"/>
                <w:lang w:eastAsia="zh-CN"/>
              </w:rPr>
              <w:lastRenderedPageBreak/>
              <w:t>S</w:t>
            </w:r>
            <w:r>
              <w:rPr>
                <w:rFonts w:ascii="Times New Roman" w:eastAsia="等线" w:hAnsi="Times New Roman"/>
                <w:sz w:val="22"/>
                <w:szCs w:val="22"/>
                <w:lang w:eastAsia="zh-CN"/>
              </w:rPr>
              <w:t>preadtrum</w:t>
            </w:r>
            <w:proofErr w:type="spellEnd"/>
          </w:p>
        </w:tc>
        <w:tc>
          <w:tcPr>
            <w:tcW w:w="7646" w:type="dxa"/>
          </w:tcPr>
          <w:p w14:paraId="2DA837A8" w14:textId="16D13B80" w:rsidR="00916C40" w:rsidRPr="00916C40" w:rsidRDefault="00916C40" w:rsidP="00916C40">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e think on-demand SSB/SIB1 also include the SSB/SIB1 configured by the cell for the active BWP</w:t>
            </w:r>
            <w:r w:rsidR="00623E09">
              <w:rPr>
                <w:rFonts w:ascii="Times New Roman" w:eastAsia="等线" w:hAnsi="Times New Roman"/>
                <w:sz w:val="22"/>
                <w:szCs w:val="22"/>
                <w:lang w:eastAsia="zh-CN"/>
              </w:rPr>
              <w:t xml:space="preserve"> in connected mode</w:t>
            </w:r>
            <w:r>
              <w:rPr>
                <w:rFonts w:ascii="Times New Roman" w:eastAsia="等线" w:hAnsi="Times New Roman"/>
                <w:sz w:val="22"/>
                <w:szCs w:val="22"/>
                <w:lang w:eastAsia="zh-CN"/>
              </w:rPr>
              <w:t xml:space="preserve">, </w:t>
            </w:r>
            <w:proofErr w:type="gramStart"/>
            <w:r>
              <w:rPr>
                <w:rFonts w:ascii="Times New Roman" w:eastAsia="等线" w:hAnsi="Times New Roman"/>
                <w:sz w:val="22"/>
                <w:szCs w:val="22"/>
                <w:lang w:eastAsia="zh-CN"/>
              </w:rPr>
              <w:t>e.g.</w:t>
            </w:r>
            <w:proofErr w:type="gramEnd"/>
            <w:r>
              <w:rPr>
                <w:rFonts w:ascii="Times New Roman" w:eastAsia="等线" w:hAnsi="Times New Roman"/>
                <w:sz w:val="22"/>
                <w:szCs w:val="22"/>
                <w:lang w:eastAsia="zh-CN"/>
              </w:rPr>
              <w:t xml:space="preserve"> NCD-SSB like. On-demand SSB/SIB1 is not equivalent to SSB/SIB1-less. We prefer the original version of FL.</w:t>
            </w:r>
          </w:p>
        </w:tc>
      </w:tr>
      <w:tr w:rsidR="00C06045" w14:paraId="6F50AEBE" w14:textId="77777777" w:rsidTr="00604F53">
        <w:tc>
          <w:tcPr>
            <w:tcW w:w="1704" w:type="dxa"/>
          </w:tcPr>
          <w:p w14:paraId="087D0798" w14:textId="56D00154" w:rsidR="00C06045" w:rsidRDefault="00C06045" w:rsidP="00C06045">
            <w:pPr>
              <w:pStyle w:val="af3"/>
              <w:spacing w:after="0"/>
              <w:rPr>
                <w:rFonts w:ascii="Times New Roman" w:eastAsia="等线" w:hAnsi="Times New Roman" w:hint="eastAsia"/>
                <w:sz w:val="22"/>
                <w:szCs w:val="22"/>
                <w:lang w:eastAsia="zh-CN"/>
              </w:rPr>
            </w:pPr>
            <w:r>
              <w:rPr>
                <w:rFonts w:ascii="Times New Roman" w:eastAsiaTheme="minorEastAsia" w:hAnsi="Times New Roman"/>
                <w:sz w:val="22"/>
                <w:szCs w:val="22"/>
                <w:lang w:eastAsia="ko-KR"/>
              </w:rPr>
              <w:t>vivo</w:t>
            </w:r>
          </w:p>
        </w:tc>
        <w:tc>
          <w:tcPr>
            <w:tcW w:w="7646" w:type="dxa"/>
          </w:tcPr>
          <w:p w14:paraId="04CFD48D" w14:textId="77777777" w:rsidR="00C06045" w:rsidRDefault="00C06045" w:rsidP="00C06045">
            <w:pPr>
              <w:pStyle w:val="af3"/>
              <w:overflowPunct w:val="0"/>
              <w:spacing w:after="0" w:line="240" w:lineRule="auto"/>
              <w:rPr>
                <w:rFonts w:ascii="Times New Roman" w:eastAsia="等线" w:hAnsi="Times New Roman"/>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 xml:space="preserve">e agree with LGE’s modification. Similarly, we think the impact to legacy UE should not be included in potential specification impact part. </w:t>
            </w:r>
            <w:proofErr w:type="gramStart"/>
            <w:r>
              <w:rPr>
                <w:rFonts w:ascii="Times New Roman" w:eastAsia="等线" w:hAnsi="Times New Roman"/>
                <w:sz w:val="22"/>
                <w:szCs w:val="22"/>
                <w:lang w:eastAsia="zh-CN"/>
              </w:rPr>
              <w:t>So</w:t>
            </w:r>
            <w:proofErr w:type="gramEnd"/>
            <w:r>
              <w:rPr>
                <w:rFonts w:ascii="Times New Roman" w:eastAsia="等线" w:hAnsi="Times New Roman"/>
                <w:sz w:val="22"/>
                <w:szCs w:val="22"/>
                <w:lang w:eastAsia="zh-CN"/>
              </w:rPr>
              <w:t xml:space="preserve"> we suggest the following update on top of LGE’s version</w:t>
            </w:r>
            <w:ins w:id="287" w:author="Gen Li(vivo)" w:date="2022-10-13T16:59:00Z">
              <w:r>
                <w:rPr>
                  <w:rFonts w:ascii="Times New Roman" w:eastAsia="等线" w:hAnsi="Times New Roman"/>
                  <w:sz w:val="22"/>
                  <w:szCs w:val="22"/>
                  <w:lang w:eastAsia="zh-CN"/>
                </w:rPr>
                <w:t xml:space="preserve"> in red</w:t>
              </w:r>
            </w:ins>
            <w:r>
              <w:rPr>
                <w:rFonts w:ascii="Times New Roman" w:eastAsia="等线" w:hAnsi="Times New Roman"/>
                <w:sz w:val="22"/>
                <w:szCs w:val="22"/>
                <w:lang w:eastAsia="zh-CN"/>
              </w:rPr>
              <w:t>:</w:t>
            </w:r>
          </w:p>
          <w:p w14:paraId="3419E151" w14:textId="77777777" w:rsidR="00C06045" w:rsidRPr="007E0F5B" w:rsidRDefault="00C06045" w:rsidP="00C06045">
            <w:pPr>
              <w:pStyle w:val="af3"/>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Technique #A-1b </w:t>
            </w:r>
            <w:del w:id="288" w:author="Seonwook Kim2" w:date="2022-10-13T13:37:00Z">
              <w:r w:rsidRPr="007E0F5B" w:rsidDel="00604F53">
                <w:rPr>
                  <w:rFonts w:ascii="Times New Roman" w:eastAsiaTheme="minorEastAsia" w:hAnsi="Times New Roman"/>
                  <w:sz w:val="22"/>
                  <w:szCs w:val="22"/>
                  <w:lang w:eastAsia="ko-KR"/>
                </w:rPr>
                <w:delText>Adaptation of common signals and channels</w:delText>
              </w:r>
            </w:del>
            <w:ins w:id="289" w:author="Seonwook Kim2" w:date="2022-10-13T13:37:00Z">
              <w:r>
                <w:rPr>
                  <w:rFonts w:ascii="Times New Roman" w:eastAsiaTheme="minorEastAsia" w:hAnsi="Times New Roman"/>
                  <w:sz w:val="22"/>
                  <w:szCs w:val="22"/>
                  <w:lang w:eastAsia="ko-KR"/>
                </w:rPr>
                <w:t>On-demand SSB/SIB1 transmission</w:t>
              </w:r>
            </w:ins>
          </w:p>
          <w:p w14:paraId="5FE5ADD3" w14:textId="77777777" w:rsidR="00C06045" w:rsidRPr="0078239C" w:rsidDel="006E4D10" w:rsidRDefault="00C06045" w:rsidP="00C06045">
            <w:pPr>
              <w:pStyle w:val="af3"/>
              <w:numPr>
                <w:ilvl w:val="1"/>
                <w:numId w:val="7"/>
              </w:numPr>
              <w:overflowPunct w:val="0"/>
              <w:spacing w:after="0" w:line="240" w:lineRule="auto"/>
              <w:rPr>
                <w:ins w:id="290" w:author="Seonwook Kim2" w:date="2022-10-13T14:55:00Z"/>
                <w:del w:id="291" w:author="Gen Li(vivo)" w:date="2022-10-13T16:57:00Z"/>
                <w:rFonts w:ascii="Times New Roman" w:eastAsiaTheme="minorEastAsia" w:hAnsi="Times New Roman"/>
                <w:color w:val="00B050"/>
                <w:sz w:val="22"/>
                <w:szCs w:val="22"/>
                <w:lang w:eastAsia="ko-KR"/>
              </w:rPr>
            </w:pPr>
            <w:del w:id="292" w:author="Seonwook Kim2" w:date="2022-10-13T15:00:00Z">
              <w:r w:rsidRPr="006E4D10" w:rsidDel="0078239C">
                <w:rPr>
                  <w:rFonts w:ascii="Times New Roman" w:hAnsi="Times New Roman"/>
                  <w:sz w:val="22"/>
                  <w:szCs w:val="22"/>
                  <w:lang w:eastAsia="zh-CN"/>
                </w:rPr>
                <w:delText xml:space="preserve">On-demand SSBs/SIB1 transmissions or SSB/SIB1-less operations may also enable long periods of inactivity at </w:delText>
              </w:r>
              <w:r w:rsidRPr="006E4D10" w:rsidDel="0078239C">
                <w:rPr>
                  <w:rFonts w:ascii="Times New Roman" w:eastAsiaTheme="minorEastAsia" w:hAnsi="Times New Roman"/>
                  <w:sz w:val="22"/>
                  <w:szCs w:val="22"/>
                  <w:lang w:eastAsia="ko-KR"/>
                </w:rPr>
                <w:delText>the gNB. SSB/SIB-less operations may also enable long periods of inactivity at the gNB.</w:delText>
              </w:r>
            </w:del>
          </w:p>
          <w:p w14:paraId="094A69D9" w14:textId="77777777" w:rsidR="00C06045" w:rsidRPr="006E4D10" w:rsidRDefault="00C06045" w:rsidP="00C06045">
            <w:pPr>
              <w:pStyle w:val="af3"/>
              <w:numPr>
                <w:ilvl w:val="1"/>
                <w:numId w:val="7"/>
              </w:numPr>
              <w:overflowPunct w:val="0"/>
              <w:spacing w:after="0" w:line="240" w:lineRule="auto"/>
              <w:rPr>
                <w:rFonts w:ascii="Times New Roman" w:eastAsiaTheme="minorEastAsia" w:hAnsi="Times New Roman"/>
                <w:color w:val="00B050"/>
                <w:sz w:val="22"/>
                <w:szCs w:val="22"/>
                <w:lang w:eastAsia="ko-KR"/>
              </w:rPr>
            </w:pPr>
            <w:ins w:id="293" w:author="Seonwook Kim2" w:date="2022-10-13T14:55:00Z">
              <w:r w:rsidRPr="006E4D10">
                <w:rPr>
                  <w:rFonts w:ascii="Times New Roman" w:eastAsiaTheme="minorEastAsia" w:hAnsi="Times New Roman" w:hint="eastAsia"/>
                  <w:color w:val="00B050"/>
                  <w:sz w:val="22"/>
                  <w:szCs w:val="22"/>
                  <w:lang w:eastAsia="ko-KR"/>
                </w:rPr>
                <w:t xml:space="preserve">For a serving cell with SSB/SIB1-less operation, SSB/SIB1 transmission </w:t>
              </w:r>
            </w:ins>
            <w:ins w:id="294" w:author="Seonwook Kim2" w:date="2022-10-13T15:00:00Z">
              <w:r w:rsidRPr="006E4D10">
                <w:rPr>
                  <w:rFonts w:ascii="Times New Roman" w:eastAsiaTheme="minorEastAsia" w:hAnsi="Times New Roman"/>
                  <w:color w:val="00B050"/>
                  <w:sz w:val="22"/>
                  <w:szCs w:val="22"/>
                  <w:lang w:eastAsia="ko-KR"/>
                </w:rPr>
                <w:t xml:space="preserve">on the serving cell </w:t>
              </w:r>
            </w:ins>
            <w:ins w:id="295" w:author="Seonwook Kim2" w:date="2022-10-13T14:55:00Z">
              <w:r w:rsidRPr="006E4D10">
                <w:rPr>
                  <w:rFonts w:ascii="Times New Roman" w:eastAsiaTheme="minorEastAsia" w:hAnsi="Times New Roman" w:hint="eastAsia"/>
                  <w:color w:val="00B050"/>
                  <w:sz w:val="22"/>
                  <w:szCs w:val="22"/>
                  <w:lang w:eastAsia="ko-KR"/>
                </w:rPr>
                <w:t xml:space="preserve">can be </w:t>
              </w:r>
            </w:ins>
            <w:ins w:id="296" w:author="Seonwook Kim2" w:date="2022-10-13T14:59:00Z">
              <w:r w:rsidRPr="006E4D10">
                <w:rPr>
                  <w:rFonts w:ascii="Times New Roman" w:eastAsiaTheme="minorEastAsia" w:hAnsi="Times New Roman"/>
                  <w:color w:val="00B050"/>
                  <w:sz w:val="22"/>
                  <w:szCs w:val="22"/>
                  <w:lang w:eastAsia="ko-KR"/>
                </w:rPr>
                <w:t>triggered</w:t>
              </w:r>
            </w:ins>
            <w:ins w:id="297" w:author="Seonwook Kim2" w:date="2022-10-13T14:55:00Z">
              <w:r w:rsidRPr="006E4D10">
                <w:rPr>
                  <w:rFonts w:ascii="Times New Roman" w:eastAsiaTheme="minorEastAsia" w:hAnsi="Times New Roman" w:hint="eastAsia"/>
                  <w:color w:val="00B050"/>
                  <w:sz w:val="22"/>
                  <w:szCs w:val="22"/>
                  <w:lang w:eastAsia="ko-KR"/>
                </w:rPr>
                <w:t xml:space="preserve"> by on-demand </w:t>
              </w:r>
            </w:ins>
            <w:ins w:id="298" w:author="Seonwook Kim2" w:date="2022-10-13T14:59:00Z">
              <w:r w:rsidRPr="006E4D10">
                <w:rPr>
                  <w:rFonts w:ascii="Times New Roman" w:eastAsiaTheme="minorEastAsia" w:hAnsi="Times New Roman"/>
                  <w:color w:val="00B050"/>
                  <w:sz w:val="22"/>
                  <w:szCs w:val="22"/>
                  <w:lang w:eastAsia="ko-KR"/>
                </w:rPr>
                <w:t>SSB/SIB1 request</w:t>
              </w:r>
            </w:ins>
            <w:ins w:id="299" w:author="Gen Li(vivo)" w:date="2022-10-13T16:57:00Z">
              <w:r>
                <w:rPr>
                  <w:rFonts w:ascii="Times New Roman" w:eastAsiaTheme="minorEastAsia" w:hAnsi="Times New Roman"/>
                  <w:color w:val="00B050"/>
                  <w:sz w:val="22"/>
                  <w:szCs w:val="22"/>
                  <w:lang w:eastAsia="ko-KR"/>
                </w:rPr>
                <w:t xml:space="preserve"> </w:t>
              </w:r>
              <w:r w:rsidRPr="00A774D2">
                <w:rPr>
                  <w:rFonts w:ascii="Times New Roman" w:eastAsiaTheme="minorEastAsia" w:hAnsi="Times New Roman"/>
                  <w:color w:val="FF0000"/>
                  <w:sz w:val="22"/>
                  <w:szCs w:val="22"/>
                  <w:lang w:eastAsia="ko-KR"/>
                </w:rPr>
                <w:t>from UE</w:t>
              </w:r>
            </w:ins>
            <w:ins w:id="300" w:author="Seonwook Kim2" w:date="2022-10-13T14:55:00Z">
              <w:r w:rsidRPr="006E4D10">
                <w:rPr>
                  <w:rFonts w:ascii="Times New Roman" w:eastAsiaTheme="minorEastAsia" w:hAnsi="Times New Roman" w:hint="eastAsia"/>
                  <w:color w:val="00B050"/>
                  <w:sz w:val="22"/>
                  <w:szCs w:val="22"/>
                  <w:lang w:eastAsia="ko-KR"/>
                </w:rPr>
                <w:t>.</w:t>
              </w:r>
            </w:ins>
          </w:p>
          <w:p w14:paraId="06CB566B" w14:textId="77777777" w:rsidR="00C06045" w:rsidRPr="007E0F5B" w:rsidRDefault="00C06045" w:rsidP="00C06045">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1BEFD45" w14:textId="77777777" w:rsidR="00C06045" w:rsidDel="006E4D10" w:rsidRDefault="00C06045" w:rsidP="00C06045">
            <w:pPr>
              <w:pStyle w:val="af3"/>
              <w:numPr>
                <w:ilvl w:val="2"/>
                <w:numId w:val="7"/>
              </w:numPr>
              <w:overflowPunct w:val="0"/>
              <w:spacing w:after="0" w:line="240" w:lineRule="auto"/>
              <w:rPr>
                <w:ins w:id="301" w:author="Seonwook Kim2" w:date="2022-10-13T15:03:00Z"/>
                <w:del w:id="302" w:author="Gen Li(vivo)" w:date="2022-10-13T16:58:00Z"/>
                <w:rFonts w:ascii="Times New Roman" w:eastAsiaTheme="minorEastAsia" w:hAnsi="Times New Roman"/>
                <w:color w:val="C00000"/>
                <w:sz w:val="22"/>
                <w:szCs w:val="22"/>
                <w:u w:val="single"/>
                <w:lang w:eastAsia="ko-KR"/>
              </w:rPr>
            </w:pPr>
            <w:ins w:id="303" w:author="Seonwook Kim2" w:date="2022-10-13T15:03:00Z">
              <w:del w:id="304" w:author="Gen Li(vivo)" w:date="2022-10-13T16:58:00Z">
                <w:r w:rsidDel="006E4D10">
                  <w:rPr>
                    <w:rFonts w:ascii="Times New Roman" w:eastAsiaTheme="minorEastAsia" w:hAnsi="Times New Roman"/>
                    <w:sz w:val="22"/>
                    <w:szCs w:val="22"/>
                    <w:lang w:eastAsia="ko-KR"/>
                  </w:rPr>
                  <w:delText>On-demand SSB/SIB1 transmission or SSB/SIB1-less operation</w:delText>
                </w:r>
              </w:del>
            </w:ins>
            <w:ins w:id="305" w:author="Seonwook Kim2" w:date="2022-10-13T13:38:00Z">
              <w:del w:id="306" w:author="Gen Li(vivo)" w:date="2022-10-13T16:58:00Z">
                <w:r w:rsidRPr="007E0F5B" w:rsidDel="006E4D10">
                  <w:rPr>
                    <w:rFonts w:ascii="Times New Roman" w:eastAsiaTheme="minorEastAsia" w:hAnsi="Times New Roman"/>
                    <w:sz w:val="22"/>
                    <w:szCs w:val="22"/>
                    <w:lang w:eastAsia="ko-KR"/>
                  </w:rPr>
                  <w:delText xml:space="preserve"> might have impact to the </w:delText>
                </w:r>
                <w:r w:rsidDel="006E4D10">
                  <w:rPr>
                    <w:rFonts w:ascii="Times New Roman" w:eastAsiaTheme="minorEastAsia" w:hAnsi="Times New Roman"/>
                    <w:sz w:val="22"/>
                    <w:szCs w:val="22"/>
                    <w:lang w:eastAsia="ko-KR"/>
                  </w:rPr>
                  <w:delText xml:space="preserve">behavior of legacy </w:delText>
                </w:r>
                <w:r w:rsidRPr="007E0F5B" w:rsidDel="006E4D10">
                  <w:rPr>
                    <w:rFonts w:ascii="Times New Roman" w:eastAsiaTheme="minorEastAsia" w:hAnsi="Times New Roman"/>
                    <w:sz w:val="22"/>
                    <w:szCs w:val="22"/>
                    <w:lang w:eastAsia="ko-KR"/>
                  </w:rPr>
                  <w:delText>UE</w:delText>
                </w:r>
                <w:r w:rsidDel="006E4D10">
                  <w:rPr>
                    <w:rFonts w:ascii="Times New Roman" w:eastAsiaTheme="minorEastAsia" w:hAnsi="Times New Roman"/>
                    <w:sz w:val="22"/>
                    <w:szCs w:val="22"/>
                    <w:lang w:eastAsia="ko-KR"/>
                  </w:rPr>
                  <w:delText>s</w:delText>
                </w:r>
                <w:r w:rsidRPr="007E0F5B" w:rsidDel="006E4D10">
                  <w:rPr>
                    <w:rFonts w:ascii="Times New Roman" w:eastAsiaTheme="minorEastAsia" w:hAnsi="Times New Roman"/>
                    <w:sz w:val="22"/>
                    <w:szCs w:val="22"/>
                    <w:lang w:eastAsia="ko-KR"/>
                  </w:rPr>
                  <w:delText xml:space="preserve"> </w:delText>
                </w:r>
                <w:r w:rsidDel="006E4D10">
                  <w:rPr>
                    <w:rFonts w:ascii="Times New Roman" w:eastAsiaTheme="minorEastAsia" w:hAnsi="Times New Roman"/>
                    <w:sz w:val="22"/>
                    <w:szCs w:val="22"/>
                    <w:lang w:eastAsia="ko-KR"/>
                  </w:rPr>
                  <w:delText xml:space="preserve">for </w:delText>
                </w:r>
                <w:r w:rsidRPr="007E0F5B" w:rsidDel="006E4D10">
                  <w:rPr>
                    <w:rFonts w:ascii="Times New Roman" w:eastAsiaTheme="minorEastAsia" w:hAnsi="Times New Roman"/>
                    <w:sz w:val="22"/>
                    <w:szCs w:val="22"/>
                    <w:lang w:eastAsia="ko-KR"/>
                  </w:rPr>
                  <w:delText>network</w:delText>
                </w:r>
                <w:r w:rsidDel="006E4D10">
                  <w:rPr>
                    <w:rFonts w:ascii="Times New Roman" w:eastAsiaTheme="minorEastAsia" w:hAnsi="Times New Roman"/>
                    <w:sz w:val="22"/>
                    <w:szCs w:val="22"/>
                    <w:lang w:eastAsia="ko-KR"/>
                  </w:rPr>
                  <w:delText xml:space="preserve"> access</w:delText>
                </w:r>
                <w:r w:rsidRPr="007E0F5B" w:rsidDel="006E4D10">
                  <w:rPr>
                    <w:rFonts w:ascii="Times New Roman" w:eastAsiaTheme="minorEastAsia" w:hAnsi="Times New Roman"/>
                    <w:sz w:val="22"/>
                    <w:szCs w:val="22"/>
                    <w:lang w:eastAsia="ko-KR"/>
                  </w:rPr>
                  <w:delText xml:space="preserve">, such as initial access, measurements, RRM, mobility, and </w:delText>
                </w:r>
                <w:r w:rsidDel="006E4D10">
                  <w:rPr>
                    <w:rFonts w:ascii="Times New Roman" w:eastAsiaTheme="minorEastAsia" w:hAnsi="Times New Roman"/>
                    <w:sz w:val="22"/>
                    <w:szCs w:val="22"/>
                    <w:lang w:eastAsia="ko-KR"/>
                  </w:rPr>
                  <w:delText>so on</w:delText>
                </w:r>
                <w:r w:rsidRPr="007E0F5B" w:rsidDel="006E4D10">
                  <w:rPr>
                    <w:rFonts w:ascii="Times New Roman" w:eastAsiaTheme="minorEastAsia" w:hAnsi="Times New Roman"/>
                    <w:sz w:val="22"/>
                    <w:szCs w:val="22"/>
                    <w:lang w:eastAsia="ko-KR"/>
                  </w:rPr>
                  <w:delText>.</w:delText>
                </w:r>
              </w:del>
            </w:ins>
          </w:p>
          <w:p w14:paraId="570714F6" w14:textId="77777777" w:rsidR="00C06045" w:rsidRPr="00A774D2" w:rsidRDefault="00C06045" w:rsidP="00C06045">
            <w:pPr>
              <w:pStyle w:val="af3"/>
              <w:numPr>
                <w:ilvl w:val="2"/>
                <w:numId w:val="7"/>
              </w:numPr>
              <w:overflowPunct w:val="0"/>
              <w:spacing w:after="0" w:line="240" w:lineRule="auto"/>
              <w:rPr>
                <w:ins w:id="307" w:author="Gen Li(vivo)" w:date="2022-10-13T16:59:00Z"/>
                <w:rFonts w:ascii="Times New Roman" w:eastAsiaTheme="minorEastAsia" w:hAnsi="Times New Roman"/>
                <w:color w:val="C00000"/>
                <w:sz w:val="22"/>
                <w:szCs w:val="22"/>
                <w:u w:val="single"/>
                <w:lang w:eastAsia="ko-KR"/>
              </w:rPr>
            </w:pPr>
            <w:ins w:id="308" w:author="Seonwook Kim2" w:date="2022-10-13T15:03:00Z">
              <w:r>
                <w:rPr>
                  <w:rFonts w:ascii="Times New Roman" w:eastAsiaTheme="minorEastAsia" w:hAnsi="Times New Roman"/>
                  <w:sz w:val="22"/>
                  <w:szCs w:val="22"/>
                  <w:lang w:eastAsia="ko-KR"/>
                </w:rPr>
                <w:t xml:space="preserve">Mechanism on how UE can be informed about </w:t>
              </w:r>
            </w:ins>
            <w:ins w:id="309" w:author="Seonwook Kim2" w:date="2022-10-13T15:04:00Z">
              <w:del w:id="310" w:author="Gen Li(vivo)" w:date="2022-10-13T16:59:00Z">
                <w:r w:rsidRPr="006E4D10" w:rsidDel="006E4D10">
                  <w:rPr>
                    <w:rFonts w:ascii="Times New Roman" w:eastAsiaTheme="minorEastAsia" w:hAnsi="Times New Roman"/>
                    <w:color w:val="FF0000"/>
                    <w:sz w:val="22"/>
                    <w:szCs w:val="22"/>
                    <w:lang w:eastAsia="ko-KR"/>
                    <w:rPrChange w:id="311" w:author="Gen Li(vivo)" w:date="2022-10-13T16:59:00Z">
                      <w:rPr>
                        <w:rFonts w:ascii="Times New Roman" w:eastAsiaTheme="minorEastAsia" w:hAnsi="Times New Roman"/>
                        <w:sz w:val="22"/>
                        <w:szCs w:val="22"/>
                        <w:lang w:eastAsia="ko-KR"/>
                      </w:rPr>
                    </w:rPrChange>
                  </w:rPr>
                  <w:delText>UL resource</w:delText>
                </w:r>
              </w:del>
            </w:ins>
            <w:ins w:id="312" w:author="Gen Li(vivo)" w:date="2022-10-13T16:59:00Z">
              <w:r w:rsidRPr="006E4D10">
                <w:rPr>
                  <w:rFonts w:ascii="Times New Roman" w:eastAsiaTheme="minorEastAsia" w:hAnsi="Times New Roman"/>
                  <w:color w:val="FF0000"/>
                  <w:sz w:val="22"/>
                  <w:szCs w:val="22"/>
                  <w:lang w:eastAsia="ko-KR"/>
                  <w:rPrChange w:id="313" w:author="Gen Li(vivo)" w:date="2022-10-13T16:59:00Z">
                    <w:rPr>
                      <w:rFonts w:ascii="Times New Roman" w:eastAsiaTheme="minorEastAsia" w:hAnsi="Times New Roman"/>
                      <w:sz w:val="22"/>
                      <w:szCs w:val="22"/>
                      <w:lang w:eastAsia="ko-KR"/>
                    </w:rPr>
                  </w:rPrChange>
                </w:rPr>
                <w:t>configuration</w:t>
              </w:r>
            </w:ins>
            <w:ins w:id="314" w:author="Seonwook Kim2" w:date="2022-10-13T15:04:00Z">
              <w:r>
                <w:rPr>
                  <w:rFonts w:ascii="Times New Roman" w:eastAsiaTheme="minorEastAsia" w:hAnsi="Times New Roman"/>
                  <w:sz w:val="22"/>
                  <w:szCs w:val="22"/>
                  <w:lang w:eastAsia="ko-KR"/>
                </w:rPr>
                <w:t xml:space="preserve"> for on-demand SSB/SIB1 request</w:t>
              </w:r>
            </w:ins>
          </w:p>
          <w:p w14:paraId="45BBF37D" w14:textId="77777777" w:rsidR="00C06045" w:rsidRPr="00A774D2" w:rsidRDefault="00C06045" w:rsidP="00C06045">
            <w:pPr>
              <w:pStyle w:val="af3"/>
              <w:numPr>
                <w:ilvl w:val="2"/>
                <w:numId w:val="7"/>
              </w:numPr>
              <w:overflowPunct w:val="0"/>
              <w:spacing w:after="0" w:line="240" w:lineRule="auto"/>
              <w:rPr>
                <w:ins w:id="315" w:author="Gen Li(vivo)" w:date="2022-10-13T17:00:00Z"/>
                <w:rFonts w:ascii="Times New Roman" w:eastAsiaTheme="minorEastAsia" w:hAnsi="Times New Roman"/>
                <w:color w:val="FF0000"/>
                <w:sz w:val="22"/>
                <w:szCs w:val="22"/>
                <w:lang w:eastAsia="ko-KR"/>
              </w:rPr>
            </w:pPr>
            <w:ins w:id="316" w:author="Gen Li(vivo)" w:date="2022-10-13T16:59:00Z">
              <w:r w:rsidRPr="00A774D2">
                <w:rPr>
                  <w:rFonts w:ascii="Times New Roman" w:eastAsiaTheme="minorEastAsia" w:hAnsi="Times New Roman" w:hint="eastAsia"/>
                  <w:color w:val="FF0000"/>
                  <w:sz w:val="22"/>
                  <w:szCs w:val="22"/>
                  <w:lang w:eastAsia="ko-KR"/>
                </w:rPr>
                <w:t>C</w:t>
              </w:r>
              <w:r w:rsidRPr="00A774D2">
                <w:rPr>
                  <w:rFonts w:ascii="Times New Roman" w:eastAsiaTheme="minorEastAsia" w:hAnsi="Times New Roman"/>
                  <w:color w:val="FF0000"/>
                  <w:sz w:val="22"/>
                  <w:szCs w:val="22"/>
                  <w:lang w:eastAsia="ko-KR"/>
                </w:rPr>
                <w:t xml:space="preserve">onditions on how </w:t>
              </w:r>
            </w:ins>
            <w:ins w:id="317" w:author="Gen Li(vivo)" w:date="2022-10-13T17:00:00Z">
              <w:r w:rsidRPr="00A774D2">
                <w:rPr>
                  <w:rFonts w:ascii="Times New Roman" w:eastAsiaTheme="minorEastAsia" w:hAnsi="Times New Roman"/>
                  <w:color w:val="FF0000"/>
                  <w:sz w:val="22"/>
                  <w:szCs w:val="22"/>
                  <w:lang w:eastAsia="ko-KR"/>
                </w:rPr>
                <w:t>UE sends on-demand SSB/SIB1 request</w:t>
              </w:r>
            </w:ins>
          </w:p>
          <w:p w14:paraId="5678DF3F" w14:textId="77777777" w:rsidR="00C06045" w:rsidRPr="00A774D2" w:rsidRDefault="00C06045" w:rsidP="00C06045">
            <w:pPr>
              <w:pStyle w:val="af3"/>
              <w:numPr>
                <w:ilvl w:val="2"/>
                <w:numId w:val="7"/>
              </w:numPr>
              <w:overflowPunct w:val="0"/>
              <w:spacing w:after="0" w:line="240" w:lineRule="auto"/>
              <w:rPr>
                <w:rFonts w:ascii="Times New Roman" w:eastAsiaTheme="minorEastAsia" w:hAnsi="Times New Roman"/>
                <w:color w:val="FF0000"/>
                <w:sz w:val="22"/>
                <w:szCs w:val="22"/>
                <w:lang w:eastAsia="ko-KR"/>
              </w:rPr>
            </w:pPr>
            <w:ins w:id="318" w:author="Gen Li(vivo)" w:date="2022-10-13T17:00:00Z">
              <w:r w:rsidRPr="00A774D2">
                <w:rPr>
                  <w:rFonts w:ascii="Times New Roman" w:eastAsiaTheme="minorEastAsia" w:hAnsi="Times New Roman" w:hint="eastAsia"/>
                  <w:color w:val="FF0000"/>
                  <w:sz w:val="22"/>
                  <w:szCs w:val="22"/>
                  <w:lang w:eastAsia="ko-KR"/>
                </w:rPr>
                <w:t>U</w:t>
              </w:r>
              <w:r w:rsidRPr="00A774D2">
                <w:rPr>
                  <w:rFonts w:ascii="Times New Roman" w:eastAsiaTheme="minorEastAsia" w:hAnsi="Times New Roman"/>
                  <w:color w:val="FF0000"/>
                  <w:sz w:val="22"/>
                  <w:szCs w:val="22"/>
                  <w:lang w:eastAsia="ko-KR"/>
                </w:rPr>
                <w:t>E behavior</w:t>
              </w:r>
            </w:ins>
            <w:ins w:id="319" w:author="Gen Li(vivo)" w:date="2022-10-13T17:02:00Z">
              <w:r w:rsidRPr="00A774D2">
                <w:rPr>
                  <w:rFonts w:ascii="Times New Roman" w:eastAsiaTheme="minorEastAsia" w:hAnsi="Times New Roman"/>
                  <w:color w:val="FF0000"/>
                  <w:sz w:val="22"/>
                  <w:szCs w:val="22"/>
                  <w:lang w:eastAsia="ko-KR"/>
                </w:rPr>
                <w:t>/assumption</w:t>
              </w:r>
            </w:ins>
            <w:ins w:id="320" w:author="Gen Li(vivo)" w:date="2022-10-13T17:00:00Z">
              <w:r w:rsidRPr="00A774D2">
                <w:rPr>
                  <w:rFonts w:ascii="Times New Roman" w:eastAsiaTheme="minorEastAsia" w:hAnsi="Times New Roman"/>
                  <w:color w:val="FF0000"/>
                  <w:sz w:val="22"/>
                  <w:szCs w:val="22"/>
                  <w:lang w:eastAsia="ko-KR"/>
                </w:rPr>
                <w:t xml:space="preserve"> after UE sends on-demand SSB/SIB1 request</w:t>
              </w:r>
            </w:ins>
          </w:p>
          <w:p w14:paraId="76194FBF" w14:textId="77777777" w:rsidR="00C06045" w:rsidRDefault="00C06045" w:rsidP="00C06045">
            <w:pPr>
              <w:pStyle w:val="af3"/>
              <w:overflowPunct w:val="0"/>
              <w:spacing w:after="0" w:line="240" w:lineRule="auto"/>
              <w:rPr>
                <w:rFonts w:ascii="Times New Roman" w:eastAsia="等线" w:hAnsi="Times New Roman"/>
                <w:sz w:val="22"/>
                <w:szCs w:val="22"/>
                <w:lang w:eastAsia="zh-CN"/>
              </w:rPr>
            </w:pPr>
          </w:p>
          <w:p w14:paraId="3F991894" w14:textId="441546C0" w:rsidR="00C06045" w:rsidRDefault="00C06045" w:rsidP="00C06045">
            <w:pPr>
              <w:pStyle w:val="af3"/>
              <w:spacing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 xml:space="preserve">or additional description, we think option 3 and option 4 can move to frequency domain technique. </w:t>
            </w:r>
          </w:p>
        </w:tc>
      </w:tr>
    </w:tbl>
    <w:p w14:paraId="7C039B34" w14:textId="77777777" w:rsidR="007D6AEE" w:rsidRDefault="007D6AEE" w:rsidP="007D6AEE">
      <w:pPr>
        <w:pStyle w:val="af3"/>
        <w:spacing w:after="0"/>
        <w:rPr>
          <w:rFonts w:ascii="Times New Roman" w:eastAsiaTheme="minorEastAsia" w:hAnsi="Times New Roman"/>
          <w:sz w:val="22"/>
          <w:szCs w:val="22"/>
          <w:lang w:eastAsia="ko-KR"/>
        </w:rPr>
      </w:pPr>
    </w:p>
    <w:p w14:paraId="4E5E0216" w14:textId="0782F5A4" w:rsidR="007D6AEE" w:rsidRDefault="007D6AEE" w:rsidP="001A2ACD">
      <w:pPr>
        <w:pStyle w:val="af3"/>
        <w:overflowPunct w:val="0"/>
        <w:spacing w:after="0" w:line="240" w:lineRule="auto"/>
        <w:rPr>
          <w:rFonts w:ascii="Times New Roman" w:eastAsiaTheme="minorEastAsia" w:hAnsi="Times New Roman"/>
          <w:sz w:val="22"/>
          <w:szCs w:val="22"/>
          <w:lang w:eastAsia="ko-KR"/>
        </w:rPr>
      </w:pPr>
    </w:p>
    <w:p w14:paraId="46163A6B" w14:textId="77777777" w:rsidR="007D6AEE" w:rsidRDefault="007D6AEE" w:rsidP="001A2ACD">
      <w:pPr>
        <w:pStyle w:val="af3"/>
        <w:overflowPunct w:val="0"/>
        <w:spacing w:after="0" w:line="240" w:lineRule="auto"/>
        <w:rPr>
          <w:rFonts w:ascii="Times New Roman" w:eastAsiaTheme="minorEastAsia" w:hAnsi="Times New Roman"/>
          <w:sz w:val="22"/>
          <w:szCs w:val="22"/>
          <w:lang w:eastAsia="ko-KR"/>
        </w:rPr>
      </w:pPr>
    </w:p>
    <w:p w14:paraId="2981C276" w14:textId="79B2482D" w:rsidR="001A2ACD" w:rsidRDefault="001A2ACD" w:rsidP="001A2ACD">
      <w:pPr>
        <w:pStyle w:val="4"/>
        <w:spacing w:line="256" w:lineRule="auto"/>
        <w:ind w:left="1411" w:hanging="1411"/>
        <w:rPr>
          <w:rFonts w:eastAsia="宋体"/>
          <w:szCs w:val="18"/>
          <w:lang w:eastAsia="zh-CN"/>
        </w:rPr>
      </w:pPr>
      <w:r>
        <w:rPr>
          <w:rFonts w:eastAsia="宋体"/>
          <w:szCs w:val="18"/>
          <w:lang w:eastAsia="zh-CN"/>
        </w:rPr>
        <w:t>Proposal #2-</w:t>
      </w:r>
      <w:r w:rsidR="00917C9E">
        <w:rPr>
          <w:rFonts w:eastAsia="宋体"/>
          <w:szCs w:val="18"/>
          <w:lang w:eastAsia="zh-CN"/>
        </w:rPr>
        <w:t>7</w:t>
      </w:r>
    </w:p>
    <w:p w14:paraId="44C9ECB9" w14:textId="77777777" w:rsidR="00560211" w:rsidRPr="004032A6" w:rsidRDefault="00560211" w:rsidP="00560211">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F72E278" w14:textId="77777777" w:rsidR="00D75579" w:rsidRPr="00C42FE5" w:rsidRDefault="00D75579" w:rsidP="00D75579">
      <w:pPr>
        <w:pStyle w:val="af3"/>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22F358BA" w14:textId="5DBF1EF7" w:rsidR="00D75579" w:rsidRPr="004032A6" w:rsidRDefault="00D75579" w:rsidP="00600F05">
      <w:pPr>
        <w:pStyle w:val="af3"/>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w:t>
      </w:r>
    </w:p>
    <w:p w14:paraId="0A388171" w14:textId="77777777" w:rsidR="00C9058B" w:rsidRPr="003A404A" w:rsidRDefault="00C9058B" w:rsidP="00C9058B">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4CA7EA1" w14:textId="77777777" w:rsidR="00C9058B" w:rsidRPr="00AE6BCE" w:rsidRDefault="00C9058B" w:rsidP="00C9058B">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C9F972F" w14:textId="77777777" w:rsidR="00D75579" w:rsidRPr="00C42FE5" w:rsidRDefault="00D75579" w:rsidP="00D75579">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2CCD8933" w14:textId="77777777" w:rsidR="0031025D" w:rsidRPr="00AE6BCE"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7E45ADC" w14:textId="77777777" w:rsidR="00A26953" w:rsidRPr="00A26953" w:rsidRDefault="00A26953" w:rsidP="00A26953">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029C245" w14:textId="77777777" w:rsidR="0031025D" w:rsidRPr="00AE6BCE"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B439796" w14:textId="77777777" w:rsidR="00D75579" w:rsidRPr="004032A6" w:rsidRDefault="00D75579" w:rsidP="00D75579">
      <w:pPr>
        <w:pStyle w:val="af3"/>
        <w:spacing w:after="0"/>
        <w:rPr>
          <w:rFonts w:ascii="Times New Roman" w:hAnsi="Times New Roman"/>
          <w:sz w:val="22"/>
          <w:szCs w:val="22"/>
          <w:lang w:eastAsia="zh-CN"/>
        </w:rPr>
      </w:pPr>
    </w:p>
    <w:p w14:paraId="4729F9A8" w14:textId="77777777" w:rsidR="00026EE7" w:rsidRDefault="00026EE7" w:rsidP="00026EE7">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69AE742" w14:textId="77777777" w:rsidR="000E2FA2" w:rsidRPr="00C42FE5" w:rsidRDefault="000E2FA2" w:rsidP="000E2FA2">
      <w:pPr>
        <w:pStyle w:val="af3"/>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lastRenderedPageBreak/>
        <w:t>Technique #A-1c Adaptation of common signals and channels</w:t>
      </w:r>
    </w:p>
    <w:p w14:paraId="3FA69C9A" w14:textId="42C84A9A" w:rsidR="000E2FA2" w:rsidRPr="00C42FE5" w:rsidRDefault="000E2FA2" w:rsidP="000E2FA2">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following options are various methods of adaptation</w:t>
      </w:r>
      <w:r w:rsidR="00574C60">
        <w:rPr>
          <w:rFonts w:ascii="Times New Roman" w:eastAsiaTheme="minorEastAsia" w:hAnsi="Times New Roman"/>
          <w:sz w:val="22"/>
          <w:szCs w:val="22"/>
          <w:lang w:eastAsia="ko-KR"/>
        </w:rPr>
        <w:t xml:space="preserve"> for technique #A-1c</w:t>
      </w:r>
    </w:p>
    <w:p w14:paraId="75D2A0AD" w14:textId="77777777" w:rsidR="000E2FA2" w:rsidRPr="004032A6" w:rsidRDefault="000E2FA2" w:rsidP="000E2FA2">
      <w:pPr>
        <w:pStyle w:val="af3"/>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2C6AF9CC" w14:textId="77777777" w:rsidR="000E2FA2" w:rsidRPr="004032A6" w:rsidRDefault="000E2FA2" w:rsidP="000E2FA2">
      <w:pPr>
        <w:pStyle w:val="af3"/>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B1B13AE" w14:textId="02AC579B" w:rsidR="00D75579" w:rsidRDefault="00D75579" w:rsidP="00D75579">
      <w:pPr>
        <w:pStyle w:val="af3"/>
        <w:spacing w:after="0"/>
        <w:rPr>
          <w:rFonts w:ascii="Times New Roman" w:hAnsi="Times New Roman"/>
          <w:sz w:val="22"/>
          <w:szCs w:val="22"/>
          <w:lang w:eastAsia="zh-CN"/>
        </w:rPr>
      </w:pPr>
    </w:p>
    <w:p w14:paraId="28A98C75" w14:textId="0B7E325C" w:rsidR="00B23277" w:rsidRDefault="00B23277" w:rsidP="00D75579">
      <w:pPr>
        <w:pStyle w:val="af3"/>
        <w:spacing w:after="0"/>
        <w:rPr>
          <w:rFonts w:ascii="Times New Roman" w:hAnsi="Times New Roman"/>
          <w:sz w:val="22"/>
          <w:szCs w:val="22"/>
          <w:lang w:eastAsia="zh-CN"/>
        </w:rPr>
      </w:pPr>
    </w:p>
    <w:p w14:paraId="54782FC0" w14:textId="5FC2D53B" w:rsidR="00B23277" w:rsidRDefault="00B23277" w:rsidP="00B23277">
      <w:pPr>
        <w:pStyle w:val="4"/>
        <w:spacing w:line="256" w:lineRule="auto"/>
        <w:ind w:left="1411" w:hanging="1411"/>
        <w:rPr>
          <w:rFonts w:eastAsia="宋体"/>
          <w:szCs w:val="18"/>
          <w:lang w:eastAsia="zh-CN"/>
        </w:rPr>
      </w:pPr>
      <w:r>
        <w:rPr>
          <w:rFonts w:eastAsia="宋体"/>
          <w:szCs w:val="18"/>
          <w:lang w:eastAsia="zh-CN"/>
        </w:rPr>
        <w:t xml:space="preserve">Company Comments on Proposal </w:t>
      </w:r>
      <w:r w:rsidR="00E85497">
        <w:rPr>
          <w:rFonts w:eastAsia="宋体"/>
          <w:szCs w:val="18"/>
          <w:lang w:eastAsia="zh-CN"/>
        </w:rPr>
        <w:t>#</w:t>
      </w:r>
      <w:r>
        <w:rPr>
          <w:rFonts w:eastAsia="宋体"/>
          <w:szCs w:val="18"/>
          <w:lang w:eastAsia="zh-CN"/>
        </w:rPr>
        <w:t>2-7</w:t>
      </w:r>
    </w:p>
    <w:p w14:paraId="55849D60"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5B964B8F" w14:textId="77777777" w:rsidR="00246DA5" w:rsidRPr="00F26A3D" w:rsidRDefault="00246DA5" w:rsidP="00246DA5">
      <w:pPr>
        <w:pStyle w:val="afd"/>
        <w:numPr>
          <w:ilvl w:val="0"/>
          <w:numId w:val="46"/>
        </w:numPr>
      </w:pPr>
      <w:r w:rsidRPr="00F26A3D">
        <w:t>Which details should be included in the main proposal description (not the additional information for evaluation)</w:t>
      </w:r>
    </w:p>
    <w:p w14:paraId="2FDD8511" w14:textId="77777777" w:rsidR="00246DA5" w:rsidRDefault="00246DA5" w:rsidP="00246DA5">
      <w:pPr>
        <w:pStyle w:val="afd"/>
        <w:numPr>
          <w:ilvl w:val="0"/>
          <w:numId w:val="46"/>
        </w:numPr>
      </w:pPr>
      <w:r w:rsidRPr="00F26A3D">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B23277" w14:paraId="4B5EF982" w14:textId="77777777" w:rsidTr="00604F53">
        <w:tc>
          <w:tcPr>
            <w:tcW w:w="1704" w:type="dxa"/>
            <w:shd w:val="clear" w:color="auto" w:fill="FBE4D5" w:themeFill="accent2" w:themeFillTint="33"/>
          </w:tcPr>
          <w:p w14:paraId="4730C267" w14:textId="77777777" w:rsidR="00B23277" w:rsidRDefault="00B23277"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9ECE59" w14:textId="77777777" w:rsidR="00B23277" w:rsidRDefault="00B23277"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4BDC832" w14:textId="77777777" w:rsidTr="00604F53">
        <w:tc>
          <w:tcPr>
            <w:tcW w:w="1704" w:type="dxa"/>
          </w:tcPr>
          <w:p w14:paraId="1596CD84" w14:textId="09804FE0" w:rsidR="00B23277" w:rsidRPr="00DB67AB" w:rsidRDefault="00DB67A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57EAB10" w14:textId="156B89B9" w:rsidR="00B23277" w:rsidRDefault="00DB67A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More clarification on this technique is needed, in terms of what cannot be </w:t>
            </w:r>
            <w:r w:rsidR="007073E1">
              <w:rPr>
                <w:rFonts w:ascii="Times New Roman" w:eastAsiaTheme="minorEastAsia" w:hAnsi="Times New Roman"/>
                <w:sz w:val="22"/>
                <w:szCs w:val="22"/>
                <w:lang w:eastAsia="ko-KR"/>
              </w:rPr>
              <w:t>covered by Tech #A-1a</w:t>
            </w:r>
            <w:r>
              <w:rPr>
                <w:rFonts w:ascii="Times New Roman" w:eastAsiaTheme="minorEastAsia" w:hAnsi="Times New Roman" w:hint="eastAsia"/>
                <w:sz w:val="22"/>
                <w:szCs w:val="22"/>
                <w:lang w:eastAsia="ko-KR"/>
              </w:rPr>
              <w:t>.</w:t>
            </w:r>
          </w:p>
          <w:p w14:paraId="777558F4" w14:textId="77777777" w:rsidR="007073E1" w:rsidRDefault="007073E1" w:rsidP="00604F53">
            <w:pPr>
              <w:pStyle w:val="af3"/>
              <w:spacing w:after="0"/>
              <w:rPr>
                <w:rFonts w:ascii="Times New Roman" w:eastAsiaTheme="minorEastAsia" w:hAnsi="Times New Roman"/>
                <w:sz w:val="22"/>
                <w:szCs w:val="22"/>
                <w:lang w:eastAsia="ko-KR"/>
              </w:rPr>
            </w:pPr>
          </w:p>
          <w:p w14:paraId="24675CFF" w14:textId="77777777" w:rsidR="007073E1" w:rsidRPr="004032A6" w:rsidRDefault="007073E1" w:rsidP="007073E1">
            <w:pPr>
              <w:pStyle w:val="af3"/>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2C676E8A" w14:textId="77777777" w:rsidR="007073E1" w:rsidRPr="004032A6" w:rsidRDefault="007073E1" w:rsidP="007073E1">
            <w:pPr>
              <w:pStyle w:val="af3"/>
              <w:numPr>
                <w:ilvl w:val="1"/>
                <w:numId w:val="7"/>
              </w:numPr>
              <w:overflowPunct w:val="0"/>
              <w:spacing w:after="0" w:line="240" w:lineRule="auto"/>
              <w:rPr>
                <w:rFonts w:ascii="Times New Roman" w:hAnsi="Times New Roman"/>
                <w:sz w:val="22"/>
                <w:szCs w:val="22"/>
                <w:lang w:eastAsia="zh-CN"/>
              </w:rPr>
            </w:pPr>
            <w:r w:rsidRPr="007073E1">
              <w:rPr>
                <w:rFonts w:ascii="Times New Roman" w:eastAsiaTheme="minorEastAsia" w:hAnsi="Times New Roman"/>
                <w:sz w:val="22"/>
                <w:szCs w:val="22"/>
                <w:highlight w:val="yellow"/>
                <w:lang w:eastAsia="ko-KR"/>
              </w:rPr>
              <w:t>Adapting th</w:t>
            </w:r>
            <w:r w:rsidRPr="007073E1">
              <w:rPr>
                <w:rFonts w:ascii="Times New Roman" w:hAnsi="Times New Roman"/>
                <w:sz w:val="22"/>
                <w:szCs w:val="22"/>
                <w:highlight w:val="yellow"/>
                <w:lang w:eastAsia="zh-CN"/>
              </w:rPr>
              <w:t xml:space="preserve">e periodicity </w:t>
            </w:r>
            <w:r w:rsidRPr="007073E1">
              <w:rPr>
                <w:rFonts w:ascii="Times New Roman" w:eastAsiaTheme="minorEastAsia" w:hAnsi="Times New Roman"/>
                <w:color w:val="00B050"/>
                <w:sz w:val="22"/>
                <w:szCs w:val="22"/>
                <w:highlight w:val="yellow"/>
                <w:lang w:eastAsia="ko-KR"/>
              </w:rPr>
              <w:t>and/or a transmission</w:t>
            </w:r>
            <w:r w:rsidRPr="007073E1">
              <w:rPr>
                <w:rFonts w:ascii="Times New Roman" w:hAnsi="Times New Roman"/>
                <w:color w:val="00B050"/>
                <w:sz w:val="22"/>
                <w:szCs w:val="22"/>
                <w:highlight w:val="yellow"/>
                <w:lang w:eastAsia="zh-CN"/>
              </w:rPr>
              <w:t xml:space="preserve"> pattern </w:t>
            </w:r>
            <w:r w:rsidRPr="007073E1">
              <w:rPr>
                <w:rFonts w:ascii="Times New Roman" w:hAnsi="Times New Roman"/>
                <w:sz w:val="22"/>
                <w:szCs w:val="22"/>
                <w:highlight w:val="yellow"/>
                <w:lang w:eastAsia="zh-CN"/>
              </w:rPr>
              <w:t>(when applicable) of</w:t>
            </w:r>
            <w:r w:rsidRPr="004032A6">
              <w:rPr>
                <w:rFonts w:ascii="Times New Roman" w:hAnsi="Times New Roman"/>
                <w:sz w:val="22"/>
                <w:szCs w:val="22"/>
                <w:lang w:eastAsia="zh-CN"/>
              </w:rPr>
              <w:t xml:space="preserve"> downlink common and broadcast signals, such as SSB/SI/paging/</w:t>
            </w:r>
            <w:r w:rsidRPr="007073E1">
              <w:rPr>
                <w:rFonts w:ascii="Times New Roman" w:hAnsi="Times New Roman"/>
                <w:sz w:val="22"/>
                <w:szCs w:val="22"/>
                <w:highlight w:val="yellow"/>
                <w:lang w:eastAsia="zh-CN"/>
              </w:rPr>
              <w:t>cell common PDCCH</w:t>
            </w:r>
            <w:r w:rsidRPr="004032A6">
              <w:rPr>
                <w:rFonts w:ascii="Times New Roman" w:hAnsi="Times New Roman"/>
                <w:sz w:val="22"/>
                <w:szCs w:val="22"/>
                <w:lang w:eastAsia="zh-CN"/>
              </w:rPr>
              <w:t>,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41639567" w14:textId="77777777" w:rsidR="007073E1" w:rsidRPr="007073E1" w:rsidRDefault="007073E1" w:rsidP="00604F53">
            <w:pPr>
              <w:pStyle w:val="af3"/>
              <w:spacing w:after="0"/>
              <w:rPr>
                <w:rFonts w:ascii="Times New Roman" w:eastAsiaTheme="minorEastAsia" w:hAnsi="Times New Roman"/>
                <w:sz w:val="22"/>
                <w:szCs w:val="22"/>
                <w:lang w:eastAsia="ko-KR"/>
              </w:rPr>
            </w:pPr>
          </w:p>
          <w:p w14:paraId="17087E0D" w14:textId="6F4989AA" w:rsidR="007073E1" w:rsidRDefault="007073E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there is </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 xml:space="preserve"> difference between two techniques, that should be stated.</w:t>
            </w:r>
          </w:p>
          <w:p w14:paraId="5556F9E6" w14:textId="35AC840C" w:rsidR="007073E1" w:rsidRPr="007073E1" w:rsidRDefault="007073E1" w:rsidP="00604F53">
            <w:pPr>
              <w:pStyle w:val="af3"/>
              <w:spacing w:after="0"/>
              <w:rPr>
                <w:rFonts w:ascii="Times New Roman" w:eastAsiaTheme="minorEastAsia" w:hAnsi="Times New Roman"/>
                <w:sz w:val="22"/>
                <w:szCs w:val="22"/>
                <w:lang w:eastAsia="ko-KR"/>
              </w:rPr>
            </w:pPr>
          </w:p>
        </w:tc>
      </w:tr>
      <w:tr w:rsidR="00C06045" w14:paraId="2B542FD2" w14:textId="77777777" w:rsidTr="00604F53">
        <w:tc>
          <w:tcPr>
            <w:tcW w:w="1704" w:type="dxa"/>
          </w:tcPr>
          <w:p w14:paraId="25E6299F" w14:textId="57C609A7" w:rsidR="00C06045" w:rsidRDefault="00C06045" w:rsidP="00C06045">
            <w:pPr>
              <w:pStyle w:val="af3"/>
              <w:spacing w:after="0"/>
              <w:rPr>
                <w:rFonts w:ascii="Times New Roman" w:eastAsiaTheme="minorEastAsia" w:hAnsi="Times New Roman" w:hint="eastAsia"/>
                <w:sz w:val="22"/>
                <w:szCs w:val="22"/>
                <w:lang w:eastAsia="ko-KR"/>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7646" w:type="dxa"/>
          </w:tcPr>
          <w:p w14:paraId="09D77FF2" w14:textId="636D2009" w:rsidR="00C06045" w:rsidRDefault="00C06045" w:rsidP="00C06045">
            <w:pPr>
              <w:pStyle w:val="af3"/>
              <w:spacing w:after="0"/>
              <w:rPr>
                <w:rFonts w:ascii="Times New Roman" w:eastAsiaTheme="minorEastAsia" w:hAnsi="Times New Roman" w:hint="eastAsia"/>
                <w:sz w:val="22"/>
                <w:szCs w:val="22"/>
                <w:lang w:eastAsia="ko-KR"/>
              </w:rPr>
            </w:pPr>
            <w:r>
              <w:rPr>
                <w:rFonts w:ascii="Times New Roman" w:eastAsia="等线" w:hAnsi="Times New Roman" w:hint="eastAsia"/>
                <w:sz w:val="22"/>
                <w:szCs w:val="22"/>
                <w:lang w:eastAsia="zh-CN"/>
              </w:rPr>
              <w:t>A</w:t>
            </w:r>
            <w:r>
              <w:rPr>
                <w:rFonts w:ascii="Times New Roman" w:eastAsia="等线" w:hAnsi="Times New Roman"/>
                <w:sz w:val="22"/>
                <w:szCs w:val="22"/>
                <w:lang w:eastAsia="zh-CN"/>
              </w:rPr>
              <w:t>gree with LGE that more clarification is needed.</w:t>
            </w:r>
          </w:p>
        </w:tc>
      </w:tr>
    </w:tbl>
    <w:p w14:paraId="7FB5DF42" w14:textId="77777777" w:rsidR="00B23277" w:rsidRDefault="00B23277" w:rsidP="00B23277">
      <w:pPr>
        <w:pStyle w:val="af3"/>
        <w:spacing w:after="0"/>
        <w:rPr>
          <w:rFonts w:ascii="Times New Roman" w:eastAsiaTheme="minorEastAsia" w:hAnsi="Times New Roman"/>
          <w:sz w:val="22"/>
          <w:szCs w:val="22"/>
          <w:lang w:eastAsia="ko-KR"/>
        </w:rPr>
      </w:pPr>
    </w:p>
    <w:p w14:paraId="7F42D08C" w14:textId="77777777" w:rsidR="00B23277" w:rsidRDefault="00B23277" w:rsidP="00B23277">
      <w:pPr>
        <w:pStyle w:val="af3"/>
        <w:spacing w:after="0"/>
        <w:rPr>
          <w:rFonts w:ascii="Times New Roman" w:eastAsiaTheme="minorEastAsia" w:hAnsi="Times New Roman"/>
          <w:sz w:val="22"/>
          <w:szCs w:val="22"/>
          <w:lang w:eastAsia="ko-KR"/>
        </w:rPr>
      </w:pPr>
    </w:p>
    <w:p w14:paraId="035EB357" w14:textId="6312C1C2" w:rsidR="00B23277" w:rsidRDefault="00B23277" w:rsidP="00D75579">
      <w:pPr>
        <w:pStyle w:val="af3"/>
        <w:spacing w:after="0"/>
        <w:rPr>
          <w:rFonts w:ascii="Times New Roman" w:hAnsi="Times New Roman"/>
          <w:sz w:val="22"/>
          <w:szCs w:val="22"/>
          <w:lang w:eastAsia="zh-CN"/>
        </w:rPr>
      </w:pPr>
    </w:p>
    <w:p w14:paraId="61A00F4F" w14:textId="77777777" w:rsidR="00B23277" w:rsidRDefault="00B23277" w:rsidP="00D75579">
      <w:pPr>
        <w:pStyle w:val="af3"/>
        <w:spacing w:after="0"/>
        <w:rPr>
          <w:rFonts w:ascii="Times New Roman" w:hAnsi="Times New Roman"/>
          <w:sz w:val="22"/>
          <w:szCs w:val="22"/>
          <w:lang w:eastAsia="zh-CN"/>
        </w:rPr>
      </w:pPr>
    </w:p>
    <w:p w14:paraId="38CEF146" w14:textId="444BE825" w:rsidR="00D75579" w:rsidRDefault="00D75579" w:rsidP="00D75579">
      <w:pPr>
        <w:pStyle w:val="4"/>
        <w:spacing w:line="256" w:lineRule="auto"/>
        <w:ind w:left="1411" w:hanging="1411"/>
        <w:rPr>
          <w:rFonts w:eastAsia="宋体"/>
          <w:szCs w:val="18"/>
          <w:lang w:eastAsia="zh-CN"/>
        </w:rPr>
      </w:pPr>
      <w:r>
        <w:rPr>
          <w:rFonts w:eastAsia="宋体"/>
          <w:szCs w:val="18"/>
          <w:lang w:eastAsia="zh-CN"/>
        </w:rPr>
        <w:t>Proposal #2-2</w:t>
      </w:r>
      <w:r w:rsidR="00026EE7">
        <w:rPr>
          <w:rFonts w:eastAsia="宋体"/>
          <w:szCs w:val="18"/>
          <w:lang w:eastAsia="zh-CN"/>
        </w:rPr>
        <w:t>B</w:t>
      </w:r>
    </w:p>
    <w:p w14:paraId="1FF291F3" w14:textId="77777777" w:rsidR="00B23277" w:rsidRPr="004032A6" w:rsidRDefault="00B23277" w:rsidP="00B23277">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8BEF571" w14:textId="77777777" w:rsidR="00D75579" w:rsidRDefault="00D75579" w:rsidP="00D75579">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0DAB701" w14:textId="77777777" w:rsidR="00D75579" w:rsidRDefault="00D75579" w:rsidP="00D75579">
      <w:pPr>
        <w:pStyle w:val="af3"/>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1ABA218" w14:textId="77777777" w:rsidR="00D75579" w:rsidRDefault="00D75579" w:rsidP="00D75579">
      <w:pPr>
        <w:pStyle w:val="afd"/>
        <w:numPr>
          <w:ilvl w:val="2"/>
          <w:numId w:val="7"/>
        </w:numPr>
        <w:overflowPunct/>
        <w:snapToGrid w:val="0"/>
        <w:spacing w:line="252" w:lineRule="auto"/>
        <w:rPr>
          <w:sz w:val="21"/>
          <w:szCs w:val="21"/>
          <w:lang w:eastAsia="zh-CN"/>
        </w:rPr>
      </w:pPr>
      <w:r>
        <w:t xml:space="preserve">List of UE specific resources are CSI-RS, group-common/UE-specific PDCCH, SPS PDSCH, PUCCH carrying SR, PUCCH/PUSCH carrying CSI reports, </w:t>
      </w:r>
      <w:r>
        <w:lastRenderedPageBreak/>
        <w:t>PUCCH carrying HARQ-ACK for SPS, CG-PUSCH, SRS, positioning RS (PRS).</w:t>
      </w:r>
    </w:p>
    <w:p w14:paraId="00762899" w14:textId="77777777" w:rsidR="00D75579" w:rsidRPr="00C42FE5" w:rsidRDefault="00D75579" w:rsidP="00D75579">
      <w:pPr>
        <w:pStyle w:val="af3"/>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6F3A5389" w14:textId="77777777" w:rsidR="00D75579" w:rsidRPr="00C42FE5" w:rsidRDefault="00D75579" w:rsidP="00D75579">
      <w:pPr>
        <w:pStyle w:val="afd"/>
        <w:numPr>
          <w:ilvl w:val="1"/>
          <w:numId w:val="7"/>
        </w:numPr>
      </w:pPr>
      <w:r w:rsidRPr="00C42FE5">
        <w:t xml:space="preserve">gNB may enter into sleep mode for a period of time along with the indication of active/inactive state, e.g., in terms of start time and duration. </w:t>
      </w:r>
    </w:p>
    <w:p w14:paraId="3FAD350A" w14:textId="77777777" w:rsidR="00C9058B" w:rsidRPr="003A404A" w:rsidRDefault="00C9058B" w:rsidP="00C9058B">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D8A0D7" w14:textId="77777777" w:rsidR="00C9058B" w:rsidRPr="00AE6BCE" w:rsidRDefault="00C9058B" w:rsidP="00C9058B">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BA3AF93" w14:textId="77777777" w:rsidR="00D75579" w:rsidRPr="00C42FE5" w:rsidRDefault="00D75579" w:rsidP="00D75579">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1B5EDC" w14:textId="77777777" w:rsidR="0031025D" w:rsidRPr="00AE6BCE"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23B1BF5" w14:textId="77777777" w:rsidR="00A26953" w:rsidRPr="00A26953" w:rsidRDefault="00A26953" w:rsidP="00A26953">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DD7DC1" w14:textId="77777777" w:rsidR="0031025D" w:rsidRPr="00AE6BCE"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C83F260" w14:textId="5C7DFB4E" w:rsidR="00D75579" w:rsidRDefault="00D75579" w:rsidP="00D75579">
      <w:pPr>
        <w:pStyle w:val="af3"/>
        <w:spacing w:after="0"/>
        <w:rPr>
          <w:rFonts w:ascii="Times New Roman" w:hAnsi="Times New Roman"/>
          <w:sz w:val="22"/>
          <w:szCs w:val="22"/>
          <w:lang w:eastAsia="zh-CN"/>
        </w:rPr>
      </w:pPr>
    </w:p>
    <w:p w14:paraId="01619A9B" w14:textId="77777777" w:rsidR="00026EE7" w:rsidRDefault="00026EE7" w:rsidP="00026EE7">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9C65E14" w14:textId="77777777" w:rsidR="00A26953" w:rsidRDefault="00A26953" w:rsidP="00A26953">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F27E0E6" w14:textId="77777777" w:rsidR="00A26953" w:rsidRPr="00C42FE5" w:rsidRDefault="00A26953" w:rsidP="0050422C">
      <w:pPr>
        <w:pStyle w:val="af3"/>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77EBA09B" w14:textId="77777777" w:rsidR="00A26953" w:rsidRPr="00C42FE5" w:rsidRDefault="00A26953" w:rsidP="0050422C">
      <w:pPr>
        <w:pStyle w:val="af3"/>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257D5E56" w14:textId="77777777" w:rsidR="00A26953" w:rsidRPr="00C42FE5" w:rsidRDefault="00A26953" w:rsidP="0050422C">
      <w:pPr>
        <w:pStyle w:val="af3"/>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0FCF04B" w14:textId="329B515A" w:rsidR="00B23277" w:rsidRDefault="00B23277" w:rsidP="00D75579">
      <w:pPr>
        <w:pStyle w:val="af3"/>
        <w:spacing w:after="0"/>
        <w:rPr>
          <w:rFonts w:ascii="Times New Roman" w:hAnsi="Times New Roman"/>
          <w:sz w:val="22"/>
          <w:szCs w:val="22"/>
          <w:lang w:eastAsia="zh-CN"/>
        </w:rPr>
      </w:pPr>
    </w:p>
    <w:p w14:paraId="74867335" w14:textId="22078A2B" w:rsidR="00B23277" w:rsidRDefault="00B23277" w:rsidP="00B23277">
      <w:pPr>
        <w:pStyle w:val="4"/>
        <w:spacing w:line="256" w:lineRule="auto"/>
        <w:ind w:left="1411" w:hanging="1411"/>
        <w:rPr>
          <w:rFonts w:eastAsia="宋体"/>
          <w:szCs w:val="18"/>
          <w:lang w:eastAsia="zh-CN"/>
        </w:rPr>
      </w:pPr>
      <w:r>
        <w:rPr>
          <w:rFonts w:eastAsia="宋体"/>
          <w:szCs w:val="18"/>
          <w:lang w:eastAsia="zh-CN"/>
        </w:rPr>
        <w:t>Company Comments on Proposal #2-2B</w:t>
      </w:r>
    </w:p>
    <w:p w14:paraId="7E46CD67"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7D42D5E3" w14:textId="77777777" w:rsidR="00246DA5" w:rsidRPr="00F26A3D" w:rsidRDefault="00246DA5" w:rsidP="00246DA5">
      <w:pPr>
        <w:pStyle w:val="afd"/>
        <w:numPr>
          <w:ilvl w:val="0"/>
          <w:numId w:val="46"/>
        </w:numPr>
      </w:pPr>
      <w:r w:rsidRPr="00F26A3D">
        <w:t>Which details should be included in the main proposal description (not the additional information for evaluation)</w:t>
      </w:r>
    </w:p>
    <w:p w14:paraId="08144DD8" w14:textId="77777777" w:rsidR="00246DA5" w:rsidRDefault="00246DA5" w:rsidP="00246DA5">
      <w:pPr>
        <w:pStyle w:val="afd"/>
        <w:numPr>
          <w:ilvl w:val="0"/>
          <w:numId w:val="46"/>
        </w:numPr>
      </w:pPr>
      <w:r w:rsidRPr="00F26A3D">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B23277" w14:paraId="1E506D75" w14:textId="77777777" w:rsidTr="00604F53">
        <w:tc>
          <w:tcPr>
            <w:tcW w:w="1704" w:type="dxa"/>
            <w:shd w:val="clear" w:color="auto" w:fill="FBE4D5" w:themeFill="accent2" w:themeFillTint="33"/>
          </w:tcPr>
          <w:p w14:paraId="1B47AEA2" w14:textId="77777777" w:rsidR="00B23277" w:rsidRDefault="00B23277"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03368C" w14:textId="77777777" w:rsidR="00B23277" w:rsidRDefault="00B23277"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E0662E7" w14:textId="77777777" w:rsidTr="00604F53">
        <w:tc>
          <w:tcPr>
            <w:tcW w:w="1704" w:type="dxa"/>
          </w:tcPr>
          <w:p w14:paraId="0E83D7C1" w14:textId="31BCA5A3" w:rsidR="00B23277" w:rsidRPr="007073E1" w:rsidRDefault="007073E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2B397B" w14:textId="7FC9D282" w:rsidR="00B23277" w:rsidRPr="007073E1" w:rsidRDefault="007073E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proofErr w:type="gramStart"/>
            <w:r>
              <w:rPr>
                <w:rFonts w:ascii="Times New Roman" w:eastAsiaTheme="minorEastAsia" w:hAnsi="Times New Roman"/>
                <w:sz w:val="22"/>
                <w:szCs w:val="22"/>
                <w:lang w:eastAsia="ko-KR"/>
              </w:rPr>
              <w:t>synchronizing</w:t>
            </w:r>
            <w:proofErr w:type="gramEnd"/>
            <w:r>
              <w:rPr>
                <w:rFonts w:ascii="Times New Roman" w:eastAsiaTheme="minorEastAsia" w:hAnsi="Times New Roman"/>
                <w:sz w:val="22"/>
                <w:szCs w:val="22"/>
                <w:lang w:eastAsia="ko-KR"/>
              </w:rPr>
              <w:t xml:space="preserve"> the UE specific signal and channel transmission reception” seems unclear. Unless this part is clarified, we suggest to remove that part. In addition, we clarified what could be the difference between legacy BSR and UE assistance information here.</w:t>
            </w:r>
          </w:p>
          <w:p w14:paraId="4C4064B2" w14:textId="77777777" w:rsidR="007073E1" w:rsidRDefault="007073E1" w:rsidP="00604F53">
            <w:pPr>
              <w:pStyle w:val="af3"/>
              <w:spacing w:after="0"/>
              <w:rPr>
                <w:rFonts w:ascii="Times New Roman" w:hAnsi="Times New Roman"/>
                <w:sz w:val="22"/>
                <w:szCs w:val="22"/>
                <w:lang w:eastAsia="zh-CN"/>
              </w:rPr>
            </w:pPr>
          </w:p>
          <w:p w14:paraId="7CD1C1C9" w14:textId="77777777" w:rsidR="007073E1" w:rsidRDefault="007073E1" w:rsidP="007073E1">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60437BB" w14:textId="4BD41CE6" w:rsidR="007073E1" w:rsidRDefault="007073E1" w:rsidP="007073E1">
            <w:pPr>
              <w:pStyle w:val="af3"/>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w:t>
            </w:r>
            <w:del w:id="321" w:author="Seonwook Kim2" w:date="2022-10-13T15:23:00Z">
              <w:r w:rsidDel="007073E1">
                <w:rPr>
                  <w:sz w:val="22"/>
                  <w:szCs w:val="22"/>
                </w:rPr>
                <w:delText xml:space="preserve">and </w:delText>
              </w:r>
              <w:r w:rsidRPr="00C42FE5" w:rsidDel="007073E1">
                <w:rPr>
                  <w:rFonts w:ascii="Times New Roman" w:eastAsiaTheme="minorEastAsia" w:hAnsi="Times New Roman"/>
                  <w:sz w:val="22"/>
                  <w:szCs w:val="22"/>
                  <w:lang w:eastAsia="ko-KR"/>
                </w:rPr>
                <w:delText xml:space="preserve">synchronizing the UE specific signal and channel transmission reception </w:delText>
              </w:r>
            </w:del>
            <w:r w:rsidRPr="00C42FE5">
              <w:rPr>
                <w:rFonts w:ascii="Times New Roman" w:eastAsiaTheme="minorEastAsia" w:hAnsi="Times New Roman"/>
                <w:sz w:val="22"/>
                <w:szCs w:val="22"/>
                <w:lang w:eastAsia="ko-KR"/>
              </w:rPr>
              <w:t>during periods</w:t>
            </w:r>
            <w:r>
              <w:rPr>
                <w:sz w:val="22"/>
                <w:szCs w:val="22"/>
              </w:rPr>
              <w:t xml:space="preserve"> of low activity.</w:t>
            </w:r>
          </w:p>
          <w:p w14:paraId="3ADAB037" w14:textId="77777777" w:rsidR="007073E1" w:rsidRDefault="007073E1" w:rsidP="007073E1">
            <w:pPr>
              <w:pStyle w:val="afd"/>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72A6F90E" w14:textId="726DEA33" w:rsidR="007073E1" w:rsidRPr="00C42FE5" w:rsidRDefault="007073E1" w:rsidP="007073E1">
            <w:pPr>
              <w:pStyle w:val="af3"/>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lastRenderedPageBreak/>
              <w:t xml:space="preserve">UE assistance information </w:t>
            </w:r>
            <w:r w:rsidRPr="00C42FE5">
              <w:rPr>
                <w:rFonts w:ascii="Times New Roman" w:eastAsiaTheme="minorEastAsia" w:hAnsi="Times New Roman"/>
                <w:color w:val="00B050"/>
                <w:sz w:val="22"/>
                <w:szCs w:val="22"/>
                <w:lang w:eastAsia="ko-KR"/>
              </w:rPr>
              <w:t>report</w:t>
            </w:r>
            <w:ins w:id="322" w:author="Seonwook Kim2" w:date="2022-10-13T15:24:00Z">
              <w:r>
                <w:rPr>
                  <w:rFonts w:ascii="Times New Roman" w:eastAsiaTheme="minorEastAsia" w:hAnsi="Times New Roman"/>
                  <w:color w:val="00B050"/>
                  <w:sz w:val="22"/>
                  <w:szCs w:val="22"/>
                  <w:lang w:eastAsia="ko-KR"/>
                </w:rPr>
                <w:t>ing zero buffer status</w:t>
              </w:r>
            </w:ins>
            <w:r w:rsidRPr="00C42FE5">
              <w:rPr>
                <w:rFonts w:ascii="Times New Roman" w:eastAsiaTheme="minorEastAsia" w:hAnsi="Times New Roman"/>
                <w:color w:val="00B050"/>
                <w:sz w:val="22"/>
                <w:szCs w:val="22"/>
                <w:lang w:eastAsia="ko-KR"/>
              </w:rPr>
              <w:t xml:space="preserve"> may</w:t>
            </w:r>
            <w:r w:rsidRPr="00C42FE5">
              <w:rPr>
                <w:rFonts w:ascii="Times New Roman" w:hAnsi="Times New Roman"/>
                <w:color w:val="00B050"/>
                <w:sz w:val="22"/>
                <w:szCs w:val="22"/>
                <w:lang w:eastAsia="zh-CN"/>
              </w:rPr>
              <w:t xml:space="preserve"> help gNB make decisions.</w:t>
            </w:r>
          </w:p>
          <w:p w14:paraId="6E48E04C" w14:textId="77777777" w:rsidR="007073E1" w:rsidRDefault="007073E1" w:rsidP="00604F53">
            <w:pPr>
              <w:pStyle w:val="af3"/>
              <w:spacing w:after="0"/>
              <w:rPr>
                <w:rFonts w:ascii="Times New Roman" w:hAnsi="Times New Roman"/>
                <w:sz w:val="22"/>
                <w:szCs w:val="22"/>
                <w:lang w:eastAsia="zh-CN"/>
              </w:rPr>
            </w:pPr>
          </w:p>
          <w:p w14:paraId="72F8CE11" w14:textId="77777777" w:rsidR="007073E1" w:rsidRDefault="007073E1" w:rsidP="00604F53">
            <w:pPr>
              <w:pStyle w:val="af3"/>
              <w:spacing w:after="0"/>
              <w:rPr>
                <w:rFonts w:ascii="Times New Roman" w:hAnsi="Times New Roman"/>
                <w:sz w:val="22"/>
                <w:szCs w:val="22"/>
                <w:lang w:eastAsia="zh-CN"/>
              </w:rPr>
            </w:pPr>
          </w:p>
        </w:tc>
      </w:tr>
      <w:tr w:rsidR="00623E09" w14:paraId="31E4A092" w14:textId="77777777" w:rsidTr="00604F53">
        <w:tc>
          <w:tcPr>
            <w:tcW w:w="1704" w:type="dxa"/>
          </w:tcPr>
          <w:p w14:paraId="572B3315" w14:textId="3A8A3533" w:rsidR="00623E09" w:rsidRPr="00623E09" w:rsidRDefault="00623E09" w:rsidP="00604F53">
            <w:pPr>
              <w:pStyle w:val="af3"/>
              <w:spacing w:after="0"/>
              <w:rPr>
                <w:rFonts w:ascii="Times New Roman" w:eastAsia="等线" w:hAnsi="Times New Roman"/>
                <w:sz w:val="22"/>
                <w:szCs w:val="22"/>
                <w:lang w:eastAsia="zh-CN"/>
              </w:rPr>
            </w:pPr>
            <w:proofErr w:type="spellStart"/>
            <w:r>
              <w:rPr>
                <w:rFonts w:ascii="Times New Roman" w:eastAsia="等线" w:hAnsi="Times New Roman" w:hint="eastAsia"/>
                <w:sz w:val="22"/>
                <w:szCs w:val="22"/>
                <w:lang w:eastAsia="zh-CN"/>
              </w:rPr>
              <w:lastRenderedPageBreak/>
              <w:t>S</w:t>
            </w:r>
            <w:r>
              <w:rPr>
                <w:rFonts w:ascii="Times New Roman" w:eastAsia="等线" w:hAnsi="Times New Roman"/>
                <w:sz w:val="22"/>
                <w:szCs w:val="22"/>
                <w:lang w:eastAsia="zh-CN"/>
              </w:rPr>
              <w:t>preadtrum</w:t>
            </w:r>
            <w:proofErr w:type="spellEnd"/>
          </w:p>
        </w:tc>
        <w:tc>
          <w:tcPr>
            <w:tcW w:w="7646" w:type="dxa"/>
          </w:tcPr>
          <w:p w14:paraId="2F538366" w14:textId="52C124A9" w:rsidR="00623E09" w:rsidRPr="00623E09" w:rsidRDefault="00623E09" w:rsidP="00623E09">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If the periodic transmission/reception (RS etc.) is skipped by gNB, the gNB may perform DTX. Why do we have the duplicated techniques?</w:t>
            </w:r>
          </w:p>
        </w:tc>
      </w:tr>
    </w:tbl>
    <w:p w14:paraId="660D1427" w14:textId="77777777" w:rsidR="00B23277" w:rsidRDefault="00B23277" w:rsidP="00B23277">
      <w:pPr>
        <w:pStyle w:val="af3"/>
        <w:spacing w:after="0"/>
        <w:rPr>
          <w:rFonts w:ascii="Times New Roman" w:eastAsiaTheme="minorEastAsia" w:hAnsi="Times New Roman"/>
          <w:sz w:val="22"/>
          <w:szCs w:val="22"/>
          <w:lang w:eastAsia="ko-KR"/>
        </w:rPr>
      </w:pPr>
    </w:p>
    <w:p w14:paraId="0B8CB6F3" w14:textId="3053462B" w:rsidR="00B23277" w:rsidRDefault="00B23277" w:rsidP="00D75579">
      <w:pPr>
        <w:pStyle w:val="af3"/>
        <w:spacing w:after="0"/>
        <w:rPr>
          <w:rFonts w:ascii="Times New Roman" w:hAnsi="Times New Roman"/>
          <w:sz w:val="22"/>
          <w:szCs w:val="22"/>
          <w:lang w:eastAsia="zh-CN"/>
        </w:rPr>
      </w:pPr>
    </w:p>
    <w:p w14:paraId="05B7BAD0" w14:textId="77777777" w:rsidR="00B23277" w:rsidRDefault="00B23277" w:rsidP="00D75579">
      <w:pPr>
        <w:pStyle w:val="af3"/>
        <w:spacing w:after="0"/>
        <w:rPr>
          <w:rFonts w:ascii="Times New Roman" w:hAnsi="Times New Roman"/>
          <w:sz w:val="22"/>
          <w:szCs w:val="22"/>
          <w:lang w:eastAsia="zh-CN"/>
        </w:rPr>
      </w:pPr>
    </w:p>
    <w:p w14:paraId="7CF619F9" w14:textId="0687DBBD" w:rsidR="00D75579" w:rsidRDefault="00D75579" w:rsidP="00D75579">
      <w:pPr>
        <w:pStyle w:val="4"/>
        <w:spacing w:line="256" w:lineRule="auto"/>
        <w:ind w:left="1411" w:hanging="1411"/>
        <w:rPr>
          <w:rFonts w:eastAsia="宋体"/>
          <w:szCs w:val="18"/>
          <w:lang w:eastAsia="zh-CN"/>
        </w:rPr>
      </w:pPr>
      <w:r>
        <w:rPr>
          <w:rFonts w:eastAsia="宋体"/>
          <w:szCs w:val="18"/>
          <w:lang w:eastAsia="zh-CN"/>
        </w:rPr>
        <w:t>Proposal #2-3</w:t>
      </w:r>
      <w:r w:rsidR="005B5DB6">
        <w:rPr>
          <w:rFonts w:eastAsia="宋体"/>
          <w:szCs w:val="18"/>
          <w:lang w:eastAsia="zh-CN"/>
        </w:rPr>
        <w:t>B</w:t>
      </w:r>
    </w:p>
    <w:p w14:paraId="1B749577" w14:textId="77777777" w:rsidR="00B23277" w:rsidRPr="004032A6" w:rsidRDefault="00B23277" w:rsidP="00B23277">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74BC24" w14:textId="77777777" w:rsidR="00D75579" w:rsidRDefault="00D75579" w:rsidP="00D75579">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162B2B4" w14:textId="77777777" w:rsidR="00D75579" w:rsidRDefault="00D75579" w:rsidP="00D75579">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7B731B35" w14:textId="78983B27" w:rsidR="00D75579" w:rsidRDefault="00D75579" w:rsidP="00D75579">
      <w:pPr>
        <w:pStyle w:val="af3"/>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Usage of this technique is more applicable to connected mode UEs, but does not preclude usage on idle/inactive UEs.</w:t>
      </w:r>
    </w:p>
    <w:p w14:paraId="09E7C5DB" w14:textId="77777777" w:rsidR="00D75579" w:rsidRDefault="00D75579" w:rsidP="00D75579">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24F0E2E" w14:textId="77777777" w:rsidR="00C9058B" w:rsidRPr="003A404A" w:rsidRDefault="00C9058B" w:rsidP="00C9058B">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DDFA259" w14:textId="77777777" w:rsidR="00C9058B" w:rsidRPr="00AE6BCE" w:rsidRDefault="00C9058B" w:rsidP="00C9058B">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9FCB1BD" w14:textId="77777777" w:rsidR="00D75579" w:rsidRPr="00C42FE5" w:rsidRDefault="00D75579" w:rsidP="00D75579">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29206B51" w14:textId="77777777" w:rsidR="0031025D" w:rsidRPr="00AE6BCE"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F1E00BE" w14:textId="77777777" w:rsidR="003A404A" w:rsidRPr="00A26953" w:rsidRDefault="003A404A" w:rsidP="003A404A">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0F4CF1" w14:textId="7DBFC50C" w:rsidR="003A404A" w:rsidRPr="00CF18DF" w:rsidRDefault="00C9058B" w:rsidP="00CF18DF">
      <w:pPr>
        <w:pStyle w:val="afd"/>
        <w:numPr>
          <w:ilvl w:val="2"/>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6A063FE" w14:textId="6ACCA06E" w:rsidR="00D75579" w:rsidRDefault="00D75579" w:rsidP="00D75579">
      <w:pPr>
        <w:pStyle w:val="af3"/>
        <w:spacing w:after="0"/>
        <w:rPr>
          <w:rFonts w:ascii="Times New Roman" w:hAnsi="Times New Roman"/>
          <w:sz w:val="22"/>
          <w:szCs w:val="22"/>
          <w:lang w:eastAsia="zh-CN"/>
        </w:rPr>
      </w:pPr>
    </w:p>
    <w:p w14:paraId="1EFB5700" w14:textId="77777777" w:rsidR="004100AF" w:rsidRDefault="004100AF" w:rsidP="004100AF">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75144FE" w14:textId="77777777" w:rsidR="003A404A" w:rsidRDefault="003A404A" w:rsidP="003A404A">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03D0BCFD" w14:textId="270F4A98" w:rsidR="003A404A" w:rsidRDefault="00110698" w:rsidP="003A404A">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79EEDAFF" w14:textId="698D1D54" w:rsidR="003A404A" w:rsidRPr="00C42FE5" w:rsidRDefault="00C9058B" w:rsidP="003A404A">
      <w:pPr>
        <w:pStyle w:val="af3"/>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S</w:t>
      </w:r>
      <w:r w:rsidR="003A404A">
        <w:rPr>
          <w:rFonts w:ascii="Times New Roman" w:hAnsi="Times New Roman"/>
          <w:sz w:val="22"/>
          <w:szCs w:val="22"/>
          <w:lang w:eastAsia="zh-CN"/>
        </w:rPr>
        <w:t xml:space="preserve">upport of assistance information from the UEs intended to aid wake up operations by </w:t>
      </w:r>
      <w:r w:rsidR="003A404A" w:rsidRPr="00C42FE5">
        <w:rPr>
          <w:rFonts w:ascii="Times New Roman" w:eastAsiaTheme="minorEastAsia" w:hAnsi="Times New Roman"/>
          <w:sz w:val="22"/>
          <w:szCs w:val="22"/>
          <w:lang w:eastAsia="ko-KR"/>
        </w:rPr>
        <w:t xml:space="preserve">the </w:t>
      </w:r>
      <w:proofErr w:type="spellStart"/>
      <w:r w:rsidR="003A404A" w:rsidRPr="00C42FE5">
        <w:rPr>
          <w:rFonts w:ascii="Times New Roman" w:eastAsiaTheme="minorEastAsia" w:hAnsi="Times New Roman"/>
          <w:sz w:val="22"/>
          <w:szCs w:val="22"/>
          <w:lang w:eastAsia="ko-KR"/>
        </w:rPr>
        <w:t>gNBs</w:t>
      </w:r>
      <w:proofErr w:type="spellEnd"/>
      <w:r w:rsidR="003A404A" w:rsidRPr="00C42FE5">
        <w:rPr>
          <w:rFonts w:ascii="Times New Roman" w:eastAsiaTheme="minorEastAsia" w:hAnsi="Times New Roman"/>
          <w:sz w:val="22"/>
          <w:szCs w:val="22"/>
          <w:lang w:eastAsia="ko-KR"/>
        </w:rPr>
        <w:t>.</w:t>
      </w:r>
    </w:p>
    <w:p w14:paraId="5B546577" w14:textId="77777777" w:rsidR="003A404A" w:rsidRPr="00C42FE5" w:rsidRDefault="003A404A" w:rsidP="003A404A">
      <w:pPr>
        <w:pStyle w:val="af3"/>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FC577BF" w14:textId="77777777" w:rsidR="003A404A" w:rsidRPr="00C42FE5" w:rsidRDefault="003A404A" w:rsidP="003A404A">
      <w:pPr>
        <w:pStyle w:val="af3"/>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160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 xml:space="preserve">) to a regular value (20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w:t>
      </w:r>
    </w:p>
    <w:p w14:paraId="658FBB58" w14:textId="77777777" w:rsidR="003A404A" w:rsidRPr="00C42FE5" w:rsidRDefault="003A404A" w:rsidP="003A404A">
      <w:pPr>
        <w:pStyle w:val="afd"/>
        <w:numPr>
          <w:ilvl w:val="2"/>
          <w:numId w:val="7"/>
        </w:numPr>
      </w:pPr>
      <w:r w:rsidRPr="00C42FE5">
        <w:t xml:space="preserve">Wake up signal (WUS) is </w:t>
      </w:r>
      <w:proofErr w:type="spellStart"/>
      <w:r w:rsidRPr="00C42FE5">
        <w:t>triggerd</w:t>
      </w:r>
      <w:proofErr w:type="spellEnd"/>
      <w:r w:rsidRPr="00C42FE5">
        <w:t xml:space="preserve"> by MAC layer.</w:t>
      </w:r>
    </w:p>
    <w:p w14:paraId="5612FA75" w14:textId="77777777" w:rsidR="003A404A" w:rsidRPr="00C42FE5" w:rsidRDefault="003A404A" w:rsidP="003A404A">
      <w:pPr>
        <w:pStyle w:val="afd"/>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47338829" w14:textId="77777777" w:rsidR="004100AF" w:rsidRDefault="004100AF" w:rsidP="00D75579">
      <w:pPr>
        <w:pStyle w:val="af3"/>
        <w:spacing w:after="0"/>
        <w:rPr>
          <w:rFonts w:ascii="Times New Roman" w:hAnsi="Times New Roman"/>
          <w:sz w:val="22"/>
          <w:szCs w:val="22"/>
          <w:lang w:eastAsia="zh-CN"/>
        </w:rPr>
      </w:pPr>
    </w:p>
    <w:p w14:paraId="2228B5F5" w14:textId="3FB434E4" w:rsidR="00D75579" w:rsidRDefault="00D75579" w:rsidP="00D75579">
      <w:pPr>
        <w:pStyle w:val="af3"/>
        <w:spacing w:after="0"/>
        <w:rPr>
          <w:rFonts w:ascii="Times New Roman" w:hAnsi="Times New Roman"/>
          <w:sz w:val="22"/>
          <w:szCs w:val="22"/>
          <w:lang w:eastAsia="zh-CN"/>
        </w:rPr>
      </w:pPr>
    </w:p>
    <w:p w14:paraId="2B602A84" w14:textId="49C27C63" w:rsidR="00B23277" w:rsidRDefault="00B23277" w:rsidP="00B23277">
      <w:pPr>
        <w:pStyle w:val="4"/>
        <w:spacing w:line="256" w:lineRule="auto"/>
        <w:ind w:left="1411" w:hanging="1411"/>
        <w:rPr>
          <w:rFonts w:eastAsia="宋体"/>
          <w:szCs w:val="18"/>
          <w:lang w:eastAsia="zh-CN"/>
        </w:rPr>
      </w:pPr>
      <w:r>
        <w:rPr>
          <w:rFonts w:eastAsia="宋体"/>
          <w:szCs w:val="18"/>
          <w:lang w:eastAsia="zh-CN"/>
        </w:rPr>
        <w:lastRenderedPageBreak/>
        <w:t>Company Comments on Proposal #2-3B</w:t>
      </w:r>
    </w:p>
    <w:p w14:paraId="15060D68"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243D0050" w14:textId="77777777" w:rsidR="00246DA5" w:rsidRPr="00F26A3D" w:rsidRDefault="00246DA5" w:rsidP="00246DA5">
      <w:pPr>
        <w:pStyle w:val="afd"/>
        <w:numPr>
          <w:ilvl w:val="0"/>
          <w:numId w:val="46"/>
        </w:numPr>
      </w:pPr>
      <w:r w:rsidRPr="00F26A3D">
        <w:t>Which details should be included in the main proposal description (not the additional information for evaluation)</w:t>
      </w:r>
    </w:p>
    <w:p w14:paraId="5341B303" w14:textId="77777777" w:rsidR="00246DA5" w:rsidRDefault="00246DA5" w:rsidP="00246DA5">
      <w:pPr>
        <w:pStyle w:val="afd"/>
        <w:numPr>
          <w:ilvl w:val="0"/>
          <w:numId w:val="46"/>
        </w:numPr>
      </w:pPr>
      <w:r w:rsidRPr="00F26A3D">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B23277" w14:paraId="52FA0282" w14:textId="77777777" w:rsidTr="00604F53">
        <w:tc>
          <w:tcPr>
            <w:tcW w:w="1704" w:type="dxa"/>
            <w:shd w:val="clear" w:color="auto" w:fill="FBE4D5" w:themeFill="accent2" w:themeFillTint="33"/>
          </w:tcPr>
          <w:p w14:paraId="31353701" w14:textId="77777777" w:rsidR="00B23277" w:rsidRDefault="00B23277"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18C0072" w14:textId="77777777" w:rsidR="00B23277" w:rsidRDefault="00B23277"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62933FB" w14:textId="77777777" w:rsidTr="00604F53">
        <w:tc>
          <w:tcPr>
            <w:tcW w:w="1704" w:type="dxa"/>
          </w:tcPr>
          <w:p w14:paraId="5C3F210C" w14:textId="00C95902" w:rsidR="00B23277" w:rsidRPr="00C36660" w:rsidRDefault="00C36660"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4768623D" w14:textId="425CD8E1" w:rsidR="00B23277" w:rsidRPr="00F068F1" w:rsidRDefault="00F068F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align </w:t>
            </w:r>
            <w:r>
              <w:rPr>
                <w:rFonts w:ascii="Times New Roman" w:eastAsiaTheme="minorEastAsia" w:hAnsi="Times New Roman"/>
                <w:sz w:val="22"/>
                <w:szCs w:val="22"/>
                <w:lang w:eastAsia="ko-KR"/>
              </w:rPr>
              <w:t xml:space="preserve">it </w:t>
            </w:r>
            <w:r>
              <w:rPr>
                <w:rFonts w:ascii="Times New Roman" w:eastAsiaTheme="minorEastAsia" w:hAnsi="Times New Roman" w:hint="eastAsia"/>
                <w:sz w:val="22"/>
                <w:szCs w:val="22"/>
                <w:lang w:eastAsia="ko-KR"/>
              </w:rPr>
              <w:t xml:space="preserve">with </w:t>
            </w:r>
            <w:r>
              <w:rPr>
                <w:rFonts w:ascii="Times New Roman" w:eastAsiaTheme="minorEastAsia" w:hAnsi="Times New Roman"/>
                <w:sz w:val="22"/>
                <w:szCs w:val="22"/>
                <w:lang w:eastAsia="ko-KR"/>
              </w:rPr>
              <w:t xml:space="preserve">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14:paraId="44E77C2B" w14:textId="77777777" w:rsidR="00C36660" w:rsidRDefault="00C36660" w:rsidP="00604F53">
            <w:pPr>
              <w:pStyle w:val="af3"/>
              <w:spacing w:after="0"/>
              <w:rPr>
                <w:rFonts w:ascii="Times New Roman" w:hAnsi="Times New Roman"/>
                <w:sz w:val="22"/>
                <w:szCs w:val="22"/>
                <w:lang w:eastAsia="zh-CN"/>
              </w:rPr>
            </w:pPr>
          </w:p>
          <w:p w14:paraId="774EDB23" w14:textId="77777777" w:rsidR="00C36660" w:rsidRDefault="00C36660" w:rsidP="00C36660">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739D51D" w14:textId="301E13DD" w:rsidR="00C36660" w:rsidRDefault="00F068F1" w:rsidP="00C36660">
            <w:pPr>
              <w:pStyle w:val="af3"/>
              <w:numPr>
                <w:ilvl w:val="1"/>
                <w:numId w:val="7"/>
              </w:numPr>
              <w:overflowPunct w:val="0"/>
              <w:spacing w:after="0" w:line="252" w:lineRule="auto"/>
              <w:rPr>
                <w:rFonts w:ascii="Times New Roman" w:hAnsi="Times New Roman"/>
                <w:sz w:val="22"/>
                <w:szCs w:val="22"/>
                <w:lang w:eastAsia="zh-CN"/>
              </w:rPr>
            </w:pPr>
            <w:ins w:id="323" w:author="Seonwook Kim2" w:date="2022-10-13T15:35:00Z">
              <w:r>
                <w:rPr>
                  <w:rFonts w:ascii="Times New Roman" w:hAnsi="Times New Roman"/>
                  <w:sz w:val="22"/>
                  <w:szCs w:val="22"/>
                  <w:lang w:eastAsia="zh-CN"/>
                </w:rPr>
                <w:t>In order to w</w:t>
              </w:r>
            </w:ins>
            <w:del w:id="324" w:author="Seonwook Kim2" w:date="2022-10-13T15:35:00Z">
              <w:r w:rsidR="00C36660" w:rsidDel="00F068F1">
                <w:rPr>
                  <w:rFonts w:ascii="Times New Roman" w:hAnsi="Times New Roman"/>
                  <w:sz w:val="22"/>
                  <w:szCs w:val="22"/>
                  <w:lang w:eastAsia="zh-CN"/>
                </w:rPr>
                <w:delText>W</w:delText>
              </w:r>
            </w:del>
            <w:r w:rsidR="00C36660">
              <w:rPr>
                <w:rFonts w:ascii="Times New Roman" w:hAnsi="Times New Roman"/>
                <w:sz w:val="22"/>
                <w:szCs w:val="22"/>
                <w:lang w:eastAsia="zh-CN"/>
              </w:rPr>
              <w:t xml:space="preserve">ake up </w:t>
            </w:r>
            <w:del w:id="325" w:author="Seonwook Kim2" w:date="2022-10-13T15:35:00Z">
              <w:r w:rsidR="00C36660" w:rsidDel="00C36660">
                <w:rPr>
                  <w:rFonts w:ascii="Times New Roman" w:hAnsi="Times New Roman"/>
                  <w:sz w:val="22"/>
                  <w:szCs w:val="22"/>
                  <w:lang w:eastAsia="zh-CN"/>
                </w:rPr>
                <w:delText xml:space="preserve">of </w:delText>
              </w:r>
            </w:del>
            <w:r w:rsidR="00C36660">
              <w:rPr>
                <w:rFonts w:ascii="Times New Roman" w:hAnsi="Times New Roman"/>
                <w:sz w:val="22"/>
                <w:szCs w:val="22"/>
                <w:lang w:eastAsia="zh-CN"/>
              </w:rPr>
              <w:t xml:space="preserve">gNB </w:t>
            </w:r>
            <w:del w:id="326" w:author="Seonwook Kim2" w:date="2022-10-13T15:35:00Z">
              <w:r w:rsidR="00C36660" w:rsidDel="00C36660">
                <w:rPr>
                  <w:rFonts w:ascii="Times New Roman" w:hAnsi="Times New Roman"/>
                  <w:sz w:val="22"/>
                  <w:szCs w:val="22"/>
                  <w:lang w:eastAsia="zh-CN"/>
                </w:rPr>
                <w:delText xml:space="preserve">that is </w:delText>
              </w:r>
            </w:del>
            <w:del w:id="327" w:author="Seonwook Kim2" w:date="2022-10-13T15:34:00Z">
              <w:r w:rsidR="00C36660" w:rsidDel="00C36660">
                <w:rPr>
                  <w:rFonts w:ascii="Times New Roman" w:hAnsi="Times New Roman"/>
                  <w:sz w:val="22"/>
                  <w:szCs w:val="22"/>
                  <w:lang w:eastAsia="zh-CN"/>
                </w:rPr>
                <w:delText xml:space="preserve">in a </w:delText>
              </w:r>
            </w:del>
            <w:ins w:id="328" w:author="Seonwook Kim2" w:date="2022-10-13T15:34:00Z">
              <w:r w:rsidR="00C36660" w:rsidRPr="00C42FE5">
                <w:rPr>
                  <w:rFonts w:ascii="Times New Roman" w:eastAsiaTheme="minorEastAsia" w:hAnsi="Times New Roman"/>
                  <w:sz w:val="22"/>
                  <w:szCs w:val="22"/>
                  <w:lang w:eastAsia="ko-KR"/>
                </w:rPr>
                <w:t>during periods</w:t>
              </w:r>
              <w:r w:rsidR="00C36660">
                <w:rPr>
                  <w:sz w:val="22"/>
                  <w:szCs w:val="22"/>
                </w:rPr>
                <w:t xml:space="preserve"> of low activity</w:t>
              </w:r>
            </w:ins>
            <w:del w:id="329" w:author="Seonwook Kim2" w:date="2022-10-13T15:35:00Z">
              <w:r w:rsidR="00C36660" w:rsidDel="00F068F1">
                <w:rPr>
                  <w:rFonts w:ascii="Times New Roman" w:hAnsi="Times New Roman"/>
                  <w:sz w:val="22"/>
                  <w:szCs w:val="22"/>
                  <w:lang w:eastAsia="zh-CN"/>
                </w:rPr>
                <w:delText>dormant power state/energy saving state (e.g., SSB</w:delText>
              </w:r>
              <w:r w:rsidR="00C36660" w:rsidDel="00F068F1">
                <w:rPr>
                  <w:rFonts w:ascii="Times New Roman" w:eastAsiaTheme="minorEastAsia" w:hAnsi="Times New Roman"/>
                  <w:sz w:val="22"/>
                  <w:szCs w:val="22"/>
                  <w:lang w:eastAsia="ko-KR"/>
                </w:rPr>
                <w:delText>-less</w:delText>
              </w:r>
              <w:r w:rsidR="00C36660" w:rsidDel="00F068F1">
                <w:rPr>
                  <w:rFonts w:ascii="Times New Roman" w:hAnsi="Times New Roman"/>
                  <w:sz w:val="22"/>
                  <w:szCs w:val="22"/>
                  <w:lang w:eastAsia="zh-CN"/>
                </w:rPr>
                <w:delText>/SIB1-less/SSB relaxed state)</w:delText>
              </w:r>
            </w:del>
            <w:r w:rsidR="00C36660">
              <w:rPr>
                <w:rFonts w:ascii="Times New Roman" w:hAnsi="Times New Roman"/>
                <w:sz w:val="22"/>
                <w:szCs w:val="22"/>
                <w:lang w:eastAsia="zh-CN"/>
              </w:rPr>
              <w:t xml:space="preserve">, wake up signal (WUS) </w:t>
            </w:r>
            <w:ins w:id="330" w:author="Seonwook Kim2" w:date="2022-10-13T15:35:00Z">
              <w:r>
                <w:rPr>
                  <w:rFonts w:ascii="Times New Roman" w:hAnsi="Times New Roman"/>
                  <w:sz w:val="22"/>
                  <w:szCs w:val="22"/>
                  <w:lang w:eastAsia="zh-CN"/>
                </w:rPr>
                <w:t xml:space="preserve">can be </w:t>
              </w:r>
            </w:ins>
            <w:r w:rsidR="00C36660">
              <w:rPr>
                <w:rFonts w:ascii="Times New Roman" w:hAnsi="Times New Roman"/>
                <w:sz w:val="22"/>
                <w:szCs w:val="22"/>
                <w:lang w:eastAsia="zh-CN"/>
              </w:rPr>
              <w:t>transmitted by the UE</w:t>
            </w:r>
            <w:del w:id="331" w:author="Seonwook Kim2" w:date="2022-10-13T15:35:00Z">
              <w:r w:rsidR="00C36660" w:rsidDel="00F068F1">
                <w:rPr>
                  <w:rFonts w:ascii="Times New Roman" w:hAnsi="Times New Roman"/>
                  <w:sz w:val="22"/>
                  <w:szCs w:val="22"/>
                  <w:lang w:eastAsia="zh-CN"/>
                </w:rPr>
                <w:delText xml:space="preserve"> including UEs to the gNB (e.g. the gNB/cell in dormant state or the anchor gNB/cell)</w:delText>
              </w:r>
            </w:del>
            <w:r w:rsidR="00C36660">
              <w:rPr>
                <w:rFonts w:ascii="Times New Roman" w:hAnsi="Times New Roman"/>
                <w:sz w:val="22"/>
                <w:szCs w:val="22"/>
                <w:lang w:eastAsia="zh-CN"/>
              </w:rPr>
              <w:t>.</w:t>
            </w:r>
          </w:p>
          <w:p w14:paraId="70B175B3" w14:textId="77777777" w:rsidR="00C36660" w:rsidRDefault="00C36660" w:rsidP="00C36660">
            <w:pPr>
              <w:pStyle w:val="af3"/>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Usage of this technique is more applicable to connected mode UEs, but does not preclude usage on idle/inactive UEs.</w:t>
            </w:r>
          </w:p>
          <w:p w14:paraId="62FD4EC2" w14:textId="77777777" w:rsidR="00C36660" w:rsidRDefault="00C36660" w:rsidP="00C36660">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B58EDBB" w14:textId="77777777" w:rsidR="00C36660" w:rsidRPr="00C42FE5" w:rsidRDefault="00C36660" w:rsidP="00C36660">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322AED5D" w14:textId="0A2B1B3E" w:rsidR="00F068F1" w:rsidRDefault="00F068F1" w:rsidP="00C36660">
            <w:pPr>
              <w:pStyle w:val="af3"/>
              <w:numPr>
                <w:ilvl w:val="2"/>
                <w:numId w:val="7"/>
              </w:numPr>
              <w:overflowPunct w:val="0"/>
              <w:spacing w:after="0" w:line="240" w:lineRule="auto"/>
              <w:rPr>
                <w:ins w:id="332" w:author="Seonwook Kim2" w:date="2022-10-13T15:40:00Z"/>
                <w:rFonts w:ascii="Times New Roman" w:eastAsiaTheme="minorEastAsia" w:hAnsi="Times New Roman"/>
                <w:color w:val="C00000"/>
                <w:sz w:val="22"/>
                <w:szCs w:val="22"/>
                <w:u w:val="single"/>
                <w:lang w:eastAsia="ko-KR"/>
              </w:rPr>
            </w:pPr>
            <w:ins w:id="333" w:author="Seonwook Kim2" w:date="2022-10-13T15:41:00Z">
              <w:r>
                <w:rPr>
                  <w:rFonts w:ascii="Times New Roman" w:eastAsiaTheme="minorEastAsia" w:hAnsi="Times New Roman"/>
                  <w:sz w:val="22"/>
                  <w:szCs w:val="22"/>
                  <w:lang w:eastAsia="ko-KR"/>
                </w:rPr>
                <w:t>Mechanism on how UE can be informed about WUS signal/resource</w:t>
              </w:r>
            </w:ins>
          </w:p>
          <w:p w14:paraId="2DA50656" w14:textId="7EF90467" w:rsidR="00C36660" w:rsidRPr="00AE6BCE" w:rsidRDefault="00F068F1" w:rsidP="00C36660">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334" w:author="Seonwook Kim2" w:date="2022-10-13T15:38:00Z">
              <w:r>
                <w:rPr>
                  <w:rFonts w:ascii="Times New Roman" w:eastAsiaTheme="minorEastAsia" w:hAnsi="Times New Roman" w:hint="eastAsia"/>
                  <w:color w:val="C00000"/>
                  <w:sz w:val="22"/>
                  <w:szCs w:val="22"/>
                  <w:u w:val="single"/>
                  <w:lang w:eastAsia="ko-KR"/>
                </w:rPr>
                <w:t>Mechanism for UE to determine WUS transmission power</w:t>
              </w:r>
            </w:ins>
          </w:p>
          <w:p w14:paraId="2EF0DE32" w14:textId="77777777" w:rsidR="00C36660" w:rsidRPr="00A26953" w:rsidRDefault="00C36660" w:rsidP="00C36660">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988EC8B" w14:textId="7184367B" w:rsidR="00C36660" w:rsidRPr="00CF18DF" w:rsidRDefault="00C36660" w:rsidP="00C36660">
            <w:pPr>
              <w:pStyle w:val="afd"/>
              <w:numPr>
                <w:ilvl w:val="2"/>
                <w:numId w:val="7"/>
              </w:numPr>
              <w:overflowPunct/>
              <w:snapToGrid w:val="0"/>
              <w:spacing w:line="252" w:lineRule="auto"/>
              <w:rPr>
                <w:sz w:val="21"/>
                <w:szCs w:val="21"/>
                <w:lang w:eastAsia="zh-CN"/>
              </w:rPr>
            </w:pPr>
            <w:del w:id="335" w:author="Seonwook Kim2" w:date="2022-10-13T15:36:00Z">
              <w:r w:rsidDel="00F068F1">
                <w:delText xml:space="preserve">The power model of receiving WUS is associated with the gNB receiver sensitivity of WUS decoding, which will reflect the results of UE WUS coverage area. </w:delText>
              </w:r>
            </w:del>
          </w:p>
          <w:p w14:paraId="0A8DA711" w14:textId="77777777" w:rsidR="00C36660" w:rsidRPr="00C36660" w:rsidRDefault="00C36660" w:rsidP="00604F53">
            <w:pPr>
              <w:pStyle w:val="af3"/>
              <w:spacing w:after="0"/>
              <w:rPr>
                <w:rFonts w:ascii="Times New Roman" w:hAnsi="Times New Roman"/>
                <w:sz w:val="22"/>
                <w:szCs w:val="22"/>
                <w:lang w:eastAsia="zh-CN"/>
              </w:rPr>
            </w:pPr>
          </w:p>
          <w:p w14:paraId="7CE3B1CE" w14:textId="77777777" w:rsidR="00C36660" w:rsidRDefault="00C36660" w:rsidP="00604F53">
            <w:pPr>
              <w:pStyle w:val="af3"/>
              <w:spacing w:after="0"/>
              <w:rPr>
                <w:rFonts w:ascii="Times New Roman" w:hAnsi="Times New Roman"/>
                <w:sz w:val="22"/>
                <w:szCs w:val="22"/>
                <w:lang w:eastAsia="zh-CN"/>
              </w:rPr>
            </w:pPr>
          </w:p>
        </w:tc>
      </w:tr>
      <w:tr w:rsidR="00623E09" w14:paraId="2D4FCEDF" w14:textId="77777777" w:rsidTr="00604F53">
        <w:tc>
          <w:tcPr>
            <w:tcW w:w="1704" w:type="dxa"/>
          </w:tcPr>
          <w:p w14:paraId="7E389817" w14:textId="198D24C3" w:rsidR="00623E09" w:rsidRPr="00623E09" w:rsidRDefault="00623E09" w:rsidP="00604F53">
            <w:pPr>
              <w:pStyle w:val="af3"/>
              <w:spacing w:after="0"/>
              <w:rPr>
                <w:rFonts w:ascii="Times New Roman" w:eastAsia="等线" w:hAnsi="Times New Roman"/>
                <w:sz w:val="22"/>
                <w:szCs w:val="22"/>
                <w:lang w:eastAsia="zh-CN"/>
              </w:rPr>
            </w:pPr>
            <w:proofErr w:type="spellStart"/>
            <w:r>
              <w:rPr>
                <w:rFonts w:ascii="Times New Roman" w:eastAsia="等线" w:hAnsi="Times New Roman" w:hint="eastAsia"/>
                <w:sz w:val="22"/>
                <w:szCs w:val="22"/>
                <w:lang w:eastAsia="zh-CN"/>
              </w:rPr>
              <w:t>S</w:t>
            </w:r>
            <w:r>
              <w:rPr>
                <w:rFonts w:ascii="Times New Roman" w:eastAsia="等线" w:hAnsi="Times New Roman"/>
                <w:sz w:val="22"/>
                <w:szCs w:val="22"/>
                <w:lang w:eastAsia="zh-CN"/>
              </w:rPr>
              <w:t>preadtrum</w:t>
            </w:r>
            <w:proofErr w:type="spellEnd"/>
          </w:p>
        </w:tc>
        <w:tc>
          <w:tcPr>
            <w:tcW w:w="7646" w:type="dxa"/>
          </w:tcPr>
          <w:p w14:paraId="1888DB3C" w14:textId="77777777" w:rsidR="00623E09" w:rsidRDefault="00623E09" w:rsidP="00604F53">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C</w:t>
            </w:r>
            <w:r>
              <w:rPr>
                <w:rFonts w:ascii="Times New Roman" w:eastAsia="等线" w:hAnsi="Times New Roman"/>
                <w:sz w:val="22"/>
                <w:szCs w:val="22"/>
                <w:lang w:eastAsia="zh-CN"/>
              </w:rPr>
              <w:t>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等线" w:hAnsi="Times New Roman"/>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14:paraId="5C2FB56C" w14:textId="1B201358" w:rsidR="00623E09" w:rsidRPr="00623E09" w:rsidRDefault="00623E09" w:rsidP="00604F5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If it means UE wake the gNB up during deep/light/micro sleep, it is fine for me.</w:t>
            </w:r>
          </w:p>
        </w:tc>
      </w:tr>
      <w:tr w:rsidR="00C06045" w14:paraId="021CC6F2" w14:textId="77777777" w:rsidTr="00604F53">
        <w:tc>
          <w:tcPr>
            <w:tcW w:w="1704" w:type="dxa"/>
          </w:tcPr>
          <w:p w14:paraId="0E6502AA" w14:textId="5CA705CA" w:rsidR="00C06045" w:rsidRDefault="00C06045" w:rsidP="00C06045">
            <w:pPr>
              <w:pStyle w:val="af3"/>
              <w:spacing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lastRenderedPageBreak/>
              <w:t>v</w:t>
            </w:r>
            <w:r>
              <w:rPr>
                <w:rFonts w:ascii="Times New Roman" w:eastAsia="等线" w:hAnsi="Times New Roman"/>
                <w:sz w:val="22"/>
                <w:szCs w:val="22"/>
                <w:lang w:eastAsia="zh-CN"/>
              </w:rPr>
              <w:t>ivo</w:t>
            </w:r>
          </w:p>
        </w:tc>
        <w:tc>
          <w:tcPr>
            <w:tcW w:w="7646" w:type="dxa"/>
          </w:tcPr>
          <w:p w14:paraId="0E960953" w14:textId="77777777" w:rsidR="00C06045" w:rsidRPr="00351C67" w:rsidRDefault="00C06045" w:rsidP="00C06045">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I</w:t>
            </w:r>
            <w:r>
              <w:rPr>
                <w:rFonts w:ascii="Times New Roman" w:eastAsia="等线" w:hAnsi="Times New Roman"/>
                <w:sz w:val="22"/>
                <w:szCs w:val="22"/>
                <w:lang w:eastAsia="zh-CN"/>
              </w:rPr>
              <w:t xml:space="preserve">n our understanding, UE WUS is used to wake up a gNB in an energy saving state without DL transmission including SSB/SIB1 and UL reception including RACH monitoring, or with sparse SSB/SIB1 transmission and RACH monitoring. The typical case for a gNB to enter such a state is that there is no </w:t>
            </w:r>
            <w:proofErr w:type="spellStart"/>
            <w:r>
              <w:rPr>
                <w:rFonts w:ascii="Times New Roman" w:eastAsia="等线" w:hAnsi="Times New Roman"/>
                <w:sz w:val="22"/>
                <w:szCs w:val="22"/>
                <w:lang w:eastAsia="zh-CN"/>
              </w:rPr>
              <w:t>RRC_connected</w:t>
            </w:r>
            <w:proofErr w:type="spellEnd"/>
            <w:r>
              <w:rPr>
                <w:rFonts w:ascii="Times New Roman" w:eastAsia="等线" w:hAnsi="Times New Roman"/>
                <w:sz w:val="22"/>
                <w:szCs w:val="22"/>
                <w:lang w:eastAsia="zh-CN"/>
              </w:rPr>
              <w:t xml:space="preserve">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say “</w:t>
            </w:r>
            <w:r w:rsidRPr="00A84152">
              <w:rPr>
                <w:rFonts w:ascii="Times New Roman" w:eastAsia="等线" w:hAnsi="Times New Roman"/>
                <w:sz w:val="22"/>
                <w:szCs w:val="22"/>
                <w:lang w:eastAsia="zh-CN"/>
              </w:rPr>
              <w:t>Usage of this technique is more applicable to connected mode UEs, but does not preclude usage on idle/inactive UEs</w:t>
            </w:r>
            <w:r>
              <w:rPr>
                <w:rFonts w:ascii="Times New Roman" w:eastAsia="等线" w:hAnsi="Times New Roman"/>
                <w:sz w:val="22"/>
                <w:szCs w:val="22"/>
                <w:lang w:eastAsia="zh-CN"/>
              </w:rPr>
              <w:t>”. This should be removed from high level description. Besides, we have the following suggestion on high level part.</w:t>
            </w:r>
          </w:p>
          <w:p w14:paraId="2CF0810E" w14:textId="77777777" w:rsidR="00C06045" w:rsidRDefault="00C06045" w:rsidP="00C0604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193D001" w14:textId="77777777" w:rsidR="00C06045" w:rsidRDefault="00C06045" w:rsidP="00C06045">
            <w:pPr>
              <w:pStyle w:val="af3"/>
              <w:numPr>
                <w:ilvl w:val="1"/>
                <w:numId w:val="7"/>
              </w:numPr>
              <w:overflowPunct w:val="0"/>
              <w:spacing w:after="0" w:line="252" w:lineRule="auto"/>
              <w:rPr>
                <w:ins w:id="336" w:author="Gen Li(vivo)" w:date="2022-10-13T17:56:00Z"/>
                <w:rFonts w:ascii="Times New Roman" w:hAnsi="Times New Roman"/>
                <w:sz w:val="22"/>
                <w:szCs w:val="22"/>
                <w:lang w:eastAsia="zh-CN"/>
              </w:rPr>
            </w:pPr>
            <w:ins w:id="337" w:author="Gen Li(vivo)" w:date="2022-10-13T17:49:00Z">
              <w:r>
                <w:rPr>
                  <w:rFonts w:ascii="Times New Roman" w:hAnsi="Times New Roman"/>
                  <w:sz w:val="22"/>
                  <w:szCs w:val="22"/>
                  <w:lang w:eastAsia="zh-CN"/>
                </w:rPr>
                <w:t>In order to w</w:t>
              </w:r>
            </w:ins>
            <w:del w:id="338" w:author="Gen Li(vivo)" w:date="2022-10-13T17:49:00Z">
              <w:r w:rsidDel="007E63FD">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339" w:author="Gen Li(vivo)" w:date="2022-10-13T17:49:00Z">
              <w:r w:rsidDel="007E63FD">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340"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341" w:author="Gen Li(vivo)" w:date="2022-10-13T17:48:00Z">
              <w:r w:rsidDel="00A84152">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342" w:author="Gen Li(vivo)" w:date="2022-10-13T17:56:00Z">
              <w:r w:rsidDel="007E63FD">
                <w:rPr>
                  <w:rFonts w:ascii="Times New Roman" w:hAnsi="Times New Roman"/>
                  <w:sz w:val="22"/>
                  <w:szCs w:val="22"/>
                  <w:lang w:eastAsia="zh-CN"/>
                </w:rPr>
                <w:delText xml:space="preserve"> (e.g., SSB</w:delText>
              </w:r>
              <w:r w:rsidDel="007E63FD">
                <w:rPr>
                  <w:rFonts w:ascii="Times New Roman" w:eastAsiaTheme="minorEastAsia" w:hAnsi="Times New Roman"/>
                  <w:sz w:val="22"/>
                  <w:szCs w:val="22"/>
                  <w:lang w:eastAsia="ko-KR"/>
                </w:rPr>
                <w:delText>-less</w:delText>
              </w:r>
              <w:r w:rsidDel="007E63FD">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343"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344" w:author="Gen Li(vivo)" w:date="2022-10-13T17:49:00Z">
              <w:r>
                <w:rPr>
                  <w:rFonts w:ascii="Times New Roman" w:hAnsi="Times New Roman"/>
                  <w:sz w:val="22"/>
                  <w:szCs w:val="22"/>
                  <w:lang w:eastAsia="zh-CN"/>
                </w:rPr>
                <w:t>.</w:t>
              </w:r>
            </w:ins>
            <w:del w:id="345" w:author="Gen Li(vivo)" w:date="2022-10-13T17:49:00Z">
              <w:r w:rsidDel="007E63FD">
                <w:rPr>
                  <w:rFonts w:ascii="Times New Roman" w:hAnsi="Times New Roman"/>
                  <w:sz w:val="22"/>
                  <w:szCs w:val="22"/>
                  <w:lang w:eastAsia="zh-CN"/>
                </w:rPr>
                <w:delText xml:space="preserve"> including UEs to the gNB (e.g. the gNB/cell in dormant state or the anchor gNB/cell).</w:delText>
              </w:r>
            </w:del>
          </w:p>
          <w:p w14:paraId="3E9F68A4" w14:textId="77777777" w:rsidR="00C06045" w:rsidRPr="000119BC" w:rsidDel="0043116C" w:rsidRDefault="00C06045" w:rsidP="00C06045">
            <w:pPr>
              <w:pStyle w:val="af3"/>
              <w:numPr>
                <w:ilvl w:val="2"/>
                <w:numId w:val="7"/>
              </w:numPr>
              <w:overflowPunct w:val="0"/>
              <w:spacing w:after="0" w:line="240" w:lineRule="auto"/>
              <w:rPr>
                <w:del w:id="346" w:author="Gen Li(vivo)" w:date="2022-10-13T18:04:00Z"/>
                <w:rFonts w:ascii="Times New Roman" w:eastAsia="等线" w:hAnsi="Times New Roman"/>
                <w:color w:val="FF0000"/>
                <w:sz w:val="22"/>
                <w:szCs w:val="22"/>
                <w:lang w:eastAsia="zh-CN"/>
              </w:rPr>
            </w:pPr>
          </w:p>
          <w:p w14:paraId="047E30DA" w14:textId="77777777" w:rsidR="00C06045" w:rsidDel="007E63FD" w:rsidRDefault="00C06045" w:rsidP="00C06045">
            <w:pPr>
              <w:pStyle w:val="af3"/>
              <w:numPr>
                <w:ilvl w:val="1"/>
                <w:numId w:val="7"/>
              </w:numPr>
              <w:overflowPunct w:val="0"/>
              <w:spacing w:after="0" w:line="252" w:lineRule="auto"/>
              <w:rPr>
                <w:del w:id="347" w:author="Gen Li(vivo)" w:date="2022-10-13T17:49:00Z"/>
                <w:rFonts w:ascii="Times New Roman" w:eastAsiaTheme="minorEastAsia" w:hAnsi="Times New Roman"/>
                <w:sz w:val="22"/>
                <w:szCs w:val="22"/>
                <w:lang w:eastAsia="ko-KR"/>
              </w:rPr>
            </w:pPr>
            <w:del w:id="348" w:author="Gen Li(vivo)" w:date="2022-10-13T17:49:00Z">
              <w:r w:rsidRPr="00C42FE5" w:rsidDel="007E63FD">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7824C36E" w14:textId="77777777" w:rsidR="00C06045" w:rsidRDefault="00C06045" w:rsidP="00C0604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56A418E" w14:textId="77777777" w:rsidR="00C06045" w:rsidRPr="003A404A" w:rsidRDefault="00C06045" w:rsidP="00C06045">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4861C252" w14:textId="77777777" w:rsidR="00C06045" w:rsidRPr="00AE6BCE" w:rsidRDefault="00C06045" w:rsidP="00C0604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968A68B" w14:textId="77777777" w:rsidR="00C06045" w:rsidRPr="00C42FE5" w:rsidRDefault="00C06045" w:rsidP="00C06045">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6ECA0BC5" w14:textId="77777777" w:rsidR="00C06045" w:rsidRPr="000119BC" w:rsidRDefault="00C06045" w:rsidP="00C06045">
            <w:pPr>
              <w:pStyle w:val="af3"/>
              <w:numPr>
                <w:ilvl w:val="2"/>
                <w:numId w:val="7"/>
              </w:numPr>
              <w:overflowPunct w:val="0"/>
              <w:spacing w:after="0" w:line="240" w:lineRule="auto"/>
              <w:rPr>
                <w:ins w:id="349" w:author="Gen Li(vivo)" w:date="2022-10-13T17:54:00Z"/>
                <w:rFonts w:ascii="Times New Roman" w:eastAsiaTheme="minorEastAsia" w:hAnsi="Times New Roman"/>
                <w:color w:val="FF0000"/>
                <w:sz w:val="22"/>
                <w:szCs w:val="22"/>
                <w:lang w:eastAsia="ko-KR"/>
              </w:rPr>
            </w:pPr>
            <w:ins w:id="350" w:author="Gen Li(vivo)" w:date="2022-10-13T17:54:00Z">
              <w:r w:rsidRPr="000119BC">
                <w:rPr>
                  <w:rFonts w:ascii="Times New Roman" w:eastAsia="等线" w:hAnsi="Times New Roman"/>
                  <w:color w:val="FF0000"/>
                  <w:sz w:val="22"/>
                  <w:szCs w:val="22"/>
                  <w:lang w:eastAsia="zh-CN"/>
                </w:rPr>
                <w:t>WUS signal/channel design</w:t>
              </w:r>
            </w:ins>
          </w:p>
          <w:p w14:paraId="58326646" w14:textId="77777777" w:rsidR="00C06045" w:rsidRPr="000119BC" w:rsidRDefault="00C06045" w:rsidP="00C06045">
            <w:pPr>
              <w:pStyle w:val="af3"/>
              <w:numPr>
                <w:ilvl w:val="2"/>
                <w:numId w:val="7"/>
              </w:numPr>
              <w:overflowPunct w:val="0"/>
              <w:spacing w:after="0" w:line="240" w:lineRule="auto"/>
              <w:rPr>
                <w:ins w:id="351" w:author="Gen Li(vivo)" w:date="2022-10-13T17:54:00Z"/>
                <w:rFonts w:ascii="Times New Roman" w:eastAsiaTheme="minorEastAsia" w:hAnsi="Times New Roman"/>
                <w:color w:val="FF0000"/>
                <w:sz w:val="22"/>
                <w:szCs w:val="22"/>
                <w:lang w:eastAsia="ko-KR"/>
              </w:rPr>
            </w:pPr>
            <w:del w:id="352" w:author="Gen Li(vivo)" w:date="2022-10-13T17:53:00Z">
              <w:r w:rsidRPr="000119BC" w:rsidDel="007E63FD">
                <w:rPr>
                  <w:rFonts w:ascii="Times New Roman" w:eastAsiaTheme="minorEastAsia" w:hAnsi="Times New Roman"/>
                  <w:color w:val="FF0000"/>
                  <w:sz w:val="22"/>
                  <w:szCs w:val="22"/>
                  <w:lang w:eastAsia="ko-KR"/>
                </w:rPr>
                <w:delText>[To be filled]</w:delText>
              </w:r>
            </w:del>
            <w:ins w:id="353" w:author="Gen Li(vivo)" w:date="2022-10-13T17:53:00Z">
              <w:r w:rsidRPr="000119BC">
                <w:rPr>
                  <w:rFonts w:ascii="Times New Roman" w:eastAsiaTheme="minorEastAsia" w:hAnsi="Times New Roman"/>
                  <w:color w:val="FF0000"/>
                  <w:sz w:val="22"/>
                  <w:szCs w:val="22"/>
                  <w:lang w:eastAsia="ko-KR"/>
                </w:rPr>
                <w:t>Mechanism on how UE can be informed a</w:t>
              </w:r>
            </w:ins>
            <w:ins w:id="354" w:author="Gen Li(vivo)" w:date="2022-10-13T17:54:00Z">
              <w:r w:rsidRPr="000119BC">
                <w:rPr>
                  <w:rFonts w:ascii="Times New Roman" w:eastAsiaTheme="minorEastAsia" w:hAnsi="Times New Roman"/>
                  <w:color w:val="FF0000"/>
                  <w:sz w:val="22"/>
                  <w:szCs w:val="22"/>
                  <w:lang w:eastAsia="ko-KR"/>
                </w:rPr>
                <w:t>bout WUS configuration</w:t>
              </w:r>
            </w:ins>
          </w:p>
          <w:p w14:paraId="208A5FE0" w14:textId="77777777" w:rsidR="00C06045" w:rsidRPr="000119BC" w:rsidRDefault="00C06045" w:rsidP="00C06045">
            <w:pPr>
              <w:pStyle w:val="af3"/>
              <w:numPr>
                <w:ilvl w:val="2"/>
                <w:numId w:val="7"/>
              </w:numPr>
              <w:overflowPunct w:val="0"/>
              <w:spacing w:after="0" w:line="240" w:lineRule="auto"/>
              <w:rPr>
                <w:ins w:id="355" w:author="Gen Li(vivo)" w:date="2022-10-13T17:54:00Z"/>
                <w:rFonts w:ascii="Times New Roman" w:eastAsiaTheme="minorEastAsia" w:hAnsi="Times New Roman"/>
                <w:color w:val="FF0000"/>
                <w:sz w:val="22"/>
                <w:szCs w:val="22"/>
                <w:lang w:eastAsia="ko-KR"/>
              </w:rPr>
            </w:pPr>
            <w:ins w:id="356" w:author="Gen Li(vivo)" w:date="2022-10-13T17:58:00Z">
              <w:r>
                <w:rPr>
                  <w:rFonts w:ascii="Times New Roman" w:eastAsia="等线" w:hAnsi="Times New Roman" w:hint="eastAsia"/>
                  <w:color w:val="FF0000"/>
                  <w:sz w:val="22"/>
                  <w:szCs w:val="22"/>
                  <w:lang w:eastAsia="zh-CN"/>
                </w:rPr>
                <w:t>C</w:t>
              </w:r>
              <w:r>
                <w:rPr>
                  <w:rFonts w:ascii="Times New Roman" w:eastAsia="等线" w:hAnsi="Times New Roman"/>
                  <w:color w:val="FF0000"/>
                  <w:sz w:val="22"/>
                  <w:szCs w:val="22"/>
                  <w:lang w:eastAsia="zh-CN"/>
                </w:rPr>
                <w:t>ondition on how</w:t>
              </w:r>
            </w:ins>
            <w:ins w:id="357" w:author="Gen Li(vivo)" w:date="2022-10-13T18:07:00Z">
              <w:r>
                <w:rPr>
                  <w:rFonts w:ascii="Times New Roman" w:eastAsia="等线" w:hAnsi="Times New Roman"/>
                  <w:color w:val="FF0000"/>
                  <w:sz w:val="22"/>
                  <w:szCs w:val="22"/>
                  <w:lang w:eastAsia="zh-CN"/>
                </w:rPr>
                <w:t>/when</w:t>
              </w:r>
            </w:ins>
            <w:ins w:id="358" w:author="Gen Li(vivo)" w:date="2022-10-13T17:58:00Z">
              <w:r>
                <w:rPr>
                  <w:rFonts w:ascii="Times New Roman" w:eastAsia="等线" w:hAnsi="Times New Roman"/>
                  <w:color w:val="FF0000"/>
                  <w:sz w:val="22"/>
                  <w:szCs w:val="22"/>
                  <w:lang w:eastAsia="zh-CN"/>
                </w:rPr>
                <w:t xml:space="preserve"> UE s</w:t>
              </w:r>
            </w:ins>
            <w:ins w:id="359" w:author="Gen Li(vivo)" w:date="2022-10-13T17:59:00Z">
              <w:r>
                <w:rPr>
                  <w:rFonts w:ascii="Times New Roman" w:eastAsia="等线" w:hAnsi="Times New Roman"/>
                  <w:color w:val="FF0000"/>
                  <w:sz w:val="22"/>
                  <w:szCs w:val="22"/>
                  <w:lang w:eastAsia="zh-CN"/>
                </w:rPr>
                <w:t>ends WUS</w:t>
              </w:r>
            </w:ins>
          </w:p>
          <w:p w14:paraId="778CE30C" w14:textId="77777777" w:rsidR="00C06045" w:rsidRPr="000119BC" w:rsidRDefault="00C06045" w:rsidP="00C06045">
            <w:pPr>
              <w:pStyle w:val="af3"/>
              <w:numPr>
                <w:ilvl w:val="2"/>
                <w:numId w:val="7"/>
              </w:numPr>
              <w:overflowPunct w:val="0"/>
              <w:spacing w:after="0" w:line="240" w:lineRule="auto"/>
              <w:rPr>
                <w:rFonts w:ascii="Times New Roman" w:eastAsiaTheme="minorEastAsia" w:hAnsi="Times New Roman"/>
                <w:color w:val="FF0000"/>
                <w:sz w:val="22"/>
                <w:szCs w:val="22"/>
                <w:lang w:eastAsia="ko-KR"/>
              </w:rPr>
            </w:pPr>
            <w:ins w:id="360" w:author="Gen Li(vivo)" w:date="2022-10-13T17:55:00Z">
              <w:r w:rsidRPr="000119BC">
                <w:rPr>
                  <w:rFonts w:ascii="Times New Roman" w:eastAsia="等线" w:hAnsi="Times New Roman"/>
                  <w:color w:val="FF0000"/>
                  <w:sz w:val="22"/>
                  <w:szCs w:val="22"/>
                  <w:lang w:eastAsia="zh-CN"/>
                </w:rPr>
                <w:t>UE behavior/assumption after sending WUS</w:t>
              </w:r>
            </w:ins>
          </w:p>
          <w:p w14:paraId="72EF38EB" w14:textId="77777777" w:rsidR="00C06045" w:rsidDel="0043116C" w:rsidRDefault="00C06045" w:rsidP="00C06045">
            <w:pPr>
              <w:pStyle w:val="af3"/>
              <w:numPr>
                <w:ilvl w:val="1"/>
                <w:numId w:val="7"/>
              </w:numPr>
              <w:overflowPunct w:val="0"/>
              <w:spacing w:after="0" w:line="240" w:lineRule="auto"/>
              <w:rPr>
                <w:del w:id="361" w:author="Gen Li(vivo)" w:date="2022-10-13T17:47:00Z"/>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E678F6C" w14:textId="77777777" w:rsidR="00C06045" w:rsidRDefault="00C06045" w:rsidP="00C06045">
            <w:pPr>
              <w:pStyle w:val="af3"/>
              <w:numPr>
                <w:ilvl w:val="1"/>
                <w:numId w:val="7"/>
              </w:numPr>
              <w:overflowPunct w:val="0"/>
              <w:spacing w:after="0" w:line="240" w:lineRule="auto"/>
              <w:rPr>
                <w:ins w:id="362" w:author="Gen Li(vivo)" w:date="2022-10-13T18:05:00Z"/>
                <w:rFonts w:ascii="Times New Roman" w:eastAsiaTheme="minorEastAsia" w:hAnsi="Times New Roman"/>
                <w:color w:val="C00000"/>
                <w:sz w:val="22"/>
                <w:szCs w:val="22"/>
                <w:u w:val="single"/>
                <w:lang w:eastAsia="ko-KR"/>
              </w:rPr>
            </w:pPr>
          </w:p>
          <w:p w14:paraId="45F60C68" w14:textId="77777777" w:rsidR="00C06045" w:rsidRDefault="00C06045" w:rsidP="00C06045">
            <w:pPr>
              <w:pStyle w:val="af3"/>
              <w:overflowPunct w:val="0"/>
              <w:spacing w:after="0" w:line="240" w:lineRule="auto"/>
              <w:rPr>
                <w:ins w:id="363" w:author="Gen Li(vivo)" w:date="2022-10-13T18:05:00Z"/>
              </w:rPr>
            </w:pPr>
          </w:p>
          <w:p w14:paraId="0B46DA62" w14:textId="77777777" w:rsidR="00C06045" w:rsidRDefault="00C06045" w:rsidP="00C06045">
            <w:pPr>
              <w:pStyle w:val="af3"/>
              <w:spacing w:after="0"/>
              <w:rPr>
                <w:rFonts w:ascii="Times New Roman" w:eastAsia="等线" w:hAnsi="Times New Roman"/>
                <w:sz w:val="22"/>
                <w:szCs w:val="22"/>
                <w:lang w:eastAsia="zh-CN"/>
              </w:rPr>
            </w:pPr>
            <w:r w:rsidRPr="000119BC">
              <w:rPr>
                <w:rFonts w:ascii="Times New Roman" w:eastAsia="等线" w:hAnsi="Times New Roman"/>
                <w:sz w:val="22"/>
                <w:szCs w:val="22"/>
                <w:lang w:eastAsia="zh-CN"/>
              </w:rPr>
              <w:t xml:space="preserve">For </w:t>
            </w:r>
            <w:r>
              <w:rPr>
                <w:rFonts w:ascii="Times New Roman" w:eastAsia="等线" w:hAnsi="Times New Roman"/>
                <w:sz w:val="22"/>
                <w:szCs w:val="22"/>
                <w:lang w:eastAsia="zh-CN"/>
              </w:rPr>
              <w:t>additional description, it should be clear enough for further evaluation Per Chairman’s guidance below:</w:t>
            </w:r>
          </w:p>
          <w:p w14:paraId="3834AAF5" w14:textId="77777777" w:rsidR="00C06045" w:rsidRDefault="00C06045" w:rsidP="00C06045">
            <w:pPr>
              <w:numPr>
                <w:ilvl w:val="0"/>
                <w:numId w:val="45"/>
              </w:numPr>
              <w:suppressAutoHyphens w:val="0"/>
              <w:spacing w:after="0" w:line="240" w:lineRule="auto"/>
              <w:rPr>
                <w:lang w:eastAsia="x-none"/>
              </w:rPr>
            </w:pPr>
            <w:r>
              <w:rPr>
                <w:lang w:eastAsia="x-none"/>
              </w:rPr>
              <w:t>Detailed description of potential techniques for company simulations (does not necessarily need to be RAN1 agreement)</w:t>
            </w:r>
          </w:p>
          <w:p w14:paraId="578F4C2C" w14:textId="77777777" w:rsidR="00C06045" w:rsidRDefault="00C06045" w:rsidP="00C06045">
            <w:pPr>
              <w:pStyle w:val="af3"/>
              <w:spacing w:after="0"/>
              <w:rPr>
                <w:rFonts w:ascii="Times New Roman" w:eastAsia="等线" w:hAnsi="Times New Roman"/>
                <w:sz w:val="22"/>
                <w:szCs w:val="22"/>
                <w:lang w:eastAsia="zh-CN"/>
              </w:rPr>
            </w:pPr>
            <w:r w:rsidRPr="000119BC">
              <w:rPr>
                <w:rFonts w:ascii="Times New Roman" w:eastAsia="等线" w:hAnsi="Times New Roman"/>
                <w:sz w:val="22"/>
                <w:szCs w:val="22"/>
                <w:lang w:eastAsia="zh-CN"/>
              </w:rPr>
              <w:lastRenderedPageBreak/>
              <w:t>However</w:t>
            </w:r>
            <w:r>
              <w:rPr>
                <w:rFonts w:ascii="Times New Roman" w:eastAsia="等线" w:hAnsi="Times New Roman"/>
                <w:sz w:val="22"/>
                <w:szCs w:val="22"/>
                <w:lang w:eastAsia="zh-CN"/>
              </w:rPr>
              <w:t xml:space="preserve">, each of current listed bullet is not clear enough for further evaluation. Here we provide some suggestions for detailed description based on our understanding </w:t>
            </w:r>
          </w:p>
          <w:p w14:paraId="2F6A25A7" w14:textId="77777777" w:rsidR="00C06045" w:rsidRDefault="00C06045" w:rsidP="00C0604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6334034" w14:textId="77777777" w:rsidR="00C06045" w:rsidRDefault="00C06045" w:rsidP="00C0604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4732B7C6" w14:textId="77777777" w:rsidR="00C06045" w:rsidRPr="000119BC" w:rsidRDefault="00C06045" w:rsidP="00C06045">
            <w:pPr>
              <w:pStyle w:val="af3"/>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等线" w:hAnsi="Times New Roman"/>
                <w:sz w:val="22"/>
                <w:szCs w:val="22"/>
                <w:lang w:eastAsia="zh-CN"/>
              </w:rPr>
              <w:t>UE WUS is used to wake up a gNB in an energy saving state without DL transmission including SSB/SIB1 and UL reception including RACH monitoring (i.e., cell off/inactive period), or with sparse SSB/SIB1 transmission and RACH monitoring (</w:t>
            </w:r>
            <w:proofErr w:type="gramStart"/>
            <w:r>
              <w:rPr>
                <w:rFonts w:ascii="Times New Roman" w:eastAsia="等线" w:hAnsi="Times New Roman"/>
                <w:sz w:val="22"/>
                <w:szCs w:val="22"/>
                <w:lang w:eastAsia="zh-CN"/>
              </w:rPr>
              <w:t>e.g.</w:t>
            </w:r>
            <w:proofErr w:type="gramEnd"/>
            <w:r>
              <w:rPr>
                <w:rFonts w:ascii="Times New Roman" w:eastAsia="等线" w:hAnsi="Times New Roman"/>
                <w:sz w:val="22"/>
                <w:szCs w:val="22"/>
                <w:lang w:eastAsia="zh-CN"/>
              </w:rPr>
              <w:t xml:space="preserve"> 160ms)</w:t>
            </w:r>
          </w:p>
          <w:p w14:paraId="7FC0F933" w14:textId="77777777" w:rsidR="00C06045" w:rsidRDefault="00C06045" w:rsidP="00C06045">
            <w:pPr>
              <w:pStyle w:val="af3"/>
              <w:numPr>
                <w:ilvl w:val="0"/>
                <w:numId w:val="47"/>
              </w:numPr>
              <w:tabs>
                <w:tab w:val="left" w:pos="1440"/>
              </w:tabs>
              <w:overflowPunct w:val="0"/>
              <w:spacing w:after="0" w:line="252" w:lineRule="auto"/>
              <w:rPr>
                <w:rFonts w:ascii="Times New Roman" w:eastAsia="等线" w:hAnsi="Times New Roman"/>
                <w:sz w:val="22"/>
                <w:szCs w:val="22"/>
                <w:lang w:eastAsia="zh-CN"/>
              </w:rPr>
            </w:pPr>
            <w:r>
              <w:rPr>
                <w:rFonts w:ascii="Times New Roman" w:eastAsia="等线" w:hAnsi="Times New Roman" w:hint="eastAsia"/>
                <w:sz w:val="22"/>
                <w:szCs w:val="22"/>
                <w:lang w:eastAsia="zh-CN"/>
              </w:rPr>
              <w:t>U</w:t>
            </w:r>
            <w:r>
              <w:rPr>
                <w:rFonts w:ascii="Times New Roman" w:eastAsia="等线" w:hAnsi="Times New Roman"/>
                <w:sz w:val="22"/>
                <w:szCs w:val="22"/>
                <w:lang w:eastAsia="zh-CN"/>
              </w:rPr>
              <w:t>E may send WUS when moving to the coverage of this energy saving cell or there is need for fast access/synchronization/measurement</w:t>
            </w:r>
          </w:p>
          <w:p w14:paraId="2925044D" w14:textId="77777777" w:rsidR="00C06045" w:rsidRDefault="00C06045" w:rsidP="00C06045">
            <w:pPr>
              <w:pStyle w:val="af3"/>
              <w:numPr>
                <w:ilvl w:val="0"/>
                <w:numId w:val="47"/>
              </w:numPr>
              <w:tabs>
                <w:tab w:val="left" w:pos="1440"/>
              </w:tabs>
              <w:overflowPunct w:val="0"/>
              <w:spacing w:after="0" w:line="252" w:lineRule="auto"/>
              <w:rPr>
                <w:rFonts w:ascii="Times New Roman" w:eastAsia="等线" w:hAnsi="Times New Roman"/>
                <w:sz w:val="22"/>
                <w:szCs w:val="22"/>
                <w:lang w:eastAsia="zh-CN"/>
              </w:rPr>
            </w:pPr>
            <w:r>
              <w:rPr>
                <w:rFonts w:ascii="Times New Roman" w:eastAsia="等线" w:hAnsi="Times New Roman" w:hint="eastAsia"/>
                <w:sz w:val="22"/>
                <w:szCs w:val="22"/>
                <w:lang w:eastAsia="zh-CN"/>
              </w:rPr>
              <w:t>T</w:t>
            </w:r>
            <w:r>
              <w:rPr>
                <w:rFonts w:ascii="Times New Roman" w:eastAsia="等线" w:hAnsi="Times New Roman"/>
                <w:sz w:val="22"/>
                <w:szCs w:val="22"/>
                <w:lang w:eastAsia="zh-CN"/>
              </w:rPr>
              <w:t xml:space="preserve">he WUS may trigger </w:t>
            </w:r>
            <w:proofErr w:type="spellStart"/>
            <w:r>
              <w:rPr>
                <w:rFonts w:ascii="Times New Roman" w:eastAsia="等线" w:hAnsi="Times New Roman"/>
                <w:sz w:val="22"/>
                <w:szCs w:val="22"/>
                <w:lang w:eastAsia="zh-CN"/>
              </w:rPr>
              <w:t>gNB’s</w:t>
            </w:r>
            <w:proofErr w:type="spellEnd"/>
            <w:r>
              <w:rPr>
                <w:rFonts w:ascii="Times New Roman" w:eastAsia="等线" w:hAnsi="Times New Roman"/>
                <w:sz w:val="22"/>
                <w:szCs w:val="22"/>
                <w:lang w:eastAsia="zh-CN"/>
              </w:rPr>
              <w:t xml:space="preserve"> normal operation, </w:t>
            </w:r>
            <w:proofErr w:type="gramStart"/>
            <w:r>
              <w:rPr>
                <w:rFonts w:ascii="Times New Roman" w:eastAsia="等线" w:hAnsi="Times New Roman"/>
                <w:sz w:val="22"/>
                <w:szCs w:val="22"/>
                <w:lang w:eastAsia="zh-CN"/>
              </w:rPr>
              <w:t>i.e.</w:t>
            </w:r>
            <w:proofErr w:type="gramEnd"/>
            <w:r>
              <w:rPr>
                <w:rFonts w:ascii="Times New Roman" w:eastAsia="等线" w:hAnsi="Times New Roman"/>
                <w:sz w:val="22"/>
                <w:szCs w:val="22"/>
                <w:lang w:eastAsia="zh-CN"/>
              </w:rPr>
              <w:t xml:space="preserve"> normal SSB/SIB1 transmission and RACH monitoring (e.g. 20ms)</w:t>
            </w:r>
          </w:p>
          <w:p w14:paraId="0C22D1AC" w14:textId="77777777" w:rsidR="00C06045" w:rsidRDefault="00C06045" w:rsidP="00C06045">
            <w:pPr>
              <w:pStyle w:val="af3"/>
              <w:numPr>
                <w:ilvl w:val="0"/>
                <w:numId w:val="47"/>
              </w:numPr>
              <w:tabs>
                <w:tab w:val="left" w:pos="1440"/>
              </w:tabs>
              <w:overflowPunct w:val="0"/>
              <w:spacing w:after="0" w:line="252" w:lineRule="auto"/>
              <w:rPr>
                <w:rFonts w:ascii="Times New Roman" w:eastAsia="等线" w:hAnsi="Times New Roman"/>
                <w:sz w:val="22"/>
                <w:szCs w:val="22"/>
                <w:lang w:eastAsia="zh-CN"/>
              </w:rPr>
            </w:pPr>
            <w:r>
              <w:rPr>
                <w:rFonts w:ascii="Times New Roman" w:eastAsia="等线" w:hAnsi="Times New Roman" w:hint="eastAsia"/>
                <w:sz w:val="22"/>
                <w:szCs w:val="22"/>
                <w:lang w:eastAsia="zh-CN"/>
              </w:rPr>
              <w:t>U</w:t>
            </w:r>
            <w:r>
              <w:rPr>
                <w:rFonts w:ascii="Times New Roman" w:eastAsia="等线" w:hAnsi="Times New Roman"/>
                <w:sz w:val="22"/>
                <w:szCs w:val="22"/>
                <w:lang w:eastAsia="zh-CN"/>
              </w:rPr>
              <w:t>E reads SSB/SIB1 and perform random access if applicable after transmitting WUS</w:t>
            </w:r>
          </w:p>
          <w:p w14:paraId="2ED262D7" w14:textId="77777777" w:rsidR="00C06045" w:rsidRDefault="00C06045" w:rsidP="00C06045">
            <w:pPr>
              <w:pStyle w:val="af3"/>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 UE WUS is used to wake up a gNB in an energy saving state without reception of semi-static UL transmissions</w:t>
            </w:r>
          </w:p>
          <w:p w14:paraId="5826A427" w14:textId="77777777" w:rsidR="00C06045" w:rsidRPr="00324A6C" w:rsidRDefault="00C06045" w:rsidP="00C06045">
            <w:pPr>
              <w:pStyle w:val="af3"/>
              <w:numPr>
                <w:ilvl w:val="0"/>
                <w:numId w:val="47"/>
              </w:numPr>
              <w:tabs>
                <w:tab w:val="left" w:pos="1440"/>
              </w:tabs>
              <w:overflowPunct w:val="0"/>
              <w:spacing w:after="0" w:line="252" w:lineRule="auto"/>
              <w:rPr>
                <w:rFonts w:ascii="Times New Roman" w:eastAsia="等线" w:hAnsi="Times New Roman"/>
                <w:sz w:val="22"/>
                <w:szCs w:val="22"/>
                <w:lang w:eastAsia="zh-CN"/>
              </w:rPr>
            </w:pPr>
            <w:r w:rsidRPr="00324A6C">
              <w:rPr>
                <w:rFonts w:ascii="Times New Roman" w:eastAsia="等线" w:hAnsi="Times New Roman"/>
                <w:sz w:val="22"/>
                <w:szCs w:val="22"/>
                <w:lang w:eastAsia="zh-CN"/>
              </w:rPr>
              <w:t xml:space="preserve">Wake up signal (WUS) is </w:t>
            </w:r>
            <w:proofErr w:type="spellStart"/>
            <w:r w:rsidRPr="00324A6C">
              <w:rPr>
                <w:rFonts w:ascii="Times New Roman" w:eastAsia="等线" w:hAnsi="Times New Roman"/>
                <w:sz w:val="22"/>
                <w:szCs w:val="22"/>
                <w:lang w:eastAsia="zh-CN"/>
              </w:rPr>
              <w:t>triggerd</w:t>
            </w:r>
            <w:proofErr w:type="spellEnd"/>
            <w:r w:rsidRPr="00324A6C">
              <w:rPr>
                <w:rFonts w:ascii="Times New Roman" w:eastAsia="等线" w:hAnsi="Times New Roman"/>
                <w:sz w:val="22"/>
                <w:szCs w:val="22"/>
                <w:lang w:eastAsia="zh-CN"/>
              </w:rPr>
              <w:t xml:space="preserve"> by MAC layer.</w:t>
            </w:r>
          </w:p>
          <w:p w14:paraId="5D744209" w14:textId="77777777" w:rsidR="00C06045" w:rsidRPr="00324A6C" w:rsidRDefault="00C06045" w:rsidP="00C06045">
            <w:pPr>
              <w:pStyle w:val="af3"/>
              <w:numPr>
                <w:ilvl w:val="0"/>
                <w:numId w:val="47"/>
              </w:numPr>
              <w:tabs>
                <w:tab w:val="left" w:pos="1440"/>
              </w:tabs>
              <w:overflowPunct w:val="0"/>
              <w:spacing w:after="0" w:line="252" w:lineRule="auto"/>
              <w:rPr>
                <w:rFonts w:ascii="Times New Roman" w:eastAsia="等线" w:hAnsi="Times New Roman" w:hint="eastAsia"/>
                <w:sz w:val="22"/>
                <w:szCs w:val="22"/>
                <w:lang w:eastAsia="zh-CN"/>
              </w:rPr>
            </w:pPr>
            <w:r w:rsidRPr="00324A6C">
              <w:rPr>
                <w:rFonts w:ascii="Times New Roman" w:eastAsia="等线"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14:paraId="5423F28C" w14:textId="50163341" w:rsidR="00C06045" w:rsidRDefault="00C06045" w:rsidP="00C06045">
            <w:pPr>
              <w:pStyle w:val="af3"/>
              <w:spacing w:after="0"/>
              <w:rPr>
                <w:rFonts w:ascii="Times New Roman" w:eastAsia="等线" w:hAnsi="Times New Roman" w:hint="eastAsia"/>
                <w:sz w:val="22"/>
                <w:szCs w:val="22"/>
                <w:lang w:eastAsia="zh-CN"/>
              </w:rPr>
            </w:pPr>
            <w:r w:rsidRPr="00302851">
              <w:rPr>
                <w:rFonts w:ascii="Times New Roman" w:eastAsia="等线" w:hAnsi="Times New Roman" w:hint="eastAsia"/>
                <w:sz w:val="22"/>
                <w:szCs w:val="22"/>
                <w:lang w:eastAsia="zh-CN"/>
              </w:rPr>
              <w:t>N</w:t>
            </w:r>
            <w:r w:rsidRPr="00302851">
              <w:rPr>
                <w:rFonts w:ascii="Times New Roman" w:eastAsia="等线" w:hAnsi="Times New Roman"/>
                <w:sz w:val="22"/>
                <w:szCs w:val="22"/>
                <w:lang w:eastAsia="zh-CN"/>
              </w:rPr>
              <w:t xml:space="preserve">ote that option 2 is formulated by </w:t>
            </w:r>
            <w:r>
              <w:rPr>
                <w:rFonts w:ascii="Times New Roman" w:eastAsia="等线" w:hAnsi="Times New Roman"/>
                <w:sz w:val="22"/>
                <w:szCs w:val="22"/>
                <w:lang w:eastAsia="zh-CN"/>
              </w:rPr>
              <w:t>the comments from the proponent company. Please correct it if any mis-understanding.</w:t>
            </w:r>
          </w:p>
        </w:tc>
      </w:tr>
    </w:tbl>
    <w:p w14:paraId="35BBFFAC" w14:textId="77777777" w:rsidR="00B23277" w:rsidRDefault="00B23277" w:rsidP="00B23277">
      <w:pPr>
        <w:pStyle w:val="af3"/>
        <w:spacing w:after="0"/>
        <w:rPr>
          <w:rFonts w:ascii="Times New Roman" w:eastAsiaTheme="minorEastAsia" w:hAnsi="Times New Roman"/>
          <w:sz w:val="22"/>
          <w:szCs w:val="22"/>
          <w:lang w:eastAsia="ko-KR"/>
        </w:rPr>
      </w:pPr>
    </w:p>
    <w:p w14:paraId="084C3B03" w14:textId="77777777" w:rsidR="00B23277" w:rsidRDefault="00B23277" w:rsidP="00B23277">
      <w:pPr>
        <w:pStyle w:val="af3"/>
        <w:spacing w:after="0"/>
        <w:rPr>
          <w:rFonts w:ascii="Times New Roman" w:eastAsiaTheme="minorEastAsia" w:hAnsi="Times New Roman"/>
          <w:sz w:val="22"/>
          <w:szCs w:val="22"/>
          <w:lang w:eastAsia="ko-KR"/>
        </w:rPr>
      </w:pPr>
    </w:p>
    <w:p w14:paraId="6F80872D" w14:textId="77777777" w:rsidR="00B23277" w:rsidRDefault="00B23277" w:rsidP="00B23277">
      <w:pPr>
        <w:pStyle w:val="af3"/>
        <w:spacing w:after="0" w:line="240" w:lineRule="auto"/>
        <w:rPr>
          <w:rFonts w:ascii="Times New Roman" w:hAnsi="Times New Roman"/>
          <w:sz w:val="22"/>
          <w:szCs w:val="22"/>
          <w:lang w:eastAsia="zh-CN"/>
        </w:rPr>
      </w:pPr>
    </w:p>
    <w:p w14:paraId="7F5DDB40" w14:textId="4EB130F1" w:rsidR="00B23277" w:rsidRDefault="00B23277" w:rsidP="00D75579">
      <w:pPr>
        <w:pStyle w:val="af3"/>
        <w:spacing w:after="0"/>
        <w:rPr>
          <w:rFonts w:ascii="Times New Roman" w:hAnsi="Times New Roman"/>
          <w:sz w:val="22"/>
          <w:szCs w:val="22"/>
          <w:lang w:eastAsia="zh-CN"/>
        </w:rPr>
      </w:pPr>
    </w:p>
    <w:p w14:paraId="7EAF6FC7" w14:textId="77777777" w:rsidR="00B23277" w:rsidRDefault="00B23277" w:rsidP="00D75579">
      <w:pPr>
        <w:pStyle w:val="af3"/>
        <w:spacing w:after="0"/>
        <w:rPr>
          <w:rFonts w:ascii="Times New Roman" w:hAnsi="Times New Roman"/>
          <w:sz w:val="22"/>
          <w:szCs w:val="22"/>
          <w:lang w:eastAsia="zh-CN"/>
        </w:rPr>
      </w:pPr>
    </w:p>
    <w:p w14:paraId="3D4A4056" w14:textId="77777777" w:rsidR="00386226" w:rsidRDefault="00386226" w:rsidP="00386226">
      <w:pPr>
        <w:pStyle w:val="4"/>
        <w:spacing w:line="256" w:lineRule="auto"/>
        <w:ind w:left="1411" w:hanging="1411"/>
        <w:rPr>
          <w:rFonts w:eastAsia="宋体"/>
          <w:szCs w:val="18"/>
          <w:lang w:eastAsia="zh-CN"/>
        </w:rPr>
      </w:pPr>
      <w:r>
        <w:rPr>
          <w:rFonts w:eastAsia="宋体"/>
          <w:szCs w:val="18"/>
          <w:lang w:eastAsia="zh-CN"/>
        </w:rPr>
        <w:t>Proposal #2-4B</w:t>
      </w:r>
    </w:p>
    <w:p w14:paraId="6492FFED" w14:textId="77777777" w:rsidR="00386226" w:rsidRPr="004032A6" w:rsidRDefault="00386226" w:rsidP="00386226">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711B62" w14:textId="77777777" w:rsidR="00386226" w:rsidRPr="00345954" w:rsidRDefault="00386226" w:rsidP="00386226">
      <w:pPr>
        <w:pStyle w:val="af3"/>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C347B34" w14:textId="77777777" w:rsidR="00386226" w:rsidRPr="00345954" w:rsidRDefault="00386226" w:rsidP="00386226">
      <w:pPr>
        <w:pStyle w:val="af3"/>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34677CCB" w14:textId="77777777" w:rsidR="00386226" w:rsidRPr="00E454CE" w:rsidRDefault="00386226" w:rsidP="00386226">
      <w:pPr>
        <w:pStyle w:val="af3"/>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lastRenderedPageBreak/>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 xml:space="preserve">mode or idle/inactive mode can potentially provide longer inactivity periods at the gNB and reduce </w:t>
      </w:r>
      <w:proofErr w:type="spellStart"/>
      <w:r w:rsidRPr="00345954">
        <w:rPr>
          <w:rFonts w:ascii="Times New Roman" w:eastAsiaTheme="minorEastAsia" w:hAnsi="Times New Roman"/>
          <w:sz w:val="22"/>
          <w:szCs w:val="22"/>
          <w:lang w:eastAsia="ko-KR"/>
        </w:rPr>
        <w:t>gNB’s</w:t>
      </w:r>
      <w:proofErr w:type="spellEnd"/>
      <w:r w:rsidRPr="00345954">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sidRPr="00345954">
        <w:rPr>
          <w:rFonts w:ascii="Times New Roman" w:eastAsiaTheme="minorEastAsia" w:hAnsi="Times New Roman"/>
          <w:sz w:val="22"/>
          <w:szCs w:val="22"/>
          <w:lang w:eastAsia="ko-KR"/>
        </w:rPr>
        <w:t>gNB’s</w:t>
      </w:r>
      <w:proofErr w:type="spellEnd"/>
      <w:r w:rsidRPr="00345954">
        <w:rPr>
          <w:rFonts w:ascii="Times New Roman" w:eastAsiaTheme="minorEastAsia" w:hAnsi="Times New Roman"/>
          <w:sz w:val="22"/>
          <w:szCs w:val="22"/>
          <w:lang w:eastAsia="ko-KR"/>
        </w:rPr>
        <w:t xml:space="preserve"> DRX/DTX period)</w:t>
      </w:r>
    </w:p>
    <w:p w14:paraId="012B37D0" w14:textId="77777777" w:rsidR="00386226" w:rsidRPr="003A404A" w:rsidRDefault="00386226" w:rsidP="00386226">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08E5A6" w14:textId="77777777" w:rsidR="00386226" w:rsidRPr="00AE6BCE" w:rsidRDefault="00386226" w:rsidP="00386226">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A5F0F42" w14:textId="77777777" w:rsidR="00386226" w:rsidRPr="00345954" w:rsidRDefault="00386226" w:rsidP="00386226">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0BD94965" w14:textId="77777777" w:rsidR="00386226" w:rsidRPr="00AE6BCE" w:rsidRDefault="00386226" w:rsidP="00386226">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9E1692E" w14:textId="77777777" w:rsidR="00386226" w:rsidRDefault="00386226" w:rsidP="00386226">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8CDA1C" w14:textId="77777777" w:rsidR="00386226" w:rsidRPr="00AE6BCE" w:rsidRDefault="00386226" w:rsidP="00386226">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1983A32" w14:textId="77777777" w:rsidR="00386226" w:rsidRDefault="00386226" w:rsidP="00386226">
      <w:pPr>
        <w:pStyle w:val="af3"/>
        <w:spacing w:after="0"/>
        <w:rPr>
          <w:rFonts w:ascii="Times New Roman" w:hAnsi="Times New Roman"/>
          <w:sz w:val="22"/>
          <w:szCs w:val="22"/>
          <w:lang w:eastAsia="zh-CN"/>
        </w:rPr>
      </w:pPr>
    </w:p>
    <w:p w14:paraId="47FD315B" w14:textId="77777777" w:rsidR="00386226" w:rsidRDefault="00386226" w:rsidP="00386226">
      <w:pPr>
        <w:pStyle w:val="af3"/>
        <w:spacing w:after="0"/>
        <w:rPr>
          <w:rFonts w:ascii="Times New Roman" w:hAnsi="Times New Roman"/>
          <w:sz w:val="22"/>
          <w:szCs w:val="22"/>
          <w:lang w:eastAsia="zh-CN"/>
        </w:rPr>
      </w:pPr>
    </w:p>
    <w:p w14:paraId="575B5BCE" w14:textId="77777777" w:rsidR="00386226" w:rsidRDefault="00386226" w:rsidP="00386226">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6DDDAC8" w14:textId="77777777" w:rsidR="00386226" w:rsidRPr="00345954" w:rsidRDefault="00386226" w:rsidP="00386226">
      <w:pPr>
        <w:pStyle w:val="af3"/>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81F088A" w14:textId="77777777" w:rsidR="00386226" w:rsidRPr="00E454CE" w:rsidRDefault="00386226" w:rsidP="00386226">
      <w:pPr>
        <w:pStyle w:val="af3"/>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w:t>
      </w:r>
    </w:p>
    <w:p w14:paraId="099786D4" w14:textId="77777777" w:rsidR="00386226" w:rsidRPr="00A83BD3" w:rsidRDefault="00386226" w:rsidP="00386226">
      <w:pPr>
        <w:pStyle w:val="af3"/>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51C2DB0" w14:textId="77777777" w:rsidR="00386226" w:rsidRPr="00C42FE5" w:rsidRDefault="00386226" w:rsidP="00386226">
      <w:pPr>
        <w:pStyle w:val="af3"/>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 xml:space="preserve">Transmission and reception of some common/signals, </w:t>
      </w:r>
      <w:proofErr w:type="gramStart"/>
      <w:r w:rsidRPr="00C42FE5">
        <w:rPr>
          <w:rFonts w:ascii="Times New Roman" w:eastAsiaTheme="minorEastAsia" w:hAnsi="Times New Roman"/>
          <w:color w:val="00B050"/>
          <w:sz w:val="22"/>
          <w:szCs w:val="22"/>
          <w:lang w:eastAsia="ko-KR"/>
        </w:rPr>
        <w:t>e.g.</w:t>
      </w:r>
      <w:proofErr w:type="gramEnd"/>
      <w:r w:rsidRPr="00C42FE5">
        <w:rPr>
          <w:rFonts w:ascii="Times New Roman" w:eastAsiaTheme="minorEastAsia" w:hAnsi="Times New Roman"/>
          <w:color w:val="00B050"/>
          <w:sz w:val="22"/>
          <w:szCs w:val="22"/>
          <w:lang w:eastAsia="ko-KR"/>
        </w:rPr>
        <w:t xml:space="preserve"> PRACH, can be adjusted to match the DTX/DRX pattern at the BS.</w:t>
      </w:r>
    </w:p>
    <w:p w14:paraId="75117507" w14:textId="77777777" w:rsidR="00386226" w:rsidRPr="00345954" w:rsidRDefault="00386226" w:rsidP="00386226">
      <w:pPr>
        <w:pStyle w:val="af3"/>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39C3814F" w14:textId="77777777" w:rsidR="00386226" w:rsidRPr="00345954" w:rsidRDefault="00386226" w:rsidP="00386226">
      <w:pPr>
        <w:pStyle w:val="af3"/>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1C447F9B" w14:textId="77777777" w:rsidR="00386226" w:rsidRDefault="00386226" w:rsidP="00386226">
      <w:pPr>
        <w:pStyle w:val="af3"/>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cell-specific DTX/DRX operation may be different between Idle mode and connected mode</w:t>
      </w:r>
    </w:p>
    <w:p w14:paraId="0AE010DD" w14:textId="77777777" w:rsidR="00386226" w:rsidRPr="00FB25B5" w:rsidRDefault="00386226" w:rsidP="00386226">
      <w:pPr>
        <w:pStyle w:val="afd"/>
        <w:numPr>
          <w:ilvl w:val="2"/>
          <w:numId w:val="7"/>
        </w:numPr>
      </w:pPr>
      <w:r w:rsidRPr="00FB25B5">
        <w:t>This may include association between WUS for gNB and the cell-specific DTX/DRX</w:t>
      </w:r>
    </w:p>
    <w:p w14:paraId="50F3A090" w14:textId="77777777" w:rsidR="00386226" w:rsidRPr="00E454CE" w:rsidRDefault="00386226" w:rsidP="00386226">
      <w:pPr>
        <w:pStyle w:val="af3"/>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D638995" w14:textId="77777777" w:rsidR="00386226" w:rsidRDefault="00386226" w:rsidP="00386226">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EA1E7BA" w14:textId="77777777" w:rsidR="00386226" w:rsidRDefault="00386226" w:rsidP="00386226">
      <w:pPr>
        <w:pStyle w:val="af3"/>
        <w:spacing w:after="0"/>
        <w:rPr>
          <w:rFonts w:ascii="Times New Roman" w:hAnsi="Times New Roman"/>
          <w:sz w:val="22"/>
          <w:szCs w:val="22"/>
          <w:lang w:eastAsia="zh-CN"/>
        </w:rPr>
      </w:pPr>
    </w:p>
    <w:p w14:paraId="10D21374" w14:textId="2DB97B19" w:rsidR="00B23277" w:rsidRDefault="00B23277" w:rsidP="00B23277">
      <w:pPr>
        <w:pStyle w:val="4"/>
        <w:spacing w:line="256" w:lineRule="auto"/>
        <w:ind w:left="1411" w:hanging="1411"/>
        <w:rPr>
          <w:rFonts w:eastAsia="宋体"/>
          <w:szCs w:val="18"/>
          <w:lang w:eastAsia="zh-CN"/>
        </w:rPr>
      </w:pPr>
      <w:r>
        <w:rPr>
          <w:rFonts w:eastAsia="宋体"/>
          <w:szCs w:val="18"/>
          <w:lang w:eastAsia="zh-CN"/>
        </w:rPr>
        <w:t>Company Comments on Proposal #2-4B</w:t>
      </w:r>
    </w:p>
    <w:p w14:paraId="13584B97"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3D58ADDB" w14:textId="77777777" w:rsidR="00246DA5" w:rsidRPr="00F26A3D" w:rsidRDefault="00246DA5" w:rsidP="00246DA5">
      <w:pPr>
        <w:pStyle w:val="afd"/>
        <w:numPr>
          <w:ilvl w:val="0"/>
          <w:numId w:val="46"/>
        </w:numPr>
      </w:pPr>
      <w:r w:rsidRPr="00F26A3D">
        <w:t>Which details should be included in the main proposal description (not the additional information for evaluation)</w:t>
      </w:r>
    </w:p>
    <w:p w14:paraId="0E1287C6" w14:textId="77777777" w:rsidR="00246DA5" w:rsidRDefault="00246DA5" w:rsidP="00246DA5">
      <w:pPr>
        <w:pStyle w:val="afd"/>
        <w:numPr>
          <w:ilvl w:val="0"/>
          <w:numId w:val="46"/>
        </w:numPr>
      </w:pPr>
      <w:r w:rsidRPr="00F26A3D">
        <w:t>Text proposal to be used to fill in ‘background’, ‘potential specification impact’, and ‘additional consideration aspects’</w:t>
      </w:r>
    </w:p>
    <w:p w14:paraId="66410289" w14:textId="77777777" w:rsidR="00B23277" w:rsidRDefault="00B23277" w:rsidP="00B23277">
      <w:pPr>
        <w:pStyle w:val="af3"/>
        <w:spacing w:after="0"/>
        <w:rPr>
          <w:rFonts w:ascii="Times New Roman" w:hAnsi="Times New Roman"/>
          <w:sz w:val="22"/>
          <w:szCs w:val="22"/>
          <w:lang w:eastAsia="zh-CN"/>
        </w:rPr>
      </w:pPr>
    </w:p>
    <w:tbl>
      <w:tblPr>
        <w:tblStyle w:val="aff3"/>
        <w:tblW w:w="9350" w:type="dxa"/>
        <w:tblInd w:w="-3" w:type="dxa"/>
        <w:tblLook w:val="04A0" w:firstRow="1" w:lastRow="0" w:firstColumn="1" w:lastColumn="0" w:noHBand="0" w:noVBand="1"/>
      </w:tblPr>
      <w:tblGrid>
        <w:gridCol w:w="1704"/>
        <w:gridCol w:w="7646"/>
      </w:tblGrid>
      <w:tr w:rsidR="00B23277" w14:paraId="5CCE48DB" w14:textId="77777777" w:rsidTr="00604F53">
        <w:tc>
          <w:tcPr>
            <w:tcW w:w="1704" w:type="dxa"/>
            <w:shd w:val="clear" w:color="auto" w:fill="FBE4D5" w:themeFill="accent2" w:themeFillTint="33"/>
          </w:tcPr>
          <w:p w14:paraId="670B2C5A" w14:textId="77777777" w:rsidR="00B23277" w:rsidRDefault="00B23277"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2B1747A" w14:textId="77777777" w:rsidR="00B23277" w:rsidRDefault="00B23277"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38AE9C8" w14:textId="77777777" w:rsidTr="00604F53">
        <w:tc>
          <w:tcPr>
            <w:tcW w:w="1704" w:type="dxa"/>
          </w:tcPr>
          <w:p w14:paraId="70CDDFE8" w14:textId="53572930" w:rsidR="00B23277" w:rsidRPr="00F068F1" w:rsidRDefault="00F068F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646" w:type="dxa"/>
          </w:tcPr>
          <w:p w14:paraId="51D3F4FF" w14:textId="58EDAEBB" w:rsidR="00B23277" w:rsidRDefault="00F068F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before, we believe all techniques should be described from UE perspective. </w:t>
            </w:r>
            <w:r>
              <w:rPr>
                <w:rFonts w:ascii="Times New Roman" w:eastAsiaTheme="minorEastAsia" w:hAnsi="Times New Roman"/>
                <w:sz w:val="22"/>
                <w:szCs w:val="22"/>
                <w:lang w:eastAsia="ko-KR"/>
              </w:rPr>
              <w:t>In that sense, we suggest the following changes.</w:t>
            </w:r>
          </w:p>
          <w:p w14:paraId="315521C3" w14:textId="77777777" w:rsidR="00F068F1" w:rsidRDefault="00F068F1" w:rsidP="00604F53">
            <w:pPr>
              <w:pStyle w:val="af3"/>
              <w:spacing w:after="0"/>
              <w:rPr>
                <w:rFonts w:ascii="Times New Roman" w:eastAsiaTheme="minorEastAsia" w:hAnsi="Times New Roman"/>
                <w:sz w:val="22"/>
                <w:szCs w:val="22"/>
                <w:lang w:eastAsia="ko-KR"/>
              </w:rPr>
            </w:pPr>
          </w:p>
          <w:p w14:paraId="0FBD78EA" w14:textId="1391F2D4" w:rsidR="00F068F1" w:rsidRPr="00345954" w:rsidRDefault="00F068F1" w:rsidP="00F068F1">
            <w:pPr>
              <w:pStyle w:val="af3"/>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 xml:space="preserve">-4: </w:t>
            </w:r>
            <w:del w:id="364" w:author="Seonwook Kim2" w:date="2022-10-13T15:45:00Z">
              <w:r w:rsidRPr="00345954" w:rsidDel="00F068F1">
                <w:rPr>
                  <w:rFonts w:ascii="Times New Roman" w:eastAsiaTheme="minorEastAsia" w:hAnsi="Times New Roman"/>
                  <w:sz w:val="22"/>
                  <w:szCs w:val="22"/>
                  <w:lang w:eastAsia="ko-KR"/>
                </w:rPr>
                <w:delText>Adaptation of DTX/DRX</w:delText>
              </w:r>
            </w:del>
            <w:ins w:id="365" w:author="Seonwook Kim2" w:date="2022-10-13T15:45:00Z">
              <w:r>
                <w:rPr>
                  <w:rFonts w:ascii="Times New Roman" w:eastAsiaTheme="minorEastAsia" w:hAnsi="Times New Roman"/>
                  <w:sz w:val="22"/>
                  <w:szCs w:val="22"/>
                  <w:lang w:eastAsia="ko-KR"/>
                </w:rPr>
                <w:t>Enhancement of UE DRX operation</w:t>
              </w:r>
            </w:ins>
          </w:p>
          <w:p w14:paraId="72D45A62" w14:textId="38BCD1CF" w:rsidR="00F068F1" w:rsidRPr="00345954" w:rsidRDefault="00456382" w:rsidP="00F068F1">
            <w:pPr>
              <w:pStyle w:val="af3"/>
              <w:numPr>
                <w:ilvl w:val="1"/>
                <w:numId w:val="7"/>
              </w:numPr>
              <w:overflowPunct w:val="0"/>
              <w:snapToGrid w:val="0"/>
              <w:spacing w:after="0" w:line="240" w:lineRule="auto"/>
              <w:rPr>
                <w:rFonts w:ascii="Times New Roman" w:eastAsiaTheme="minorEastAsia" w:hAnsi="Times New Roman"/>
                <w:sz w:val="22"/>
                <w:szCs w:val="22"/>
                <w:lang w:eastAsia="ko-KR"/>
              </w:rPr>
            </w:pPr>
            <w:ins w:id="366" w:author="Seonwook Kim2" w:date="2022-10-13T15:46:00Z">
              <w:r>
                <w:rPr>
                  <w:rFonts w:ascii="Times New Roman" w:eastAsiaTheme="minorEastAsia" w:hAnsi="Times New Roman"/>
                  <w:sz w:val="22"/>
                  <w:szCs w:val="22"/>
                  <w:lang w:eastAsia="ko-KR"/>
                </w:rPr>
                <w:t>UE NES-DRX</w:t>
              </w:r>
            </w:ins>
            <w:del w:id="367" w:author="Seonwook Kim2" w:date="2022-10-13T15:46:00Z">
              <w:r w:rsidR="00F068F1" w:rsidRPr="00345954" w:rsidDel="00456382">
                <w:rPr>
                  <w:rFonts w:ascii="Times New Roman" w:eastAsiaTheme="minorEastAsia" w:hAnsi="Times New Roman"/>
                  <w:sz w:val="22"/>
                  <w:szCs w:val="22"/>
                  <w:lang w:eastAsia="ko-KR"/>
                </w:rPr>
                <w:delText>DTX/DRX</w:delText>
              </w:r>
            </w:del>
            <w:ins w:id="368" w:author="Seonwook Kim2" w:date="2022-10-13T15:46:00Z">
              <w:r>
                <w:rPr>
                  <w:rFonts w:ascii="Times New Roman" w:eastAsiaTheme="minorEastAsia" w:hAnsi="Times New Roman"/>
                  <w:sz w:val="22"/>
                  <w:szCs w:val="22"/>
                  <w:lang w:eastAsia="ko-KR"/>
                </w:rPr>
                <w:t xml:space="preserve"> operation</w:t>
              </w:r>
            </w:ins>
            <w:r w:rsidR="00F068F1" w:rsidRPr="00345954">
              <w:rPr>
                <w:rFonts w:ascii="Times New Roman" w:eastAsiaTheme="minorEastAsia" w:hAnsi="Times New Roman"/>
                <w:sz w:val="22"/>
                <w:szCs w:val="22"/>
                <w:lang w:eastAsia="ko-KR"/>
              </w:rPr>
              <w:t xml:space="preserve"> can be introduced for gNB to provide inactive opportunity. During the inactive duration, </w:t>
            </w:r>
            <w:del w:id="369" w:author="Seonwook Kim2" w:date="2022-10-13T15:51:00Z">
              <w:r w:rsidR="00F068F1" w:rsidRPr="00345954" w:rsidDel="00456382">
                <w:rPr>
                  <w:rFonts w:ascii="Times New Roman" w:eastAsiaTheme="minorEastAsia" w:hAnsi="Times New Roman"/>
                  <w:sz w:val="22"/>
                  <w:szCs w:val="22"/>
                  <w:lang w:eastAsia="ko-KR"/>
                </w:rPr>
                <w:delText xml:space="preserve">gNB </w:delText>
              </w:r>
            </w:del>
            <w:ins w:id="370" w:author="Seonwook Kim2" w:date="2022-10-13T15:51:00Z">
              <w:r>
                <w:rPr>
                  <w:rFonts w:ascii="Times New Roman" w:eastAsiaTheme="minorEastAsia" w:hAnsi="Times New Roman"/>
                  <w:sz w:val="22"/>
                  <w:szCs w:val="22"/>
                  <w:lang w:eastAsia="ko-KR"/>
                </w:rPr>
                <w:t>UE</w:t>
              </w:r>
              <w:r w:rsidRPr="00345954">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371" w:author="Seonwook Kim2" w:date="2022-10-13T15:52:00Z">
              <w:r>
                <w:rPr>
                  <w:rFonts w:ascii="Times New Roman" w:eastAsiaTheme="minorEastAsia" w:hAnsi="Times New Roman"/>
                  <w:sz w:val="22"/>
                  <w:szCs w:val="22"/>
                  <w:lang w:eastAsia="ko-KR"/>
                </w:rPr>
                <w:t xml:space="preserve"> can be expected by UE</w:t>
              </w:r>
            </w:ins>
            <w:r w:rsidR="00F068F1" w:rsidRPr="00345954">
              <w:rPr>
                <w:rFonts w:ascii="Times New Roman" w:eastAsiaTheme="minorEastAsia" w:hAnsi="Times New Roman"/>
                <w:sz w:val="22"/>
                <w:szCs w:val="22"/>
                <w:lang w:eastAsia="ko-KR"/>
              </w:rPr>
              <w:t xml:space="preserve">, then the </w:t>
            </w:r>
            <w:proofErr w:type="spellStart"/>
            <w:ins w:id="372" w:author="Seonwook Kim2" w:date="2022-10-13T15:52:00Z">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 xml:space="preserve">power consumption can be reduced. </w:t>
            </w:r>
          </w:p>
          <w:p w14:paraId="579C5657" w14:textId="00E03F1E" w:rsidR="00F068F1" w:rsidRPr="00E454CE" w:rsidRDefault="00416417" w:rsidP="00F068F1">
            <w:pPr>
              <w:pStyle w:val="af3"/>
              <w:numPr>
                <w:ilvl w:val="1"/>
                <w:numId w:val="7"/>
              </w:numPr>
              <w:overflowPunct w:val="0"/>
              <w:spacing w:after="0" w:line="252" w:lineRule="auto"/>
              <w:rPr>
                <w:rFonts w:ascii="Times New Roman" w:eastAsiaTheme="minorEastAsia" w:hAnsi="Times New Roman"/>
                <w:color w:val="C00000"/>
                <w:sz w:val="22"/>
                <w:szCs w:val="22"/>
                <w:u w:val="single"/>
                <w:lang w:eastAsia="ko-KR"/>
              </w:rPr>
            </w:pPr>
            <w:ins w:id="373" w:author="Seonwook Kim2" w:date="2022-10-13T16:05:00Z">
              <w:r>
                <w:rPr>
                  <w:rFonts w:ascii="Times New Roman" w:eastAsiaTheme="minorEastAsia" w:hAnsi="Times New Roman"/>
                  <w:sz w:val="22"/>
                  <w:szCs w:val="22"/>
                  <w:lang w:eastAsia="ko-KR"/>
                </w:rPr>
                <w:t xml:space="preserve">UE </w:t>
              </w:r>
            </w:ins>
            <w:ins w:id="374" w:author="Seonwook Kim2" w:date="2022-10-13T15:53:00Z">
              <w:r w:rsidR="00456382">
                <w:rPr>
                  <w:rFonts w:ascii="Times New Roman" w:eastAsiaTheme="minorEastAsia" w:hAnsi="Times New Roman"/>
                  <w:sz w:val="22"/>
                  <w:szCs w:val="22"/>
                  <w:lang w:eastAsia="ko-KR"/>
                </w:rPr>
                <w:t>NES-</w:t>
              </w:r>
            </w:ins>
            <w:del w:id="375" w:author="Seonwook Kim2" w:date="2022-10-13T15:53:00Z">
              <w:r w:rsidR="00F068F1" w:rsidRPr="00345954" w:rsidDel="00456382">
                <w:rPr>
                  <w:rFonts w:ascii="Times New Roman" w:eastAsiaTheme="minorEastAsia" w:hAnsi="Times New Roman"/>
                  <w:sz w:val="22"/>
                  <w:szCs w:val="22"/>
                  <w:lang w:eastAsia="ko-KR"/>
                </w:rPr>
                <w:delText>DTX/</w:delText>
              </w:r>
            </w:del>
            <w:r w:rsidR="00F068F1" w:rsidRPr="00345954">
              <w:rPr>
                <w:rFonts w:ascii="Times New Roman" w:eastAsiaTheme="minorEastAsia" w:hAnsi="Times New Roman"/>
                <w:sz w:val="22"/>
                <w:szCs w:val="22"/>
                <w:lang w:eastAsia="ko-KR"/>
              </w:rPr>
              <w:t>DRX cycle configuration/pattern</w:t>
            </w:r>
            <w:del w:id="376" w:author="Seonwook Kim2" w:date="2022-10-13T15:52:00Z">
              <w:r w:rsidR="00F068F1" w:rsidRPr="00345954" w:rsidDel="00456382">
                <w:rPr>
                  <w:rFonts w:ascii="Times New Roman" w:eastAsiaTheme="minorEastAsia" w:hAnsi="Times New Roman"/>
                  <w:sz w:val="22"/>
                  <w:szCs w:val="22"/>
                  <w:lang w:eastAsia="ko-KR"/>
                </w:rPr>
                <w:delText xml:space="preserve"> at the BS</w:delText>
              </w:r>
            </w:del>
            <w:del w:id="377" w:author="Seonwook Kim2" w:date="2022-10-13T15:54:00Z">
              <w:r w:rsidR="00F068F1" w:rsidRPr="00345954" w:rsidDel="00456382">
                <w:rPr>
                  <w:rFonts w:ascii="Times New Roman" w:eastAsiaTheme="minorEastAsia" w:hAnsi="Times New Roman"/>
                  <w:sz w:val="22"/>
                  <w:szCs w:val="22"/>
                  <w:lang w:eastAsia="ko-KR"/>
                </w:rPr>
                <w:delText>, which</w:delText>
              </w:r>
            </w:del>
            <w:ins w:id="378" w:author="Seonwook Kim2" w:date="2022-10-13T15:54:00Z">
              <w:r w:rsidR="00456382">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 xml:space="preserve">can be </w:t>
            </w:r>
            <w:ins w:id="379" w:author="Seonwook Kim2" w:date="2022-10-13T15:54:00Z">
              <w:r w:rsidR="00456382">
                <w:rPr>
                  <w:rFonts w:ascii="Times New Roman" w:eastAsiaTheme="minorEastAsia" w:hAnsi="Times New Roman"/>
                  <w:sz w:val="22"/>
                  <w:szCs w:val="22"/>
                  <w:lang w:eastAsia="ko-KR"/>
                </w:rPr>
                <w:t xml:space="preserve">adapted such that </w:t>
              </w:r>
            </w:ins>
            <w:del w:id="380" w:author="Seonwook Kim2" w:date="2022-10-13T15:55:00Z">
              <w:r w:rsidR="00F068F1" w:rsidRPr="00345954" w:rsidDel="00456382">
                <w:rPr>
                  <w:rFonts w:ascii="Times New Roman" w:eastAsiaTheme="minorEastAsia" w:hAnsi="Times New Roman"/>
                  <w:sz w:val="22"/>
                  <w:szCs w:val="22"/>
                  <w:lang w:eastAsia="ko-KR"/>
                </w:rPr>
                <w:delText>potentially</w:delText>
              </w:r>
              <w:r w:rsidR="00F068F1" w:rsidDel="00456382">
                <w:rPr>
                  <w:rFonts w:ascii="Times New Roman" w:hAnsi="Times New Roman"/>
                  <w:sz w:val="22"/>
                  <w:szCs w:val="22"/>
                  <w:lang w:eastAsia="zh-CN"/>
                </w:rPr>
                <w:delText xml:space="preserve"> aligned with </w:delText>
              </w:r>
            </w:del>
            <w:r w:rsidR="00F068F1">
              <w:rPr>
                <w:rFonts w:ascii="Times New Roman" w:hAnsi="Times New Roman"/>
                <w:sz w:val="22"/>
                <w:szCs w:val="22"/>
                <w:lang w:eastAsia="zh-CN"/>
              </w:rPr>
              <w:t xml:space="preserve">the DRX cycle configured for UEs in connected </w:t>
            </w:r>
            <w:r w:rsidR="00F068F1" w:rsidRPr="00345954">
              <w:rPr>
                <w:rFonts w:ascii="Times New Roman" w:eastAsiaTheme="minorEastAsia" w:hAnsi="Times New Roman"/>
                <w:sz w:val="22"/>
                <w:szCs w:val="22"/>
                <w:lang w:eastAsia="ko-KR"/>
              </w:rPr>
              <w:t xml:space="preserve">mode or idle/inactive mode </w:t>
            </w:r>
            <w:ins w:id="381" w:author="Seonwook Kim2" w:date="2022-10-13T15:55:00Z">
              <w:r w:rsidR="00456382">
                <w:rPr>
                  <w:rFonts w:ascii="Times New Roman" w:eastAsiaTheme="minorEastAsia" w:hAnsi="Times New Roman"/>
                  <w:sz w:val="22"/>
                  <w:szCs w:val="22"/>
                  <w:lang w:eastAsia="ko-KR"/>
                </w:rPr>
                <w:t xml:space="preserve">are aligned, which </w:t>
              </w:r>
            </w:ins>
            <w:r w:rsidR="00F068F1" w:rsidRPr="00345954">
              <w:rPr>
                <w:rFonts w:ascii="Times New Roman" w:eastAsiaTheme="minorEastAsia" w:hAnsi="Times New Roman"/>
                <w:sz w:val="22"/>
                <w:szCs w:val="22"/>
                <w:lang w:eastAsia="ko-KR"/>
              </w:rPr>
              <w:t xml:space="preserve">can potentially provide longer inactivity periods at the gNB and reduce </w:t>
            </w:r>
            <w:proofErr w:type="spellStart"/>
            <w:r w:rsidR="00F068F1" w:rsidRPr="00345954">
              <w:rPr>
                <w:rFonts w:ascii="Times New Roman" w:eastAsiaTheme="minorEastAsia" w:hAnsi="Times New Roman"/>
                <w:sz w:val="22"/>
                <w:szCs w:val="22"/>
                <w:lang w:eastAsia="ko-KR"/>
              </w:rPr>
              <w:t>gNB’s</w:t>
            </w:r>
            <w:proofErr w:type="spellEnd"/>
            <w:r w:rsidR="00F068F1" w:rsidRPr="00345954">
              <w:rPr>
                <w:rFonts w:ascii="Times New Roman" w:eastAsiaTheme="minorEastAsia" w:hAnsi="Times New Roman"/>
                <w:sz w:val="22"/>
                <w:szCs w:val="22"/>
                <w:lang w:eastAsia="ko-KR"/>
              </w:rPr>
              <w:t xml:space="preserve"> activities (e.g. SSB, CG PUSCH, RO, etc.) outside UE DRX active time</w:t>
            </w:r>
            <w:ins w:id="382" w:author="Seonwook Kim2" w:date="2022-10-13T16:00:00Z">
              <w:r w:rsidR="00765488">
                <w:rPr>
                  <w:rFonts w:ascii="Times New Roman" w:eastAsiaTheme="minorEastAsia" w:hAnsi="Times New Roman"/>
                  <w:sz w:val="22"/>
                  <w:szCs w:val="22"/>
                  <w:lang w:eastAsia="ko-KR"/>
                </w:rPr>
                <w:t>.</w:t>
              </w:r>
            </w:ins>
            <w:del w:id="383" w:author="Seonwook Kim2" w:date="2022-10-13T16:00:00Z">
              <w:r w:rsidR="00F068F1" w:rsidRPr="00345954" w:rsidDel="00765488">
                <w:rPr>
                  <w:rFonts w:ascii="Times New Roman" w:eastAsiaTheme="minorEastAsia" w:hAnsi="Times New Roman"/>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14:paraId="6B7201D7" w14:textId="77777777" w:rsidR="00F068F1" w:rsidRPr="00F068F1" w:rsidRDefault="00F068F1" w:rsidP="00604F53">
            <w:pPr>
              <w:pStyle w:val="af3"/>
              <w:spacing w:after="0"/>
              <w:rPr>
                <w:rFonts w:ascii="Times New Roman" w:eastAsiaTheme="minorEastAsia" w:hAnsi="Times New Roman"/>
                <w:sz w:val="22"/>
                <w:szCs w:val="22"/>
                <w:lang w:eastAsia="ko-KR"/>
              </w:rPr>
            </w:pPr>
          </w:p>
          <w:p w14:paraId="2513CC22" w14:textId="77777777" w:rsidR="00F068F1" w:rsidRDefault="00F068F1" w:rsidP="00604F53">
            <w:pPr>
              <w:pStyle w:val="af3"/>
              <w:spacing w:after="0"/>
              <w:rPr>
                <w:rFonts w:ascii="Times New Roman" w:hAnsi="Times New Roman"/>
                <w:sz w:val="22"/>
                <w:szCs w:val="22"/>
                <w:lang w:eastAsia="zh-CN"/>
              </w:rPr>
            </w:pPr>
          </w:p>
        </w:tc>
      </w:tr>
      <w:tr w:rsidR="00623E09" w14:paraId="17743444" w14:textId="77777777" w:rsidTr="00604F53">
        <w:tc>
          <w:tcPr>
            <w:tcW w:w="1704" w:type="dxa"/>
          </w:tcPr>
          <w:p w14:paraId="7C8B7840" w14:textId="46A10F74" w:rsidR="00623E09" w:rsidRPr="00623E09" w:rsidRDefault="00623E09" w:rsidP="00604F53">
            <w:pPr>
              <w:pStyle w:val="af3"/>
              <w:spacing w:after="0"/>
              <w:rPr>
                <w:rFonts w:ascii="Times New Roman" w:eastAsia="等线" w:hAnsi="Times New Roman"/>
                <w:sz w:val="22"/>
                <w:szCs w:val="22"/>
                <w:lang w:eastAsia="zh-CN"/>
              </w:rPr>
            </w:pPr>
            <w:proofErr w:type="spellStart"/>
            <w:r>
              <w:rPr>
                <w:rFonts w:ascii="Times New Roman" w:eastAsia="等线" w:hAnsi="Times New Roman" w:hint="eastAsia"/>
                <w:sz w:val="22"/>
                <w:szCs w:val="22"/>
                <w:lang w:eastAsia="zh-CN"/>
              </w:rPr>
              <w:lastRenderedPageBreak/>
              <w:t>S</w:t>
            </w:r>
            <w:r>
              <w:rPr>
                <w:rFonts w:ascii="Times New Roman" w:eastAsia="等线" w:hAnsi="Times New Roman"/>
                <w:sz w:val="22"/>
                <w:szCs w:val="22"/>
                <w:lang w:eastAsia="zh-CN"/>
              </w:rPr>
              <w:t>preadtrum</w:t>
            </w:r>
            <w:proofErr w:type="spellEnd"/>
          </w:p>
        </w:tc>
        <w:tc>
          <w:tcPr>
            <w:tcW w:w="7646" w:type="dxa"/>
          </w:tcPr>
          <w:p w14:paraId="0D913A3F" w14:textId="5926B36C" w:rsidR="00623E09" w:rsidRPr="00623E09" w:rsidRDefault="00623E09" w:rsidP="00604F53">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P</w:t>
            </w:r>
            <w:r>
              <w:rPr>
                <w:rFonts w:ascii="Times New Roman" w:eastAsia="等线" w:hAnsi="Times New Roman"/>
                <w:sz w:val="22"/>
                <w:szCs w:val="22"/>
                <w:lang w:eastAsia="zh-CN"/>
              </w:rPr>
              <w:t>refer the FL’s version. UE DRX is for UE power saving. At least so far, we do not mix the UE power saving and gNB power saving together for study purpose. In the WI, we can combine them.</w:t>
            </w:r>
          </w:p>
        </w:tc>
      </w:tr>
      <w:tr w:rsidR="00C06045" w14:paraId="08444C55" w14:textId="77777777" w:rsidTr="00604F53">
        <w:tc>
          <w:tcPr>
            <w:tcW w:w="1704" w:type="dxa"/>
          </w:tcPr>
          <w:p w14:paraId="6C03068D" w14:textId="53AA02CD" w:rsidR="00C06045" w:rsidRDefault="00C06045" w:rsidP="00604F53">
            <w:pPr>
              <w:pStyle w:val="af3"/>
              <w:spacing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7646" w:type="dxa"/>
          </w:tcPr>
          <w:p w14:paraId="4B1F3BC2" w14:textId="4CD123B3" w:rsidR="00C06045" w:rsidRDefault="00C06045" w:rsidP="00604F53">
            <w:pPr>
              <w:pStyle w:val="af3"/>
              <w:spacing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e also prefer original FL version. There could be UE behavior change based on BS DTX/DRX configuration</w:t>
            </w:r>
          </w:p>
        </w:tc>
      </w:tr>
    </w:tbl>
    <w:p w14:paraId="03373E54" w14:textId="29FD09E9" w:rsidR="00B23277" w:rsidRDefault="00B23277" w:rsidP="00B23277">
      <w:pPr>
        <w:pStyle w:val="af3"/>
        <w:spacing w:after="0"/>
        <w:rPr>
          <w:rFonts w:ascii="Times New Roman" w:eastAsiaTheme="minorEastAsia" w:hAnsi="Times New Roman"/>
          <w:sz w:val="22"/>
          <w:szCs w:val="22"/>
          <w:lang w:eastAsia="ko-KR"/>
        </w:rPr>
      </w:pPr>
    </w:p>
    <w:p w14:paraId="4CB848E6" w14:textId="54D16D8E" w:rsidR="00B23277" w:rsidRDefault="00B23277" w:rsidP="00D75579">
      <w:pPr>
        <w:pStyle w:val="af3"/>
        <w:spacing w:after="0"/>
        <w:rPr>
          <w:rFonts w:ascii="Times New Roman" w:hAnsi="Times New Roman"/>
          <w:sz w:val="22"/>
          <w:szCs w:val="22"/>
          <w:lang w:eastAsia="zh-CN"/>
        </w:rPr>
      </w:pPr>
    </w:p>
    <w:p w14:paraId="0164BDCD" w14:textId="77777777" w:rsidR="00B23277" w:rsidRDefault="00B23277" w:rsidP="00D75579">
      <w:pPr>
        <w:pStyle w:val="af3"/>
        <w:spacing w:after="0"/>
        <w:rPr>
          <w:rFonts w:ascii="Times New Roman" w:hAnsi="Times New Roman"/>
          <w:sz w:val="22"/>
          <w:szCs w:val="22"/>
          <w:lang w:eastAsia="zh-CN"/>
        </w:rPr>
      </w:pPr>
    </w:p>
    <w:p w14:paraId="609F364F" w14:textId="1ED012BA" w:rsidR="00D75579" w:rsidRDefault="00D75579" w:rsidP="00D75579">
      <w:pPr>
        <w:pStyle w:val="4"/>
        <w:spacing w:line="256" w:lineRule="auto"/>
        <w:ind w:left="1411" w:hanging="1411"/>
        <w:rPr>
          <w:rFonts w:eastAsia="宋体"/>
          <w:szCs w:val="18"/>
          <w:lang w:eastAsia="zh-CN"/>
        </w:rPr>
      </w:pPr>
      <w:r>
        <w:rPr>
          <w:rFonts w:eastAsia="宋体"/>
          <w:szCs w:val="18"/>
          <w:lang w:eastAsia="zh-CN"/>
        </w:rPr>
        <w:t>Proposal #2-5</w:t>
      </w:r>
      <w:r w:rsidR="004100AF">
        <w:rPr>
          <w:rFonts w:eastAsia="宋体"/>
          <w:szCs w:val="18"/>
          <w:lang w:eastAsia="zh-CN"/>
        </w:rPr>
        <w:t>B</w:t>
      </w:r>
    </w:p>
    <w:p w14:paraId="56F35881" w14:textId="2B918795" w:rsidR="00D75579" w:rsidRPr="00B23277" w:rsidRDefault="00B23277" w:rsidP="00B23277">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097249B" w14:textId="77777777" w:rsidR="00D75579" w:rsidRDefault="00D75579" w:rsidP="00D75579">
      <w:pPr>
        <w:pStyle w:val="af3"/>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1641CAF" w14:textId="77777777" w:rsidR="00D75579" w:rsidRDefault="00D75579" w:rsidP="00D75579">
      <w:pPr>
        <w:pStyle w:val="af3"/>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294B8B" w14:textId="77777777" w:rsidR="00D72C3E" w:rsidRPr="003A404A" w:rsidRDefault="00D72C3E" w:rsidP="00D72C3E">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5643D85B" w14:textId="77777777" w:rsidR="00D72C3E" w:rsidRPr="00AE6BCE" w:rsidRDefault="00D72C3E" w:rsidP="00D72C3E">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3CFF221" w14:textId="77777777" w:rsidR="00D72C3E" w:rsidRPr="00345954" w:rsidRDefault="00D72C3E" w:rsidP="00D72C3E">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B889203" w14:textId="77777777" w:rsidR="00D72C3E" w:rsidRPr="00AE6BCE" w:rsidRDefault="00D72C3E" w:rsidP="00D72C3E">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1565582" w14:textId="77777777" w:rsidR="00D72C3E" w:rsidRDefault="00D72C3E" w:rsidP="00D72C3E">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81B1C98" w14:textId="77777777" w:rsidR="00D72C3E" w:rsidRPr="00AE6BCE" w:rsidRDefault="00D72C3E" w:rsidP="00D72C3E">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5872B23" w14:textId="77777777" w:rsidR="00D75579" w:rsidRDefault="00D75579" w:rsidP="00D75579">
      <w:pPr>
        <w:pStyle w:val="af3"/>
        <w:spacing w:after="0" w:line="240" w:lineRule="auto"/>
        <w:rPr>
          <w:rFonts w:ascii="Times New Roman" w:hAnsi="Times New Roman"/>
          <w:sz w:val="22"/>
          <w:szCs w:val="22"/>
          <w:lang w:eastAsia="zh-CN"/>
        </w:rPr>
      </w:pPr>
    </w:p>
    <w:p w14:paraId="0E145631" w14:textId="77777777" w:rsidR="004100AF" w:rsidRDefault="004100AF" w:rsidP="004100AF">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A25FF01" w14:textId="77777777" w:rsidR="005941A9" w:rsidRDefault="005941A9" w:rsidP="005941A9">
      <w:pPr>
        <w:pStyle w:val="af3"/>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F9019F9" w14:textId="7C707912" w:rsidR="005941A9" w:rsidRPr="00345954" w:rsidRDefault="00F22461" w:rsidP="00F22461">
      <w:pPr>
        <w:pStyle w:val="af3"/>
        <w:numPr>
          <w:ilvl w:val="1"/>
          <w:numId w:val="7"/>
        </w:numPr>
        <w:tabs>
          <w:tab w:val="left" w:pos="0"/>
        </w:tabs>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sleep mode </w:t>
      </w:r>
      <w:r w:rsidR="005941A9" w:rsidRPr="00345954">
        <w:rPr>
          <w:rFonts w:ascii="Times New Roman" w:eastAsiaTheme="minorEastAsia" w:hAnsi="Times New Roman"/>
          <w:sz w:val="22"/>
          <w:szCs w:val="22"/>
          <w:lang w:eastAsia="ko-KR"/>
        </w:rPr>
        <w:t>indication may include start time and duration of one or multiple following BS states or the indication remains valid until overridden by another indication.</w:t>
      </w:r>
    </w:p>
    <w:p w14:paraId="46413B2D" w14:textId="77777777" w:rsidR="005941A9" w:rsidRPr="00345954" w:rsidRDefault="005941A9" w:rsidP="00F22461">
      <w:pPr>
        <w:pStyle w:val="afd"/>
        <w:numPr>
          <w:ilvl w:val="2"/>
          <w:numId w:val="7"/>
        </w:numPr>
        <w:tabs>
          <w:tab w:val="left" w:pos="0"/>
        </w:tabs>
        <w:spacing w:line="240" w:lineRule="auto"/>
      </w:pPr>
      <w:r w:rsidRPr="00345954">
        <w:lastRenderedPageBreak/>
        <w:t>Energy-saving state 1: the UE doesn’t transmit/receive any signal/channel;</w:t>
      </w:r>
    </w:p>
    <w:p w14:paraId="4F87FF65" w14:textId="77777777" w:rsidR="005941A9" w:rsidRPr="00345954" w:rsidRDefault="005941A9" w:rsidP="00F22461">
      <w:pPr>
        <w:pStyle w:val="afd"/>
        <w:numPr>
          <w:ilvl w:val="2"/>
          <w:numId w:val="7"/>
        </w:numPr>
        <w:tabs>
          <w:tab w:val="left" w:pos="0"/>
        </w:tabs>
        <w:spacing w:line="240" w:lineRule="auto"/>
      </w:pPr>
      <w:r w:rsidRPr="00345954">
        <w:t>Energy-saving state 2: the UE only transmits/receives a particular set of signal/channel</w:t>
      </w:r>
    </w:p>
    <w:p w14:paraId="2F5D9B90" w14:textId="77777777" w:rsidR="005941A9" w:rsidRPr="00345954" w:rsidRDefault="005941A9" w:rsidP="00F22461">
      <w:pPr>
        <w:pStyle w:val="af3"/>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35259CEF" w14:textId="77777777" w:rsidR="005941A9" w:rsidRPr="00407F5C" w:rsidRDefault="005941A9" w:rsidP="00F22461">
      <w:pPr>
        <w:pStyle w:val="af3"/>
        <w:numPr>
          <w:ilvl w:val="1"/>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7F024A72" w14:textId="77777777" w:rsidR="005941A9" w:rsidRDefault="005941A9" w:rsidP="00F22461">
      <w:pPr>
        <w:pStyle w:val="af3"/>
        <w:numPr>
          <w:ilvl w:val="1"/>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15EEFE83" w14:textId="77777777" w:rsidR="005941A9" w:rsidRPr="00345954" w:rsidRDefault="005941A9" w:rsidP="00F22461">
      <w:pPr>
        <w:pStyle w:val="af3"/>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7B5FD4A5" w14:textId="77777777" w:rsidR="009936CF" w:rsidRPr="004100AF" w:rsidRDefault="009936CF" w:rsidP="00D75579">
      <w:pPr>
        <w:pStyle w:val="af3"/>
        <w:spacing w:after="0" w:line="240" w:lineRule="auto"/>
        <w:rPr>
          <w:rFonts w:ascii="Times New Roman" w:hAnsi="Times New Roman"/>
          <w:b/>
          <w:bCs/>
          <w:sz w:val="22"/>
          <w:szCs w:val="22"/>
          <w:lang w:eastAsia="zh-CN"/>
        </w:rPr>
      </w:pPr>
    </w:p>
    <w:p w14:paraId="5B565F53" w14:textId="4A4676D9" w:rsidR="00B23277" w:rsidRDefault="00B23277" w:rsidP="00B23277">
      <w:pPr>
        <w:pStyle w:val="4"/>
        <w:spacing w:line="256" w:lineRule="auto"/>
        <w:ind w:left="1411" w:hanging="1411"/>
        <w:rPr>
          <w:rFonts w:eastAsia="宋体"/>
          <w:szCs w:val="18"/>
          <w:lang w:eastAsia="zh-CN"/>
        </w:rPr>
      </w:pPr>
      <w:r>
        <w:rPr>
          <w:rFonts w:eastAsia="宋体"/>
          <w:szCs w:val="18"/>
          <w:lang w:eastAsia="zh-CN"/>
        </w:rPr>
        <w:t>Company Comments on Proposal #2-5B</w:t>
      </w:r>
    </w:p>
    <w:p w14:paraId="0D7D3BE5"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186F6668" w14:textId="77777777" w:rsidR="00EB2D06" w:rsidRPr="00F26A3D" w:rsidRDefault="00EB2D06" w:rsidP="00EB2D06">
      <w:pPr>
        <w:pStyle w:val="afd"/>
        <w:numPr>
          <w:ilvl w:val="0"/>
          <w:numId w:val="46"/>
        </w:numPr>
      </w:pPr>
      <w:r w:rsidRPr="00F26A3D">
        <w:t>Which details should be included in the main proposal description (not the additional information for evaluation)</w:t>
      </w:r>
    </w:p>
    <w:p w14:paraId="04B86FB0" w14:textId="77777777" w:rsidR="00EB2D06" w:rsidRDefault="00EB2D06" w:rsidP="00EB2D06">
      <w:pPr>
        <w:pStyle w:val="afd"/>
        <w:numPr>
          <w:ilvl w:val="0"/>
          <w:numId w:val="46"/>
        </w:numPr>
      </w:pPr>
      <w:r w:rsidRPr="00F26A3D">
        <w:t>Text proposal to be used to fill in ‘background’, ‘potential specification impact’, and ‘additional consideration aspects’</w:t>
      </w:r>
    </w:p>
    <w:p w14:paraId="6B5C9F41" w14:textId="77777777" w:rsidR="00B23277" w:rsidRDefault="00B23277" w:rsidP="00B3001D">
      <w:pPr>
        <w:pStyle w:val="af3"/>
        <w:spacing w:after="0"/>
        <w:rPr>
          <w:rFonts w:ascii="Times New Roman" w:hAnsi="Times New Roman"/>
          <w:sz w:val="22"/>
          <w:szCs w:val="22"/>
          <w:lang w:eastAsia="zh-CN"/>
        </w:rPr>
      </w:pPr>
    </w:p>
    <w:tbl>
      <w:tblPr>
        <w:tblStyle w:val="aff3"/>
        <w:tblW w:w="9350" w:type="dxa"/>
        <w:tblInd w:w="-3" w:type="dxa"/>
        <w:tblLook w:val="04A0" w:firstRow="1" w:lastRow="0" w:firstColumn="1" w:lastColumn="0" w:noHBand="0" w:noVBand="1"/>
      </w:tblPr>
      <w:tblGrid>
        <w:gridCol w:w="1704"/>
        <w:gridCol w:w="7646"/>
      </w:tblGrid>
      <w:tr w:rsidR="00B3001D" w14:paraId="62340BCB" w14:textId="77777777" w:rsidTr="00604F53">
        <w:tc>
          <w:tcPr>
            <w:tcW w:w="1704" w:type="dxa"/>
            <w:shd w:val="clear" w:color="auto" w:fill="FBE4D5" w:themeFill="accent2" w:themeFillTint="33"/>
          </w:tcPr>
          <w:p w14:paraId="6A0EA2F9" w14:textId="77777777" w:rsidR="00B3001D" w:rsidRDefault="00B3001D"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E8F1561" w14:textId="77777777" w:rsidR="00B3001D" w:rsidRDefault="00B3001D"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049134E2" w14:textId="77777777" w:rsidTr="00604F53">
        <w:tc>
          <w:tcPr>
            <w:tcW w:w="1704" w:type="dxa"/>
          </w:tcPr>
          <w:p w14:paraId="01B5579F" w14:textId="0DA40D04" w:rsidR="00B3001D" w:rsidRPr="00400CED" w:rsidRDefault="00400CED"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4EF1F51" w14:textId="6A6F96BF" w:rsidR="00B3001D" w:rsidRDefault="00765488" w:rsidP="00765488">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623E09" w14:paraId="6DB8B1A3" w14:textId="77777777" w:rsidTr="00604F53">
        <w:tc>
          <w:tcPr>
            <w:tcW w:w="1704" w:type="dxa"/>
          </w:tcPr>
          <w:p w14:paraId="76147157" w14:textId="572E88CC" w:rsidR="00623E09" w:rsidRPr="00623E09" w:rsidRDefault="00623E09" w:rsidP="00604F53">
            <w:pPr>
              <w:pStyle w:val="af3"/>
              <w:spacing w:after="0"/>
              <w:rPr>
                <w:rFonts w:ascii="Times New Roman" w:eastAsia="等线" w:hAnsi="Times New Roman"/>
                <w:sz w:val="22"/>
                <w:szCs w:val="22"/>
                <w:lang w:eastAsia="zh-CN"/>
              </w:rPr>
            </w:pPr>
            <w:proofErr w:type="spellStart"/>
            <w:r>
              <w:rPr>
                <w:rFonts w:ascii="Times New Roman" w:eastAsia="等线" w:hAnsi="Times New Roman" w:hint="eastAsia"/>
                <w:sz w:val="22"/>
                <w:szCs w:val="22"/>
                <w:lang w:eastAsia="zh-CN"/>
              </w:rPr>
              <w:t>S</w:t>
            </w:r>
            <w:r>
              <w:rPr>
                <w:rFonts w:ascii="Times New Roman" w:eastAsia="等线" w:hAnsi="Times New Roman"/>
                <w:sz w:val="22"/>
                <w:szCs w:val="22"/>
                <w:lang w:eastAsia="zh-CN"/>
              </w:rPr>
              <w:t>preadtrum</w:t>
            </w:r>
            <w:proofErr w:type="spellEnd"/>
          </w:p>
        </w:tc>
        <w:tc>
          <w:tcPr>
            <w:tcW w:w="7646" w:type="dxa"/>
          </w:tcPr>
          <w:p w14:paraId="094D18AF" w14:textId="16038249" w:rsidR="00623E09" w:rsidRPr="00127C51" w:rsidRDefault="00127C51" w:rsidP="00765488">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e think “</w:t>
            </w:r>
            <w:r w:rsidRPr="00127C51">
              <w:rPr>
                <w:rFonts w:ascii="Times New Roman" w:eastAsia="等线" w:hAnsi="Times New Roman"/>
                <w:sz w:val="22"/>
                <w:szCs w:val="22"/>
                <w:lang w:eastAsia="zh-CN"/>
              </w:rPr>
              <w:t>Energy-saving state</w:t>
            </w:r>
            <w:r>
              <w:rPr>
                <w:rFonts w:ascii="Times New Roman" w:eastAsia="等线" w:hAnsi="Times New Roman"/>
                <w:sz w:val="22"/>
                <w:szCs w:val="22"/>
                <w:lang w:eastAsia="zh-CN"/>
              </w:rPr>
              <w:t>” is not useful. The states in power mode are good enough and better for understanding.</w:t>
            </w:r>
          </w:p>
        </w:tc>
      </w:tr>
      <w:tr w:rsidR="00C06045" w14:paraId="20A368BA" w14:textId="77777777" w:rsidTr="00604F53">
        <w:tc>
          <w:tcPr>
            <w:tcW w:w="1704" w:type="dxa"/>
          </w:tcPr>
          <w:p w14:paraId="6F25C9CF" w14:textId="694A0008" w:rsidR="00C06045" w:rsidRDefault="00C06045" w:rsidP="00C06045">
            <w:pPr>
              <w:pStyle w:val="af3"/>
              <w:spacing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7646" w:type="dxa"/>
          </w:tcPr>
          <w:p w14:paraId="17BBF49A" w14:textId="56F022A0" w:rsidR="00C06045" w:rsidRDefault="00C06045" w:rsidP="00C06045">
            <w:pPr>
              <w:pStyle w:val="af3"/>
              <w:spacing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t>T</w:t>
            </w:r>
            <w:r>
              <w:rPr>
                <w:rFonts w:ascii="Times New Roman" w:eastAsia="等线" w:hAnsi="Times New Roman"/>
                <w:sz w:val="22"/>
                <w:szCs w:val="22"/>
                <w:lang w:eastAsia="zh-CN"/>
              </w:rPr>
              <w:t xml:space="preserve">his inactive state is quite similar with </w:t>
            </w:r>
            <w:r>
              <w:rPr>
                <w:rFonts w:ascii="Times New Roman" w:eastAsia="等线" w:hAnsi="Times New Roman" w:hint="eastAsia"/>
                <w:sz w:val="22"/>
                <w:szCs w:val="22"/>
                <w:lang w:eastAsia="zh-CN"/>
              </w:rPr>
              <w:t xml:space="preserve">the </w:t>
            </w:r>
            <w:r>
              <w:rPr>
                <w:rFonts w:ascii="Times New Roman" w:eastAsia="等线" w:hAnsi="Times New Roman"/>
                <w:sz w:val="22"/>
                <w:szCs w:val="22"/>
                <w:lang w:eastAsia="zh-CN"/>
              </w:rPr>
              <w:t>inactive period defined in Tech#</w:t>
            </w:r>
            <w:r>
              <w:rPr>
                <w:rFonts w:ascii="Times New Roman" w:eastAsia="等线" w:hAnsi="Times New Roman" w:hint="eastAsia"/>
                <w:sz w:val="22"/>
                <w:szCs w:val="22"/>
                <w:lang w:eastAsia="zh-CN"/>
              </w:rPr>
              <w:t>A-4</w:t>
            </w:r>
            <w:r>
              <w:rPr>
                <w:rFonts w:ascii="Times New Roman" w:eastAsia="等线" w:hAnsi="Times New Roman"/>
                <w:sz w:val="22"/>
                <w:szCs w:val="22"/>
                <w:lang w:eastAsia="zh-CN"/>
              </w:rPr>
              <w:t>. The main difference with Tech#A-4 should be clarified.</w:t>
            </w:r>
          </w:p>
        </w:tc>
      </w:tr>
    </w:tbl>
    <w:p w14:paraId="51A66D09" w14:textId="77777777" w:rsidR="00B3001D" w:rsidRDefault="00B3001D" w:rsidP="00B3001D">
      <w:pPr>
        <w:pStyle w:val="af3"/>
        <w:spacing w:after="0"/>
        <w:rPr>
          <w:rFonts w:ascii="Times New Roman" w:eastAsiaTheme="minorEastAsia" w:hAnsi="Times New Roman"/>
          <w:sz w:val="22"/>
          <w:szCs w:val="22"/>
          <w:lang w:eastAsia="ko-KR"/>
        </w:rPr>
      </w:pPr>
    </w:p>
    <w:p w14:paraId="78B1CF2D" w14:textId="77777777" w:rsidR="00B3001D" w:rsidRDefault="00B3001D" w:rsidP="00B3001D">
      <w:pPr>
        <w:pStyle w:val="af3"/>
        <w:spacing w:after="0"/>
        <w:rPr>
          <w:rFonts w:ascii="Times New Roman" w:eastAsiaTheme="minorEastAsia" w:hAnsi="Times New Roman"/>
          <w:sz w:val="22"/>
          <w:szCs w:val="22"/>
          <w:lang w:eastAsia="ko-KR"/>
        </w:rPr>
      </w:pPr>
    </w:p>
    <w:p w14:paraId="53B4B096" w14:textId="55E75317" w:rsidR="00B3001D" w:rsidRDefault="00B3001D" w:rsidP="00BF3DDD">
      <w:pPr>
        <w:pStyle w:val="af3"/>
        <w:spacing w:after="0" w:line="240" w:lineRule="auto"/>
        <w:rPr>
          <w:rFonts w:ascii="Times New Roman" w:hAnsi="Times New Roman"/>
          <w:sz w:val="22"/>
          <w:szCs w:val="22"/>
          <w:lang w:eastAsia="zh-CN"/>
        </w:rPr>
      </w:pPr>
    </w:p>
    <w:p w14:paraId="266B8913" w14:textId="06767114" w:rsidR="00B3001D" w:rsidRDefault="00B3001D" w:rsidP="00BF3DDD">
      <w:pPr>
        <w:pStyle w:val="af3"/>
        <w:spacing w:after="0" w:line="240" w:lineRule="auto"/>
        <w:rPr>
          <w:rFonts w:ascii="Times New Roman" w:hAnsi="Times New Roman"/>
          <w:sz w:val="22"/>
          <w:szCs w:val="22"/>
          <w:lang w:eastAsia="zh-CN"/>
        </w:rPr>
      </w:pPr>
    </w:p>
    <w:p w14:paraId="08DCB135" w14:textId="77777777" w:rsidR="00B3001D" w:rsidRDefault="00B3001D" w:rsidP="00BF3DDD">
      <w:pPr>
        <w:pStyle w:val="af3"/>
        <w:spacing w:after="0" w:line="240" w:lineRule="auto"/>
        <w:rPr>
          <w:rFonts w:ascii="Times New Roman" w:hAnsi="Times New Roman"/>
          <w:sz w:val="22"/>
          <w:szCs w:val="22"/>
          <w:lang w:eastAsia="zh-CN"/>
        </w:rPr>
      </w:pPr>
    </w:p>
    <w:p w14:paraId="68E29FF4" w14:textId="77777777" w:rsidR="006D5EC4" w:rsidRDefault="00014AA5">
      <w:pPr>
        <w:pStyle w:val="2"/>
        <w:rPr>
          <w:rFonts w:eastAsia="宋体"/>
          <w:lang w:eastAsia="zh-CN"/>
        </w:rPr>
      </w:pPr>
      <w:r>
        <w:rPr>
          <w:rFonts w:eastAsia="宋体"/>
          <w:lang w:eastAsia="zh-CN"/>
        </w:rPr>
        <w:t>2.3 Frequency-domain based Energy Saving Techniques</w:t>
      </w:r>
    </w:p>
    <w:p w14:paraId="591F4B9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20A4255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543A597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5D88288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4B871F7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etc., on another CC to further reduce the BS energy and reduce the latency of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w:t>
      </w:r>
    </w:p>
    <w:p w14:paraId="19CE744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204F275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Compared with the adaptation of scheduled PRBs in the same BWP, it is not clear how much further network power saving gain/benefit can be achieved by dynamic BWP bandwidth/PRBs adaptation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via BWP switching or dynamic bandwidth adaptation within a BWP).</w:t>
      </w:r>
    </w:p>
    <w:p w14:paraId="17A5689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FAA018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7808A8D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7F4277C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3F908B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NW/gNB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73D154E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0B454F4"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12BDF7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reduction of common signal/channel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6B29D03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dynamic cell on/off and the DTX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3E25E05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4E1B538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09601C3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4726357A"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still remain available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1FDE739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3404713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2979431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2C10CFC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C00FFF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91A7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7429691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w:t>
      </w:r>
    </w:p>
    <w:p w14:paraId="73B0E4E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644B4F0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3822E3C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2D884FC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168ADD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07E25F03"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cell-group based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 for UEs in a going-to-sleep cell can be considered as it is efficient and beneficial to achieve energy saving gain.</w:t>
      </w:r>
    </w:p>
    <w:p w14:paraId="1263AF4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547678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6F5B2C6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11: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RF turning off operating would introduce additional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delay and RS overhead to allow UE synchronization and measurements.</w:t>
      </w:r>
    </w:p>
    <w:p w14:paraId="17C3A2D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13: Dynamic and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ON/OFF and activation/deactivation should be studied for network energy saving.</w:t>
      </w:r>
    </w:p>
    <w:p w14:paraId="474B051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14: SSB-less transmission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should not be supported.</w:t>
      </w:r>
    </w:p>
    <w:p w14:paraId="2410492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1FD2732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7982B7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53C7F94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39B1EC9C"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9CEE6C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1782C6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A4CF3B1"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052D9995"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41699928"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0B257DE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385CEA9A"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5FA0F94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3D88D344"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451DBEC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12DBC4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management, cell activation request from UE and/or L1-based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considered. </w:t>
      </w:r>
    </w:p>
    <w:p w14:paraId="729CC8A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3CABF3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w:t>
      </w:r>
    </w:p>
    <w:p w14:paraId="14161692"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sends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request and monitors L1 indication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w:t>
      </w:r>
    </w:p>
    <w:p w14:paraId="2E6C890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14D0940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and deactivation. </w:t>
      </w:r>
    </w:p>
    <w:p w14:paraId="20CC826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60B36E6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5EA0309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2755817" w14:textId="77777777" w:rsidR="006D5EC4" w:rsidRDefault="00014AA5">
      <w:pPr>
        <w:pStyle w:val="afd"/>
        <w:numPr>
          <w:ilvl w:val="1"/>
          <w:numId w:val="5"/>
        </w:numPr>
        <w:rPr>
          <w:rFonts w:eastAsia="宋体"/>
          <w:lang w:eastAsia="zh-CN"/>
        </w:rPr>
      </w:pPr>
      <w:r>
        <w:rPr>
          <w:rFonts w:eastAsia="宋体"/>
          <w:lang w:eastAsia="zh-CN"/>
        </w:rPr>
        <w:t xml:space="preserve">SSB-less </w:t>
      </w:r>
      <w:proofErr w:type="spellStart"/>
      <w:r>
        <w:rPr>
          <w:rFonts w:eastAsia="宋体"/>
          <w:lang w:eastAsia="zh-CN"/>
        </w:rPr>
        <w:t>SCell</w:t>
      </w:r>
      <w:proofErr w:type="spellEnd"/>
      <w:r>
        <w:rPr>
          <w:rFonts w:eastAsia="宋体"/>
          <w:lang w:eastAsia="zh-CN"/>
        </w:rPr>
        <w:t xml:space="preserve"> or SSB-limited </w:t>
      </w:r>
      <w:proofErr w:type="spellStart"/>
      <w:r>
        <w:rPr>
          <w:rFonts w:eastAsia="宋体"/>
          <w:lang w:eastAsia="zh-CN"/>
        </w:rPr>
        <w:t>SCell</w:t>
      </w:r>
      <w:proofErr w:type="spellEnd"/>
      <w:r>
        <w:rPr>
          <w:rFonts w:eastAsia="宋体"/>
          <w:lang w:eastAsia="zh-CN"/>
        </w:rPr>
        <w:t xml:space="preserve"> is beneficial to network energy saving.</w:t>
      </w:r>
    </w:p>
    <w:p w14:paraId="2AC14386" w14:textId="77777777" w:rsidR="006D5EC4" w:rsidRDefault="00014AA5">
      <w:pPr>
        <w:pStyle w:val="afd"/>
        <w:numPr>
          <w:ilvl w:val="1"/>
          <w:numId w:val="5"/>
        </w:numPr>
        <w:rPr>
          <w:rFonts w:eastAsia="宋体"/>
          <w:lang w:eastAsia="zh-CN"/>
        </w:rPr>
      </w:pPr>
      <w:r>
        <w:rPr>
          <w:rFonts w:eastAsia="宋体"/>
          <w:lang w:eastAsia="zh-CN"/>
        </w:rPr>
        <w:t xml:space="preserve">The SSB-less </w:t>
      </w:r>
      <w:proofErr w:type="spellStart"/>
      <w:r>
        <w:rPr>
          <w:rFonts w:eastAsia="宋体"/>
          <w:lang w:eastAsia="zh-CN"/>
        </w:rPr>
        <w:t>SCell</w:t>
      </w:r>
      <w:proofErr w:type="spellEnd"/>
      <w:r>
        <w:rPr>
          <w:rFonts w:eastAsia="宋体"/>
          <w:lang w:eastAsia="zh-CN"/>
        </w:rPr>
        <w:t xml:space="preserve"> scheme can obtain 5%~14.8% energy saving gain in the cases of RU=5%~25% for TDD and 9.4%~26.4% energy saving gain in the case of RU=5%~15% for FDD.</w:t>
      </w:r>
    </w:p>
    <w:p w14:paraId="53482500" w14:textId="77777777" w:rsidR="006D5EC4" w:rsidRDefault="00014AA5">
      <w:pPr>
        <w:pStyle w:val="afd"/>
        <w:numPr>
          <w:ilvl w:val="1"/>
          <w:numId w:val="5"/>
        </w:numPr>
        <w:rPr>
          <w:rFonts w:eastAsia="宋体"/>
          <w:lang w:eastAsia="zh-CN"/>
        </w:rPr>
      </w:pPr>
      <w:r>
        <w:rPr>
          <w:rFonts w:eastAsia="宋体"/>
          <w:lang w:eastAsia="zh-CN"/>
        </w:rPr>
        <w:t xml:space="preserve">SSB-less </w:t>
      </w:r>
      <w:proofErr w:type="spellStart"/>
      <w:r>
        <w:rPr>
          <w:rFonts w:eastAsia="宋体"/>
          <w:lang w:eastAsia="zh-CN"/>
        </w:rPr>
        <w:t>SCell</w:t>
      </w:r>
      <w:proofErr w:type="spellEnd"/>
      <w:r>
        <w:rPr>
          <w:rFonts w:eastAsia="宋体"/>
          <w:lang w:eastAsia="zh-CN"/>
        </w:rPr>
        <w:t xml:space="preserve"> should be supported for inter-band CA. </w:t>
      </w:r>
    </w:p>
    <w:p w14:paraId="11C0491E" w14:textId="77777777" w:rsidR="006D5EC4" w:rsidRDefault="00014AA5">
      <w:pPr>
        <w:pStyle w:val="afd"/>
        <w:numPr>
          <w:ilvl w:val="1"/>
          <w:numId w:val="5"/>
        </w:numPr>
        <w:rPr>
          <w:rFonts w:eastAsia="宋体"/>
          <w:lang w:eastAsia="zh-CN"/>
        </w:rPr>
      </w:pPr>
      <w:r>
        <w:rPr>
          <w:rFonts w:eastAsia="宋体"/>
          <w:lang w:eastAsia="zh-CN"/>
        </w:rPr>
        <w:t xml:space="preserve">The synchronization and TA issue of SSB-less </w:t>
      </w:r>
      <w:proofErr w:type="spellStart"/>
      <w:r>
        <w:rPr>
          <w:rFonts w:eastAsia="宋体"/>
          <w:lang w:eastAsia="zh-CN"/>
        </w:rPr>
        <w:t>SCell</w:t>
      </w:r>
      <w:proofErr w:type="spellEnd"/>
      <w:r>
        <w:rPr>
          <w:rFonts w:eastAsia="宋体"/>
          <w:lang w:eastAsia="zh-CN"/>
        </w:rPr>
        <w:t xml:space="preserve"> can be handled by NW implementation.</w:t>
      </w:r>
    </w:p>
    <w:p w14:paraId="18C1CEC1" w14:textId="77777777" w:rsidR="006D5EC4" w:rsidRDefault="00014AA5">
      <w:pPr>
        <w:pStyle w:val="afd"/>
        <w:numPr>
          <w:ilvl w:val="1"/>
          <w:numId w:val="5"/>
        </w:numPr>
        <w:rPr>
          <w:rFonts w:eastAsia="宋体"/>
          <w:lang w:eastAsia="zh-CN"/>
        </w:rPr>
      </w:pPr>
      <w:r>
        <w:rPr>
          <w:rFonts w:eastAsia="宋体"/>
          <w:lang w:eastAsia="zh-CN"/>
        </w:rPr>
        <w:t xml:space="preserve">TRS is not needed for the SSB-less </w:t>
      </w:r>
      <w:proofErr w:type="spellStart"/>
      <w:r>
        <w:rPr>
          <w:rFonts w:eastAsia="宋体"/>
          <w:lang w:eastAsia="zh-CN"/>
        </w:rPr>
        <w:t>SCell</w:t>
      </w:r>
      <w:proofErr w:type="spellEnd"/>
      <w:r>
        <w:rPr>
          <w:rFonts w:eastAsia="宋体"/>
          <w:lang w:eastAsia="zh-CN"/>
        </w:rPr>
        <w:t xml:space="preserve"> at least in the case there is no DL traffic in the </w:t>
      </w:r>
      <w:proofErr w:type="spellStart"/>
      <w:r>
        <w:rPr>
          <w:rFonts w:eastAsia="宋体"/>
          <w:lang w:eastAsia="zh-CN"/>
        </w:rPr>
        <w:t>SCell</w:t>
      </w:r>
      <w:proofErr w:type="spellEnd"/>
      <w:r>
        <w:rPr>
          <w:rFonts w:eastAsia="宋体"/>
          <w:lang w:eastAsia="zh-CN"/>
        </w:rPr>
        <w:t>.</w:t>
      </w:r>
    </w:p>
    <w:p w14:paraId="5E258732" w14:textId="77777777" w:rsidR="006D5EC4" w:rsidRDefault="00014AA5">
      <w:pPr>
        <w:pStyle w:val="afd"/>
        <w:numPr>
          <w:ilvl w:val="1"/>
          <w:numId w:val="5"/>
        </w:numPr>
        <w:rPr>
          <w:rFonts w:eastAsia="宋体"/>
          <w:lang w:eastAsia="zh-CN"/>
        </w:rPr>
      </w:pPr>
      <w:r>
        <w:rPr>
          <w:rFonts w:eastAsia="宋体"/>
          <w:lang w:eastAsia="zh-CN"/>
        </w:rPr>
        <w:t xml:space="preserve">Aperiodic TRS is triggered only when it is needed in the </w:t>
      </w:r>
      <w:proofErr w:type="spellStart"/>
      <w:r>
        <w:rPr>
          <w:rFonts w:eastAsia="宋体"/>
          <w:lang w:eastAsia="zh-CN"/>
        </w:rPr>
        <w:t>SCell</w:t>
      </w:r>
      <w:proofErr w:type="spellEnd"/>
      <w:r>
        <w:rPr>
          <w:rFonts w:eastAsia="宋体"/>
          <w:lang w:eastAsia="zh-CN"/>
        </w:rPr>
        <w:t xml:space="preserve"> activation process.</w:t>
      </w:r>
    </w:p>
    <w:p w14:paraId="60C07522" w14:textId="77777777" w:rsidR="006D5EC4" w:rsidRDefault="00014AA5">
      <w:pPr>
        <w:pStyle w:val="afd"/>
        <w:numPr>
          <w:ilvl w:val="1"/>
          <w:numId w:val="5"/>
        </w:numPr>
        <w:rPr>
          <w:rFonts w:eastAsia="宋体"/>
          <w:lang w:eastAsia="zh-CN"/>
        </w:rPr>
      </w:pPr>
      <w:r>
        <w:rPr>
          <w:rFonts w:eastAsia="宋体"/>
          <w:lang w:eastAsia="zh-CN"/>
        </w:rPr>
        <w:t xml:space="preserve">An uplink wake-up mechanism (WUS) can be considered to trigger on-demand RS/SSB transmission in SSB-less </w:t>
      </w:r>
      <w:proofErr w:type="spellStart"/>
      <w:r>
        <w:rPr>
          <w:rFonts w:eastAsia="宋体"/>
          <w:lang w:eastAsia="zh-CN"/>
        </w:rPr>
        <w:t>SCell</w:t>
      </w:r>
      <w:proofErr w:type="spellEnd"/>
    </w:p>
    <w:p w14:paraId="525A8FB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77491F3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implemented by configuring one or more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UEs. </w:t>
      </w:r>
    </w:p>
    <w:p w14:paraId="4B3EC3B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41E620F6"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scheme can obtain 5%~14.8% energy saving gain in the cases of RU=5%~25% for TDD and 9.4%~26.4% energy saving gain in the case of RU=5%~15% for FDD.</w:t>
      </w:r>
    </w:p>
    <w:p w14:paraId="348B580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0BCFC80"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Uplink WUS to trigger on-demand RS to reduce the impact of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 user experience.</w:t>
      </w:r>
    </w:p>
    <w:p w14:paraId="4D2FB349"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Aperiodic TRS triggered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w:t>
      </w:r>
    </w:p>
    <w:p w14:paraId="39FDC9D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5836150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2DD17D0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gNB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58B6DE1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studied to reduce power consumption of gNB.</w:t>
      </w:r>
    </w:p>
    <w:p w14:paraId="7A741DE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3AC348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10682AF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0743F16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gNB power consumption.</w:t>
      </w:r>
    </w:p>
    <w:p w14:paraId="54901F4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380CEF7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634B67B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5ED5EBBB"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#FD-1: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FC15D7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14:paraId="482C8E94"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14:paraId="70669B81"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B68989A"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6B325C8"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1BD61B2"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14:paraId="59599CB0"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5DDD0087"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026A1DCD"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3C06046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4DE3054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94F932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1CCCDE6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7A7D5887"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5BA32F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Legacy mechanisms such as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BWP switching,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can be reused for the purpose of network energy savings in frequency domain.</w:t>
      </w:r>
    </w:p>
    <w:p w14:paraId="43414A2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to enhance dormancy operation and indication methods for deactivating frequency domain resources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or BWP switching via group-common DCI or MAC CE) or for adjusting the bandwidth of a given BWP.</w:t>
      </w:r>
    </w:p>
    <w:p w14:paraId="3AC684A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CDB9CE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For CA use cases with higher data activity,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achieves very limited energy saving gains, i.e., &lt;8% for Cat 1 BS and &lt; 1% for Cat 2 BS.</w:t>
      </w:r>
    </w:p>
    <w:p w14:paraId="401F70D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NOT pursued for network energy saving.</w:t>
      </w:r>
    </w:p>
    <w:p w14:paraId="1139761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4737BA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3D5CDF0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EE53CC7"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2B597656"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221D8521"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support of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61890C31" w14:textId="77777777" w:rsidR="006D5EC4" w:rsidRDefault="00014AA5">
      <w:pPr>
        <w:pStyle w:val="afd"/>
        <w:numPr>
          <w:ilvl w:val="3"/>
          <w:numId w:val="5"/>
        </w:numPr>
        <w:overflowPunct/>
        <w:spacing w:line="252" w:lineRule="auto"/>
        <w:rPr>
          <w:rFonts w:eastAsia="宋体"/>
          <w:lang w:eastAsia="zh-CN"/>
        </w:rPr>
      </w:pPr>
      <w:r>
        <w:rPr>
          <w:rFonts w:eastAsia="宋体"/>
          <w:lang w:eastAsia="zh-CN"/>
        </w:rPr>
        <w:t xml:space="preserve">This may include leveraging SSB-less cell operations and potential enhancements for SSB-less cells, </w:t>
      </w:r>
      <w:proofErr w:type="gramStart"/>
      <w:r>
        <w:rPr>
          <w:rFonts w:eastAsia="宋体"/>
          <w:lang w:eastAsia="zh-CN"/>
        </w:rPr>
        <w:t>e.g.</w:t>
      </w:r>
      <w:proofErr w:type="gramEnd"/>
      <w:r>
        <w:rPr>
          <w:rFonts w:eastAsia="宋体"/>
          <w:lang w:eastAsia="zh-CN"/>
        </w:rPr>
        <w:t xml:space="preserve"> support SSB-less cell operation for inter-band CA, and support offloading system information from one cell to another for inter-band CA. </w:t>
      </w:r>
    </w:p>
    <w:p w14:paraId="61A59F65"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29E0DF9A" w14:textId="77777777" w:rsidR="006D5EC4" w:rsidRDefault="006D5EC4">
      <w:pPr>
        <w:pStyle w:val="afd"/>
        <w:numPr>
          <w:ilvl w:val="4"/>
          <w:numId w:val="5"/>
        </w:numPr>
        <w:overflowPunct/>
        <w:spacing w:line="252" w:lineRule="auto"/>
        <w:rPr>
          <w:rFonts w:eastAsia="宋体"/>
          <w:strike/>
          <w:color w:val="C00000"/>
          <w:lang w:eastAsia="zh-CN"/>
        </w:rPr>
      </w:pPr>
    </w:p>
    <w:p w14:paraId="32EEDEBA"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0E35FDD"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 xml:space="preserve">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7DE15009"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47C876A9"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07D01F1" w14:textId="77777777" w:rsidR="006D5EC4" w:rsidRDefault="00014AA5">
      <w:pPr>
        <w:pStyle w:val="af3"/>
        <w:numPr>
          <w:ilvl w:val="2"/>
          <w:numId w:val="5"/>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06C05E82"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14:paraId="1CF660B1"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w:t>
      </w:r>
      <w:proofErr w:type="gramStart"/>
      <w:r>
        <w:rPr>
          <w:rFonts w:ascii="Times New Roman" w:hAnsi="Times New Roman"/>
          <w:sz w:val="22"/>
          <w:szCs w:val="22"/>
          <w:lang w:eastAsia="zh-CN"/>
        </w:rPr>
        <w:t>of  CC</w:t>
      </w:r>
      <w:proofErr w:type="gramEnd"/>
      <w:r>
        <w:rPr>
          <w:rFonts w:ascii="Times New Roman" w:hAnsi="Times New Roman"/>
          <w:sz w:val="22"/>
          <w:szCs w:val="22"/>
          <w:lang w:eastAsia="zh-CN"/>
        </w:rPr>
        <w:t xml:space="preserve">, for example, based on on-demand RS, aperiodic RS, UE request, and L1 response or dynamically switch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expected to potentially provide energy savings at the network.</w:t>
      </w:r>
    </w:p>
    <w:p w14:paraId="32E83A5F"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121420B6"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937A38F"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overhead) for adaptation of BWPs of UE(s) and potentially improve gNB power consumption.</w:t>
      </w:r>
    </w:p>
    <w:p w14:paraId="568A7CB0" w14:textId="77777777" w:rsidR="006D5EC4" w:rsidRDefault="00014AA5">
      <w:pPr>
        <w:pStyle w:val="afd"/>
        <w:numPr>
          <w:ilvl w:val="2"/>
          <w:numId w:val="5"/>
        </w:numPr>
        <w:spacing w:line="240" w:lineRule="auto"/>
      </w:pPr>
      <w:r>
        <w:t>Reducing the BW adaptation delays for Rel18 UEs</w:t>
      </w:r>
    </w:p>
    <w:p w14:paraId="19DE60AE"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32FA68A" w14:textId="77777777" w:rsidR="006D5EC4" w:rsidRDefault="00014AA5">
      <w:pPr>
        <w:pStyle w:val="afd"/>
        <w:numPr>
          <w:ilvl w:val="2"/>
          <w:numId w:val="5"/>
        </w:numPr>
        <w:overflowPunct/>
        <w:spacing w:line="252" w:lineRule="auto"/>
        <w:rPr>
          <w:rFonts w:eastAsia="宋体"/>
          <w:lang w:eastAsia="zh-CN"/>
        </w:rPr>
      </w:pPr>
      <w:r>
        <w:rPr>
          <w:rFonts w:eastAsia="宋体"/>
          <w:lang w:eastAsia="zh-CN"/>
        </w:rPr>
        <w:t>Enhancements to enable group-common signaling to adapt the bandwidth of active BWP and continue operating in same BWP reduces the latency and lowers the signaling overhead.</w:t>
      </w:r>
    </w:p>
    <w:p w14:paraId="5614BFD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511894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Multi-carrier energy saving enhancements focusing on NES only on specific carriers can guarantee legacy UE support on other carriers dedicated for backward compatibility serving as a coverage and mobility layer.</w:t>
      </w:r>
    </w:p>
    <w:p w14:paraId="3CCC73A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in the TR: </w:t>
      </w:r>
    </w:p>
    <w:p w14:paraId="0A7CFE06"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7829DC6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FA674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3958668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0F63411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6DC59BB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0F4E0A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5D5B40A8" w14:textId="77777777" w:rsidR="006D5EC4" w:rsidRDefault="006D5EC4">
      <w:pPr>
        <w:jc w:val="both"/>
        <w:rPr>
          <w:b/>
          <w:bCs/>
          <w:i/>
          <w:iCs/>
          <w:lang w:eastAsia="sv-SE"/>
        </w:rPr>
      </w:pPr>
    </w:p>
    <w:tbl>
      <w:tblPr>
        <w:tblStyle w:val="aff3"/>
        <w:tblW w:w="9350" w:type="dxa"/>
        <w:tblLook w:val="04A0" w:firstRow="1" w:lastRow="0" w:firstColumn="1" w:lastColumn="0" w:noHBand="0" w:noVBand="1"/>
      </w:tblPr>
      <w:tblGrid>
        <w:gridCol w:w="9350"/>
      </w:tblGrid>
      <w:tr w:rsidR="006D5EC4" w14:paraId="2424BEC4" w14:textId="77777777">
        <w:tc>
          <w:tcPr>
            <w:tcW w:w="9350" w:type="dxa"/>
          </w:tcPr>
          <w:p w14:paraId="10CC4CA5"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8A500B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#B-1: </w:t>
            </w:r>
            <w:proofErr w:type="gramStart"/>
            <w:r>
              <w:rPr>
                <w:rFonts w:ascii="New York" w:hAnsi="New York"/>
                <w:lang w:eastAsia="zh-CN"/>
              </w:rPr>
              <w:t>Multi-carrier</w:t>
            </w:r>
            <w:proofErr w:type="gramEnd"/>
            <w:r>
              <w:rPr>
                <w:rFonts w:ascii="New York" w:hAnsi="New York"/>
                <w:lang w:eastAsia="zh-CN"/>
              </w:rPr>
              <w:t xml:space="preserve"> energy savings enhancements</w:t>
            </w:r>
          </w:p>
          <w:p w14:paraId="3D19AE8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gNB can achieve potential energy savings from operating </w:t>
            </w:r>
            <w:proofErr w:type="spellStart"/>
            <w:r>
              <w:rPr>
                <w:rFonts w:ascii="New York" w:hAnsi="New York"/>
                <w:lang w:eastAsia="zh-CN"/>
              </w:rPr>
              <w:t>SCells</w:t>
            </w:r>
            <w:proofErr w:type="spellEnd"/>
            <w:r>
              <w:rPr>
                <w:rFonts w:ascii="New York" w:hAnsi="New York"/>
                <w:lang w:eastAsia="zh-CN"/>
              </w:rPr>
              <w:t xml:space="preserve"> without or with reduced transmission and reception of periodic signals and channels such as SSB, SI, and CSI-RS for mobility measurements, PRACH, paging, etc.</w:t>
            </w:r>
          </w:p>
          <w:p w14:paraId="1D49F592"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support of mechanism for UE to trigger normal SSB/SIB1 transmission on a </w:t>
            </w:r>
            <w:proofErr w:type="spellStart"/>
            <w:r>
              <w:rPr>
                <w:rFonts w:ascii="New York" w:hAnsi="New York"/>
                <w:lang w:eastAsia="zh-CN"/>
              </w:rPr>
              <w:t>SCell</w:t>
            </w:r>
            <w:proofErr w:type="spellEnd"/>
            <w:r>
              <w:rPr>
                <w:rFonts w:ascii="New York" w:hAnsi="New York"/>
                <w:lang w:eastAsia="zh-CN"/>
              </w:rPr>
              <w:t xml:space="preserve"> for fast access if the </w:t>
            </w:r>
            <w:proofErr w:type="spellStart"/>
            <w:r>
              <w:rPr>
                <w:rFonts w:ascii="New York" w:hAnsi="New York"/>
                <w:lang w:eastAsia="zh-CN"/>
              </w:rPr>
              <w:t>SCell</w:t>
            </w:r>
            <w:proofErr w:type="spellEnd"/>
            <w:r>
              <w:rPr>
                <w:rFonts w:ascii="New York" w:hAnsi="New York"/>
                <w:lang w:eastAsia="zh-CN"/>
              </w:rPr>
              <w:t xml:space="preserve">, it </w:t>
            </w:r>
            <w:proofErr w:type="spellStart"/>
            <w:r>
              <w:rPr>
                <w:rFonts w:ascii="New York" w:hAnsi="New York"/>
                <w:lang w:eastAsia="zh-CN"/>
              </w:rPr>
              <w:t>can not</w:t>
            </w:r>
            <w:proofErr w:type="spellEnd"/>
            <w:r>
              <w:rPr>
                <w:rFonts w:ascii="New York" w:hAnsi="New York"/>
                <w:lang w:eastAsia="zh-CN"/>
              </w:rPr>
              <w:t xml:space="preserve"> share synchronization with </w:t>
            </w:r>
            <w:proofErr w:type="spellStart"/>
            <w:r>
              <w:rPr>
                <w:rFonts w:ascii="New York" w:hAnsi="New York"/>
                <w:lang w:eastAsia="zh-CN"/>
              </w:rPr>
              <w:t>PCell</w:t>
            </w:r>
            <w:proofErr w:type="spellEnd"/>
            <w:r>
              <w:rPr>
                <w:rFonts w:ascii="New York" w:hAnsi="New York"/>
                <w:lang w:eastAsia="zh-CN"/>
              </w:rPr>
              <w:t>.</w:t>
            </w:r>
          </w:p>
          <w:p w14:paraId="395EAB2B" w14:textId="77777777" w:rsidR="006D5EC4" w:rsidRDefault="00014AA5">
            <w:pPr>
              <w:numPr>
                <w:ilvl w:val="2"/>
                <w:numId w:val="7"/>
              </w:numPr>
              <w:spacing w:after="0" w:line="252" w:lineRule="auto"/>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 support offloading system information from one cell to another for inter-band CA.</w:t>
            </w:r>
          </w:p>
          <w:p w14:paraId="7FD9753F"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5473EFEA"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lang w:eastAsia="zh-CN"/>
              </w:rPr>
              <w:t>i.e.</w:t>
            </w:r>
            <w:proofErr w:type="gramEnd"/>
            <w:r>
              <w:rPr>
                <w:rFonts w:ascii="New York" w:hAnsi="New York"/>
                <w:lang w:eastAsia="zh-CN"/>
              </w:rPr>
              <w:t xml:space="preserve"> about sync. requirement between carriers, frequency distance requirement between carriers, Rx power difference between carriers, QCL assumption requirement across carriers, etc.</w:t>
            </w:r>
          </w:p>
          <w:p w14:paraId="7EC7D1E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To facilitate leveraging of lean </w:t>
            </w:r>
            <w:proofErr w:type="spellStart"/>
            <w:r>
              <w:rPr>
                <w:rFonts w:ascii="New York" w:hAnsi="New York"/>
                <w:lang w:eastAsia="zh-CN"/>
              </w:rPr>
              <w:t>SCells</w:t>
            </w:r>
            <w:proofErr w:type="spellEnd"/>
            <w:r>
              <w:rPr>
                <w:rFonts w:ascii="New York" w:hAnsi="New York"/>
                <w:lang w:eastAsia="zh-CN"/>
              </w:rPr>
              <w:t>, potential enhancements to provide time and frequency synchronization, and other measurement sources by another cell can be considered.</w:t>
            </w:r>
          </w:p>
          <w:p w14:paraId="52CD5CD8" w14:textId="77777777" w:rsidR="006D5EC4" w:rsidRDefault="00014AA5">
            <w:pPr>
              <w:numPr>
                <w:ilvl w:val="1"/>
                <w:numId w:val="7"/>
              </w:numPr>
              <w:overflowPunct w:val="0"/>
              <w:spacing w:after="0" w:line="252" w:lineRule="auto"/>
              <w:rPr>
                <w:strike/>
                <w:lang w:eastAsia="zh-CN"/>
              </w:rPr>
            </w:pPr>
            <w:r>
              <w:rPr>
                <w:rFonts w:ascii="New York" w:hAnsi="New York"/>
                <w:lang w:eastAsia="zh-CN"/>
              </w:rPr>
              <w:t xml:space="preserve">Common signaling to a group of the UEs of </w:t>
            </w:r>
            <w:proofErr w:type="spellStart"/>
            <w:r>
              <w:rPr>
                <w:rFonts w:ascii="New York" w:hAnsi="New York"/>
                <w:lang w:eastAsia="zh-CN"/>
              </w:rPr>
              <w:t>PCell</w:t>
            </w:r>
            <w:proofErr w:type="spellEnd"/>
            <w:r>
              <w:rPr>
                <w:rFonts w:ascii="New York" w:hAnsi="New York"/>
                <w:lang w:eastAsia="zh-CN"/>
              </w:rPr>
              <w:t xml:space="preserve"> change</w:t>
            </w:r>
          </w:p>
          <w:p w14:paraId="2B6FAC1A" w14:textId="77777777" w:rsidR="006D5EC4" w:rsidRDefault="00014AA5">
            <w:pPr>
              <w:numPr>
                <w:ilvl w:val="1"/>
                <w:numId w:val="7"/>
              </w:numPr>
              <w:overflowPunct w:val="0"/>
              <w:spacing w:after="0" w:line="252" w:lineRule="auto"/>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 xml:space="preserve">activation and deactivation </w:t>
            </w:r>
            <w:proofErr w:type="gramStart"/>
            <w:r>
              <w:rPr>
                <w:rFonts w:ascii="New York" w:hAnsi="New York"/>
                <w:lang w:eastAsia="zh-CN"/>
              </w:rPr>
              <w:t>of  CC</w:t>
            </w:r>
            <w:proofErr w:type="gramEnd"/>
            <w:r>
              <w:rPr>
                <w:rFonts w:ascii="New York" w:hAnsi="New York"/>
                <w:lang w:eastAsia="zh-CN"/>
              </w:rPr>
              <w:t xml:space="preserve">, for example, based on on-demand RS, aperiodic RS, UE request, and L1 response or dynamically switch </w:t>
            </w:r>
            <w:proofErr w:type="spellStart"/>
            <w:r>
              <w:rPr>
                <w:rFonts w:ascii="New York" w:hAnsi="New York"/>
                <w:lang w:eastAsia="zh-CN"/>
              </w:rPr>
              <w:t>PCell</w:t>
            </w:r>
            <w:proofErr w:type="spellEnd"/>
            <w:r>
              <w:rPr>
                <w:rFonts w:ascii="New York" w:hAnsi="New York"/>
                <w:lang w:eastAsia="zh-CN"/>
              </w:rPr>
              <w:t xml:space="preserve"> is expected to potentially provide energy savings at the network.</w:t>
            </w:r>
          </w:p>
          <w:p w14:paraId="762A2EEB" w14:textId="77777777" w:rsidR="006D5EC4" w:rsidRDefault="00014AA5">
            <w:pPr>
              <w:numPr>
                <w:ilvl w:val="1"/>
                <w:numId w:val="7"/>
              </w:numPr>
              <w:overflowPunct w:val="0"/>
              <w:spacing w:after="0" w:line="252" w:lineRule="auto"/>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56E688" w14:textId="77777777" w:rsidR="006D5EC4" w:rsidRDefault="00014AA5">
            <w:pPr>
              <w:numPr>
                <w:ilvl w:val="1"/>
                <w:numId w:val="7"/>
              </w:numPr>
              <w:overflowPunct w:val="0"/>
              <w:spacing w:after="0" w:line="252" w:lineRule="auto"/>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5FD6BE4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#B-2: Dynamic adaptation of bandwidth part of UE(s) within a carrier</w:t>
            </w:r>
          </w:p>
          <w:p w14:paraId="4C4F9A71" w14:textId="77777777" w:rsidR="006D5EC4" w:rsidRDefault="00014AA5">
            <w:pPr>
              <w:numPr>
                <w:ilvl w:val="1"/>
                <w:numId w:val="7"/>
              </w:numPr>
              <w:overflowPunct w:val="0"/>
              <w:spacing w:after="0" w:line="252" w:lineRule="auto"/>
              <w:rPr>
                <w:lang w:eastAsia="zh-CN"/>
              </w:rPr>
            </w:pPr>
            <w:r>
              <w:rPr>
                <w:rFonts w:ascii="New York" w:hAnsi="New York"/>
                <w:lang w:eastAsia="zh-CN"/>
              </w:rPr>
              <w:t>Enhancements to enable UE group-common or cell-specific BWP configuration and/or switching may lower signaling overhead and operational cost (</w:t>
            </w:r>
            <w:proofErr w:type="gramStart"/>
            <w:r>
              <w:rPr>
                <w:rFonts w:ascii="New York" w:hAnsi="New York"/>
                <w:lang w:eastAsia="zh-CN"/>
              </w:rPr>
              <w:t>e.g.</w:t>
            </w:r>
            <w:proofErr w:type="gramEnd"/>
            <w:r>
              <w:rPr>
                <w:rFonts w:ascii="New York" w:hAnsi="New York"/>
                <w:lang w:eastAsia="zh-CN"/>
              </w:rPr>
              <w:t xml:space="preserve"> signaling overhead) for adaptation of BWPs of UE(s) and potentially improve gNB power consumption.</w:t>
            </w:r>
          </w:p>
          <w:p w14:paraId="24E4AE4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Reducing the BW adaptation delays for Rel18 UEs</w:t>
            </w:r>
          </w:p>
          <w:p w14:paraId="73FFA439"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314C2042"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507E6010" w14:textId="77777777" w:rsidR="006D5EC4" w:rsidRDefault="00014AA5">
            <w:pPr>
              <w:numPr>
                <w:ilvl w:val="1"/>
                <w:numId w:val="7"/>
              </w:numPr>
              <w:spacing w:after="0" w:line="252" w:lineRule="auto"/>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1B3828B8" w14:textId="77777777" w:rsidR="006D5EC4" w:rsidRDefault="006D5EC4">
            <w:pPr>
              <w:spacing w:after="0" w:line="252" w:lineRule="auto"/>
              <w:rPr>
                <w:lang w:eastAsia="zh-CN"/>
              </w:rPr>
            </w:pPr>
          </w:p>
          <w:p w14:paraId="547EEBB1" w14:textId="77777777" w:rsidR="006D5EC4" w:rsidRDefault="006D5EC4">
            <w:pPr>
              <w:rPr>
                <w:highlight w:val="yellow"/>
                <w:lang w:eastAsia="sv-SE"/>
              </w:rPr>
            </w:pPr>
          </w:p>
        </w:tc>
      </w:tr>
    </w:tbl>
    <w:p w14:paraId="30B73A66" w14:textId="77777777" w:rsidR="006D5EC4" w:rsidRDefault="006D5EC4">
      <w:pPr>
        <w:pStyle w:val="af3"/>
        <w:spacing w:after="0"/>
        <w:rPr>
          <w:rFonts w:ascii="Times New Roman" w:hAnsi="Times New Roman"/>
          <w:sz w:val="22"/>
          <w:szCs w:val="22"/>
          <w:lang w:eastAsia="zh-CN"/>
        </w:rPr>
      </w:pPr>
    </w:p>
    <w:p w14:paraId="004822B1"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6A67864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2097A23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7438192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272B192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B7101C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95D040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06F91B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3364DA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54F067E" w14:textId="77777777" w:rsidR="006D5EC4" w:rsidRDefault="00014AA5">
      <w:pPr>
        <w:numPr>
          <w:ilvl w:val="2"/>
          <w:numId w:val="5"/>
        </w:numPr>
        <w:overflowPunct w:val="0"/>
        <w:spacing w:after="0" w:line="240" w:lineRule="auto"/>
        <w:jc w:val="both"/>
        <w:rPr>
          <w:sz w:val="22"/>
          <w:szCs w:val="22"/>
        </w:rPr>
      </w:pPr>
      <w:r>
        <w:rPr>
          <w:sz w:val="22"/>
          <w:szCs w:val="22"/>
        </w:rPr>
        <w:t xml:space="preserve">Technique #B-1: </w:t>
      </w:r>
      <w:proofErr w:type="gramStart"/>
      <w:r>
        <w:rPr>
          <w:sz w:val="22"/>
          <w:szCs w:val="22"/>
        </w:rPr>
        <w:t>Multi-carrier</w:t>
      </w:r>
      <w:proofErr w:type="gramEnd"/>
      <w:r>
        <w:rPr>
          <w:sz w:val="22"/>
          <w:szCs w:val="22"/>
        </w:rPr>
        <w:t xml:space="preserve">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23B905DD" w14:textId="77777777" w:rsidR="006D5EC4" w:rsidRDefault="00014AA5">
      <w:pPr>
        <w:numPr>
          <w:ilvl w:val="3"/>
          <w:numId w:val="5"/>
        </w:numPr>
        <w:overflowPunct w:val="0"/>
        <w:spacing w:after="0" w:line="240" w:lineRule="auto"/>
        <w:jc w:val="both"/>
        <w:rPr>
          <w:sz w:val="22"/>
          <w:szCs w:val="22"/>
        </w:rPr>
      </w:pPr>
      <w:r>
        <w:rPr>
          <w:sz w:val="22"/>
          <w:szCs w:val="22"/>
        </w:rPr>
        <w:t xml:space="preserve">The gNB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22ACF4" w14:textId="77777777" w:rsidR="006D5EC4" w:rsidRDefault="00014AA5">
      <w:pPr>
        <w:numPr>
          <w:ilvl w:val="4"/>
          <w:numId w:val="5"/>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w:t>
      </w:r>
      <w:proofErr w:type="spellStart"/>
      <w:r>
        <w:rPr>
          <w:sz w:val="22"/>
          <w:szCs w:val="22"/>
        </w:rPr>
        <w:t>SCell</w:t>
      </w:r>
      <w:proofErr w:type="spellEnd"/>
      <w:r>
        <w:rPr>
          <w:sz w:val="22"/>
          <w:szCs w:val="22"/>
        </w:rPr>
        <w:t xml:space="preserve"> for fast access, if the </w:t>
      </w:r>
      <w:proofErr w:type="spellStart"/>
      <w:r>
        <w:rPr>
          <w:sz w:val="22"/>
          <w:szCs w:val="22"/>
        </w:rPr>
        <w:t>SCell</w:t>
      </w:r>
      <w:proofErr w:type="spellEnd"/>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w:t>
      </w:r>
      <w:proofErr w:type="spellStart"/>
      <w:r>
        <w:rPr>
          <w:sz w:val="22"/>
          <w:szCs w:val="22"/>
        </w:rPr>
        <w:t>PCell</w:t>
      </w:r>
      <w:proofErr w:type="spellEnd"/>
      <w:r>
        <w:rPr>
          <w:sz w:val="22"/>
          <w:szCs w:val="22"/>
        </w:rPr>
        <w:t>.</w:t>
      </w:r>
    </w:p>
    <w:p w14:paraId="2951D2ED" w14:textId="77777777" w:rsidR="006D5EC4" w:rsidRDefault="00014AA5">
      <w:pPr>
        <w:numPr>
          <w:ilvl w:val="4"/>
          <w:numId w:val="5"/>
        </w:numPr>
        <w:overflowPunct w:val="0"/>
        <w:spacing w:after="0" w:line="240" w:lineRule="auto"/>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 support offloading system information from one cell to another for inter-band CA.</w:t>
      </w:r>
    </w:p>
    <w:p w14:paraId="4315901C" w14:textId="77777777" w:rsidR="006D5EC4" w:rsidRDefault="00014AA5">
      <w:pPr>
        <w:numPr>
          <w:ilvl w:val="4"/>
          <w:numId w:val="5"/>
        </w:numPr>
        <w:overflowPunct w:val="0"/>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proofErr w:type="gramStart"/>
      <w:r>
        <w:rPr>
          <w:color w:val="C00000"/>
          <w:sz w:val="22"/>
          <w:szCs w:val="22"/>
          <w:u w:val="single"/>
        </w:rPr>
        <w:t>The</w:t>
      </w:r>
      <w:proofErr w:type="spellEnd"/>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D465CFD" w14:textId="77777777" w:rsidR="006D5EC4" w:rsidRDefault="00014AA5">
      <w:pPr>
        <w:numPr>
          <w:ilvl w:val="4"/>
          <w:numId w:val="5"/>
        </w:numPr>
        <w:overflowPunct w:val="0"/>
        <w:spacing w:after="0" w:line="240" w:lineRule="auto"/>
        <w:jc w:val="both"/>
        <w:rPr>
          <w:sz w:val="22"/>
          <w:szCs w:val="22"/>
        </w:rPr>
      </w:pPr>
      <w:r>
        <w:rPr>
          <w:sz w:val="22"/>
          <w:szCs w:val="22"/>
        </w:rPr>
        <w:t xml:space="preserve">Moreover, regarding cross carrier synchronization and measurement for inter-band CA cases, involvement of RAN4 WG is needed to identify necessary requirements and guide for future RAN1 work, </w:t>
      </w:r>
      <w:proofErr w:type="gramStart"/>
      <w:r>
        <w:rPr>
          <w:sz w:val="22"/>
          <w:szCs w:val="22"/>
        </w:rPr>
        <w:t>i.e.</w:t>
      </w:r>
      <w:proofErr w:type="gramEnd"/>
      <w:r>
        <w:rPr>
          <w:sz w:val="22"/>
          <w:szCs w:val="22"/>
        </w:rPr>
        <w:t xml:space="preserve"> about sync. requirement between carriers, frequency distance requirement between carriers, Rx power difference between carriers, QCL assumption requirement across carriers, etc.</w:t>
      </w:r>
    </w:p>
    <w:p w14:paraId="7F6A0F14" w14:textId="77777777" w:rsidR="006D5EC4" w:rsidRDefault="00014AA5">
      <w:pPr>
        <w:numPr>
          <w:ilvl w:val="4"/>
          <w:numId w:val="5"/>
        </w:numPr>
        <w:overflowPunct w:val="0"/>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another cell can be considered.</w:t>
      </w:r>
    </w:p>
    <w:p w14:paraId="22D162CF" w14:textId="77777777" w:rsidR="006D5EC4" w:rsidRDefault="00014AA5">
      <w:pPr>
        <w:numPr>
          <w:ilvl w:val="3"/>
          <w:numId w:val="5"/>
        </w:numPr>
        <w:overflowPunct w:val="0"/>
        <w:spacing w:after="0" w:line="240" w:lineRule="auto"/>
        <w:jc w:val="both"/>
        <w:rPr>
          <w:sz w:val="22"/>
          <w:szCs w:val="22"/>
        </w:rPr>
      </w:pPr>
      <w:r>
        <w:rPr>
          <w:sz w:val="22"/>
          <w:szCs w:val="22"/>
        </w:rPr>
        <w:t xml:space="preserve">Common signaling to a group of the UEs of </w:t>
      </w:r>
      <w:proofErr w:type="spellStart"/>
      <w:r>
        <w:rPr>
          <w:sz w:val="22"/>
          <w:szCs w:val="22"/>
        </w:rPr>
        <w:t>PCell</w:t>
      </w:r>
      <w:proofErr w:type="spellEnd"/>
      <w:r>
        <w:rPr>
          <w:sz w:val="22"/>
          <w:szCs w:val="22"/>
        </w:rPr>
        <w:t xml:space="preserve"> change</w:t>
      </w:r>
    </w:p>
    <w:p w14:paraId="55C87272" w14:textId="77777777" w:rsidR="006D5EC4" w:rsidRDefault="00014AA5">
      <w:pPr>
        <w:numPr>
          <w:ilvl w:val="3"/>
          <w:numId w:val="5"/>
        </w:numPr>
        <w:overflowPunct w:val="0"/>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w:t>
      </w:r>
      <w:proofErr w:type="spellStart"/>
      <w:r>
        <w:rPr>
          <w:sz w:val="22"/>
          <w:szCs w:val="22"/>
        </w:rPr>
        <w:t>PCell</w:t>
      </w:r>
      <w:proofErr w:type="spellEnd"/>
      <w:r>
        <w:rPr>
          <w:sz w:val="22"/>
          <w:szCs w:val="22"/>
        </w:rPr>
        <w:t xml:space="preserve"> is expected to potentially provide energy savings at the network.</w:t>
      </w:r>
    </w:p>
    <w:p w14:paraId="05DB51B0" w14:textId="77777777" w:rsidR="006D5EC4" w:rsidRDefault="00014AA5">
      <w:pPr>
        <w:numPr>
          <w:ilvl w:val="3"/>
          <w:numId w:val="5"/>
        </w:numPr>
        <w:overflowPunct w:val="0"/>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9D99159" w14:textId="77777777" w:rsidR="006D5EC4" w:rsidRDefault="00014AA5">
      <w:pPr>
        <w:numPr>
          <w:ilvl w:val="2"/>
          <w:numId w:val="5"/>
        </w:numPr>
        <w:overflowPunct w:val="0"/>
        <w:spacing w:after="0" w:line="240" w:lineRule="auto"/>
        <w:jc w:val="both"/>
        <w:rPr>
          <w:sz w:val="22"/>
          <w:szCs w:val="22"/>
        </w:rPr>
      </w:pPr>
      <w:r>
        <w:rPr>
          <w:sz w:val="22"/>
          <w:szCs w:val="22"/>
        </w:rPr>
        <w:t>Technique #B-2: Dynamic adaptation of bandwidth part of UE(s) within a carrier</w:t>
      </w:r>
    </w:p>
    <w:p w14:paraId="3AA9D6F4" w14:textId="77777777" w:rsidR="006D5EC4" w:rsidRDefault="00014AA5">
      <w:pPr>
        <w:numPr>
          <w:ilvl w:val="3"/>
          <w:numId w:val="5"/>
        </w:numPr>
        <w:overflowPunct w:val="0"/>
        <w:spacing w:after="0" w:line="240" w:lineRule="auto"/>
        <w:jc w:val="both"/>
        <w:rPr>
          <w:sz w:val="22"/>
          <w:szCs w:val="22"/>
        </w:rPr>
      </w:pPr>
      <w:r>
        <w:rPr>
          <w:sz w:val="22"/>
          <w:szCs w:val="22"/>
        </w:rPr>
        <w:t>Enhancements to enable UE group-common or cell-specific BWP configuration and/or switching may lower signaling overhead and operational cost (</w:t>
      </w:r>
      <w:proofErr w:type="gramStart"/>
      <w:r>
        <w:rPr>
          <w:sz w:val="22"/>
          <w:szCs w:val="22"/>
        </w:rPr>
        <w:t>e.g.</w:t>
      </w:r>
      <w:proofErr w:type="gramEnd"/>
      <w:r>
        <w:rPr>
          <w:sz w:val="22"/>
          <w:szCs w:val="22"/>
        </w:rPr>
        <w:t xml:space="preserve"> signaling overhead) for adaptation of BWPs of UE(s) and potentially improve gNB power consumption.</w:t>
      </w:r>
    </w:p>
    <w:p w14:paraId="20A81D64" w14:textId="77777777" w:rsidR="006D5EC4" w:rsidRDefault="00014AA5">
      <w:pPr>
        <w:numPr>
          <w:ilvl w:val="3"/>
          <w:numId w:val="5"/>
        </w:numPr>
        <w:overflowPunct w:val="0"/>
        <w:spacing w:after="0" w:line="240" w:lineRule="auto"/>
        <w:jc w:val="both"/>
        <w:rPr>
          <w:strike/>
          <w:color w:val="C00000"/>
          <w:sz w:val="22"/>
          <w:szCs w:val="22"/>
        </w:rPr>
      </w:pPr>
      <w:r>
        <w:rPr>
          <w:strike/>
          <w:color w:val="C00000"/>
          <w:sz w:val="22"/>
          <w:szCs w:val="22"/>
        </w:rPr>
        <w:t>Reducing the BW adaptation delays for Rel18 UEs</w:t>
      </w:r>
    </w:p>
    <w:p w14:paraId="6C7C5B7E" w14:textId="77777777" w:rsidR="006D5EC4" w:rsidRDefault="00014AA5">
      <w:pPr>
        <w:numPr>
          <w:ilvl w:val="3"/>
          <w:numId w:val="5"/>
        </w:numPr>
        <w:overflowPunct w:val="0"/>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9CEECA0" w14:textId="77777777" w:rsidR="006D5EC4" w:rsidRDefault="00014AA5">
      <w:pPr>
        <w:numPr>
          <w:ilvl w:val="2"/>
          <w:numId w:val="5"/>
        </w:numPr>
        <w:overflowPunct w:val="0"/>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1258C012" w14:textId="77777777" w:rsidR="006D5EC4" w:rsidRDefault="00014AA5">
      <w:pPr>
        <w:numPr>
          <w:ilvl w:val="3"/>
          <w:numId w:val="5"/>
        </w:numPr>
        <w:overflowPunct w:val="0"/>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1CD357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8885E7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29D8F7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0196A37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0B0941F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7D34ED6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7285A9F4"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D5EA2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584C56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95646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B39531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1134FEA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91B3FF0" w14:textId="77777777" w:rsidR="006D5EC4" w:rsidRDefault="00014AA5">
      <w:pPr>
        <w:pStyle w:val="af3"/>
        <w:numPr>
          <w:ilvl w:val="2"/>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6570B526"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2FE2604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1A9445B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4543EAC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992B7F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CA7AF1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7F48F3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C283CD3"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2EB25BDF"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B7B3F2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233479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44D2B3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2F7FB6E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a number of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519847D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5A088BA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gNB is supported.</w:t>
      </w:r>
    </w:p>
    <w:p w14:paraId="14E22DE8" w14:textId="77777777" w:rsidR="006D5EC4" w:rsidRDefault="006D5EC4">
      <w:pPr>
        <w:pStyle w:val="af3"/>
        <w:spacing w:after="0"/>
        <w:rPr>
          <w:rFonts w:ascii="Times New Roman" w:hAnsi="Times New Roman"/>
          <w:sz w:val="22"/>
          <w:szCs w:val="22"/>
          <w:lang w:eastAsia="zh-CN"/>
        </w:rPr>
      </w:pPr>
    </w:p>
    <w:p w14:paraId="4407E583" w14:textId="77777777" w:rsidR="006D5EC4" w:rsidRDefault="006D5EC4">
      <w:pPr>
        <w:pStyle w:val="af3"/>
        <w:spacing w:after="0"/>
        <w:rPr>
          <w:rFonts w:ascii="Times New Roman" w:hAnsi="Times New Roman"/>
          <w:sz w:val="22"/>
          <w:szCs w:val="22"/>
          <w:lang w:eastAsia="zh-CN"/>
        </w:rPr>
      </w:pPr>
    </w:p>
    <w:p w14:paraId="19C10B04" w14:textId="77777777" w:rsidR="00A0129B" w:rsidRDefault="00A0129B" w:rsidP="00A0129B">
      <w:pPr>
        <w:pStyle w:val="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1DD048A2" w14:textId="77777777" w:rsidR="00A0129B" w:rsidRDefault="00A0129B" w:rsidP="00A0129B">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A7F40D2" w14:textId="77777777" w:rsidR="00A0129B" w:rsidRDefault="00A0129B" w:rsidP="00A0129B">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20542E8" w14:textId="77777777" w:rsidR="006D5EC4" w:rsidRPr="00A0129B" w:rsidRDefault="006D5EC4">
      <w:pPr>
        <w:pStyle w:val="af3"/>
        <w:spacing w:after="0"/>
        <w:rPr>
          <w:rFonts w:ascii="Times New Roman" w:hAnsi="Times New Roman"/>
          <w:sz w:val="22"/>
          <w:szCs w:val="22"/>
          <w:lang w:eastAsia="zh-CN"/>
        </w:rPr>
      </w:pPr>
    </w:p>
    <w:p w14:paraId="7EE4A7B4" w14:textId="77777777" w:rsidR="006D5EC4" w:rsidRDefault="006D5EC4">
      <w:pPr>
        <w:pStyle w:val="af3"/>
        <w:spacing w:after="0"/>
        <w:rPr>
          <w:rFonts w:ascii="Times New Roman" w:hAnsi="Times New Roman"/>
          <w:sz w:val="22"/>
          <w:szCs w:val="22"/>
          <w:lang w:eastAsia="zh-CN"/>
        </w:rPr>
      </w:pPr>
    </w:p>
    <w:p w14:paraId="25029409"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#3-1</w:t>
      </w:r>
    </w:p>
    <w:p w14:paraId="6EF5E99E"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10561F"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6CC4C9B0"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384"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547A4A77"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385"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38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728795DD" w14:textId="77777777" w:rsidR="006D5EC4" w:rsidRDefault="00014AA5">
      <w:pPr>
        <w:pStyle w:val="afd"/>
        <w:numPr>
          <w:ilvl w:val="2"/>
          <w:numId w:val="7"/>
        </w:numPr>
        <w:overflowPunct/>
        <w:snapToGrid w:val="0"/>
        <w:spacing w:line="252" w:lineRule="auto"/>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for inter-band CA.</w:t>
      </w:r>
    </w:p>
    <w:p w14:paraId="568D28EF"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068372A"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3918EDAC"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0C62A7CC" w14:textId="77777777" w:rsidR="006D5EC4" w:rsidRDefault="00014AA5">
      <w:pPr>
        <w:pStyle w:val="af3"/>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3FCBE379"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8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388" w:author="Editor" w:date="2022-09-23T11:18:00Z">
        <w:r>
          <w:rPr>
            <w:rFonts w:ascii="Times New Roman" w:hAnsi="Times New Roman"/>
            <w:sz w:val="22"/>
            <w:szCs w:val="22"/>
            <w:lang w:eastAsia="zh-CN"/>
          </w:rPr>
          <w:delText xml:space="preserve">or dynamically switch PCell </w:delText>
        </w:r>
      </w:del>
      <w:del w:id="389"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BE272C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095ACDC9" w14:textId="77777777" w:rsidR="006D5EC4" w:rsidRDefault="006D5EC4">
      <w:pPr>
        <w:pStyle w:val="af3"/>
        <w:spacing w:after="0"/>
        <w:rPr>
          <w:rFonts w:ascii="Times New Roman" w:eastAsiaTheme="minorEastAsia" w:hAnsi="Times New Roman"/>
          <w:sz w:val="22"/>
          <w:szCs w:val="22"/>
          <w:lang w:eastAsia="ko-KR"/>
        </w:rPr>
      </w:pPr>
    </w:p>
    <w:p w14:paraId="7B954B0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96CD996"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E41B3E"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Unlike single carrier only case, if this is for CA, the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 reduced transmission/reception of the mentioned channels is supported by existing specifications.</w:t>
      </w:r>
    </w:p>
    <w:p w14:paraId="7CF60BDC"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this is for CA, then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without SSB/SIB is also supported by existing specifications at least for some cases.</w:t>
      </w:r>
    </w:p>
    <w:p w14:paraId="0631FE2C"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46F08C37"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153FF698"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1E3EC2D"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FE854B6"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7F06A633"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D22FBCC" w14:textId="77777777" w:rsidR="006D5EC4" w:rsidRDefault="006D5EC4">
      <w:pPr>
        <w:pStyle w:val="af3"/>
        <w:spacing w:after="0"/>
        <w:rPr>
          <w:rFonts w:ascii="Times New Roman" w:eastAsiaTheme="minorEastAsia" w:hAnsi="Times New Roman"/>
          <w:sz w:val="22"/>
          <w:szCs w:val="22"/>
          <w:lang w:eastAsia="ko-KR"/>
        </w:rPr>
      </w:pPr>
    </w:p>
    <w:p w14:paraId="022291F6" w14:textId="77777777" w:rsidR="006D5EC4" w:rsidRDefault="006D5EC4">
      <w:pPr>
        <w:pStyle w:val="af3"/>
        <w:spacing w:after="0"/>
        <w:rPr>
          <w:rFonts w:ascii="Times New Roman" w:eastAsiaTheme="minorEastAsia" w:hAnsi="Times New Roman"/>
          <w:sz w:val="22"/>
          <w:szCs w:val="22"/>
          <w:lang w:eastAsia="ko-KR"/>
        </w:rPr>
      </w:pPr>
    </w:p>
    <w:p w14:paraId="03463D79"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#3-1</w:t>
      </w:r>
    </w:p>
    <w:tbl>
      <w:tblPr>
        <w:tblStyle w:val="aff3"/>
        <w:tblW w:w="9350" w:type="dxa"/>
        <w:tblInd w:w="-3" w:type="dxa"/>
        <w:tblLook w:val="04A0" w:firstRow="1" w:lastRow="0" w:firstColumn="1" w:lastColumn="0" w:noHBand="0" w:noVBand="1"/>
      </w:tblPr>
      <w:tblGrid>
        <w:gridCol w:w="1705"/>
        <w:gridCol w:w="7645"/>
      </w:tblGrid>
      <w:tr w:rsidR="006D5EC4" w14:paraId="52D9EA18" w14:textId="77777777" w:rsidTr="00880F14">
        <w:tc>
          <w:tcPr>
            <w:tcW w:w="1705" w:type="dxa"/>
            <w:shd w:val="clear" w:color="auto" w:fill="F2F2F2" w:themeFill="background1" w:themeFillShade="F2"/>
          </w:tcPr>
          <w:p w14:paraId="38B0F9C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86B990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CFE8312" w14:textId="77777777" w:rsidTr="005449E7">
        <w:tc>
          <w:tcPr>
            <w:tcW w:w="1705" w:type="dxa"/>
          </w:tcPr>
          <w:p w14:paraId="0CF68B0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940BCD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base on UE trigger or UE traffic.  </w:t>
            </w:r>
          </w:p>
          <w:p w14:paraId="7398BB59" w14:textId="77777777" w:rsidR="006D5EC4" w:rsidRDefault="00014AA5">
            <w:pPr>
              <w:pStyle w:val="af3"/>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proofErr w:type="gramStart"/>
            <w:r>
              <w:rPr>
                <w:rFonts w:ascii="Times New Roman" w:hAnsi="Times New Roman"/>
                <w:sz w:val="22"/>
                <w:szCs w:val="22"/>
                <w:lang w:eastAsia="zh-CN"/>
              </w:rPr>
              <w:t>solution.When</w:t>
            </w:r>
            <w:proofErr w:type="spellEnd"/>
            <w:proofErr w:type="gram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gNB can achieve power saving due to short transmission time duration. </w:t>
            </w:r>
          </w:p>
          <w:p w14:paraId="45583739" w14:textId="77777777" w:rsidR="006D5EC4" w:rsidRDefault="00014AA5">
            <w:pPr>
              <w:pStyle w:val="af3"/>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44B6324" w14:textId="77777777" w:rsidR="006D5EC4" w:rsidRDefault="00014AA5">
            <w:pPr>
              <w:pStyle w:val="af3"/>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3B274953"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9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391" w:author="Editor" w:date="2022-09-23T11:18:00Z">
              <w:r>
                <w:rPr>
                  <w:rFonts w:ascii="Times New Roman" w:hAnsi="Times New Roman"/>
                  <w:sz w:val="22"/>
                  <w:szCs w:val="22"/>
                  <w:lang w:eastAsia="zh-CN"/>
                </w:rPr>
                <w:delText xml:space="preserve">or dynamically switch PCell </w:delText>
              </w:r>
            </w:del>
            <w:del w:id="392"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D34C88C" w14:textId="77777777" w:rsidR="006D5EC4" w:rsidRDefault="006D5EC4">
            <w:pPr>
              <w:pStyle w:val="af3"/>
              <w:spacing w:after="0"/>
              <w:rPr>
                <w:rFonts w:ascii="Times New Roman" w:hAnsi="Times New Roman"/>
                <w:sz w:val="22"/>
                <w:szCs w:val="22"/>
                <w:lang w:eastAsia="zh-CN"/>
              </w:rPr>
            </w:pPr>
          </w:p>
        </w:tc>
      </w:tr>
      <w:tr w:rsidR="006D5EC4" w14:paraId="7C71247A" w14:textId="77777777" w:rsidTr="005449E7">
        <w:tc>
          <w:tcPr>
            <w:tcW w:w="1705" w:type="dxa"/>
          </w:tcPr>
          <w:p w14:paraId="6AF705B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1A2C52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6D5EC4" w14:paraId="6379468D" w14:textId="77777777" w:rsidTr="005449E7">
        <w:tc>
          <w:tcPr>
            <w:tcW w:w="1705" w:type="dxa"/>
          </w:tcPr>
          <w:p w14:paraId="1B9163F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B3E5B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177FD301"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1DCE921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18C6AC09" w14:textId="77777777" w:rsidR="006D5EC4" w:rsidRDefault="00014AA5">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18C2938A" w14:textId="77777777" w:rsidR="006D5EC4" w:rsidRDefault="00014AA5">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7BA2C66F" w14:textId="77777777" w:rsidR="006D5EC4" w:rsidRDefault="00014AA5">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p>
          <w:p w14:paraId="2EA37E18" w14:textId="77777777" w:rsidR="006D5EC4" w:rsidRDefault="00014AA5">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in the same time occasion, or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51293C9A" w14:textId="77777777" w:rsidR="006D5EC4" w:rsidRDefault="00014AA5">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3606D0A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3E7EDE3F" w14:textId="77777777" w:rsidR="006D5EC4" w:rsidRDefault="00014AA5">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2420F958" w14:textId="77777777" w:rsidR="006D5EC4" w:rsidRDefault="00014AA5">
            <w:pPr>
              <w:pStyle w:val="af3"/>
              <w:numPr>
                <w:ilvl w:val="0"/>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Faster (de-)activation of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via DCI (instead of legacy MAC signaling) by saving HARQ timing</w:t>
            </w:r>
          </w:p>
          <w:p w14:paraId="200A725F" w14:textId="77777777" w:rsidR="006D5EC4" w:rsidRDefault="00014AA5">
            <w:pPr>
              <w:pStyle w:val="af3"/>
              <w:numPr>
                <w:ilvl w:val="0"/>
                <w:numId w:val="13"/>
              </w:numPr>
              <w:spacing w:after="0"/>
              <w:rPr>
                <w:rFonts w:ascii="Times New Roman" w:hAnsi="Times New Roman"/>
                <w:sz w:val="22"/>
                <w:szCs w:val="22"/>
                <w:lang w:eastAsia="zh-CN"/>
              </w:rPr>
            </w:pP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activation via UE sending request signal or by UE sending WUS signal</w:t>
            </w:r>
          </w:p>
          <w:p w14:paraId="4BD2725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6D5EC4" w14:paraId="47B06B0D" w14:textId="77777777" w:rsidTr="005449E7">
        <w:tc>
          <w:tcPr>
            <w:tcW w:w="1705" w:type="dxa"/>
          </w:tcPr>
          <w:p w14:paraId="3E946BFC"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EFF7770"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If multi-carrier operation (from UE perspective) is separated out from Technique #A-1, we suggest to modify Technique #B-1 as follows, to include variable periodicity or simplified version of SSB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w:t>
            </w:r>
          </w:p>
          <w:p w14:paraId="0995FC2D" w14:textId="77777777" w:rsidR="006D5EC4" w:rsidRDefault="006D5EC4">
            <w:pPr>
              <w:pStyle w:val="af3"/>
              <w:spacing w:after="0"/>
              <w:rPr>
                <w:rFonts w:ascii="Times New Roman" w:eastAsiaTheme="minorEastAsia" w:hAnsi="Times New Roman"/>
                <w:sz w:val="22"/>
                <w:szCs w:val="22"/>
                <w:lang w:eastAsia="ko-KR"/>
              </w:rPr>
            </w:pPr>
          </w:p>
          <w:p w14:paraId="59F800D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393"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1A445427"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394"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39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A5D2A2B"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732790D4"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14:paraId="4FEC13B8" w14:textId="77777777" w:rsidR="006D5EC4" w:rsidRDefault="006D5EC4">
            <w:pPr>
              <w:pStyle w:val="af3"/>
              <w:spacing w:after="0"/>
              <w:rPr>
                <w:rFonts w:ascii="Times New Roman" w:eastAsiaTheme="minorEastAsia" w:hAnsi="Times New Roman"/>
                <w:sz w:val="22"/>
                <w:szCs w:val="22"/>
                <w:lang w:eastAsia="ko-KR"/>
              </w:rPr>
            </w:pPr>
          </w:p>
          <w:p w14:paraId="2EBD59AE"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a clarification question for the highlighted part below. From UE perspective, system information will be received from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but not from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Therefore, SI offloading should be described in Technique #A-variant.</w:t>
            </w:r>
          </w:p>
          <w:p w14:paraId="312627E7" w14:textId="77777777" w:rsidR="006D5EC4" w:rsidRDefault="00014AA5">
            <w:pPr>
              <w:pStyle w:val="afd"/>
              <w:numPr>
                <w:ilvl w:val="2"/>
                <w:numId w:val="7"/>
              </w:numPr>
              <w:overflowPunct/>
              <w:snapToGrid w:val="0"/>
              <w:spacing w:line="252" w:lineRule="auto"/>
              <w:rPr>
                <w:sz w:val="21"/>
                <w:szCs w:val="21"/>
                <w:lang w:eastAsia="zh-CN"/>
              </w:rPr>
            </w:pPr>
            <w:r>
              <w:rPr>
                <w:rFonts w:ascii="New York" w:eastAsia="宋体" w:hAnsi="New York"/>
              </w:rPr>
              <w:t xml:space="preserve">This may include leveraging SSB-less cell operations and potential enhancements for SSB-less cells, </w:t>
            </w:r>
            <w:proofErr w:type="gramStart"/>
            <w:r>
              <w:rPr>
                <w:rFonts w:ascii="New York" w:eastAsia="宋体" w:hAnsi="New York"/>
              </w:rPr>
              <w:t>e.g.</w:t>
            </w:r>
            <w:proofErr w:type="gramEnd"/>
            <w:r>
              <w:rPr>
                <w:rFonts w:ascii="New York" w:eastAsia="宋体" w:hAnsi="New York"/>
              </w:rPr>
              <w:t xml:space="preserve"> support SSB-less cell operation for inter-band CA, and </w:t>
            </w:r>
            <w:r>
              <w:rPr>
                <w:rFonts w:ascii="New York" w:eastAsia="宋体" w:hAnsi="New York"/>
                <w:highlight w:val="yellow"/>
              </w:rPr>
              <w:t>support offloading system information from one cell to another for inter-band CA</w:t>
            </w:r>
            <w:r>
              <w:rPr>
                <w:rFonts w:ascii="New York" w:eastAsia="宋体" w:hAnsi="New York"/>
              </w:rPr>
              <w:t>.</w:t>
            </w:r>
          </w:p>
          <w:p w14:paraId="1FD58B88" w14:textId="77777777" w:rsidR="006D5EC4" w:rsidRDefault="006D5EC4">
            <w:pPr>
              <w:pStyle w:val="af3"/>
              <w:spacing w:after="0"/>
              <w:rPr>
                <w:rFonts w:ascii="Times New Roman" w:eastAsiaTheme="minorEastAsia" w:hAnsi="Times New Roman"/>
                <w:sz w:val="22"/>
                <w:szCs w:val="22"/>
                <w:lang w:eastAsia="ko-KR"/>
              </w:rPr>
            </w:pPr>
          </w:p>
          <w:p w14:paraId="5E56A63D"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have a clarification question for the highlighted part below. In our understanding, a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3D345717"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BFDDA89" w14:textId="77777777" w:rsidR="006D5EC4" w:rsidRDefault="006D5EC4">
            <w:pPr>
              <w:pStyle w:val="af3"/>
              <w:overflowPunct w:val="0"/>
              <w:spacing w:after="0" w:line="252" w:lineRule="auto"/>
              <w:rPr>
                <w:rFonts w:ascii="Times New Roman" w:eastAsiaTheme="minorEastAsia" w:hAnsi="Times New Roman"/>
                <w:sz w:val="22"/>
                <w:szCs w:val="22"/>
                <w:lang w:eastAsia="ko-KR"/>
              </w:rPr>
            </w:pPr>
          </w:p>
          <w:p w14:paraId="74B570B0" w14:textId="77777777" w:rsidR="006D5EC4" w:rsidRDefault="00014AA5">
            <w:pPr>
              <w:pStyle w:val="af3"/>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6FB1159B" w14:textId="77777777" w:rsidR="006D5EC4" w:rsidRDefault="00014AA5">
            <w:pPr>
              <w:pStyle w:val="af3"/>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UE group-common signaling to (de)activate </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(s)</w:t>
            </w:r>
          </w:p>
          <w:p w14:paraId="7796DD4E" w14:textId="77777777" w:rsidR="006D5EC4" w:rsidRDefault="00014AA5">
            <w:pPr>
              <w:pStyle w:val="af3"/>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 xml:space="preserve"> or minimizing </w:t>
            </w:r>
            <w:proofErr w:type="spellStart"/>
            <w:r>
              <w:rPr>
                <w:rFonts w:ascii="Times New Roman" w:eastAsiaTheme="minorEastAsia" w:hAnsi="Times New Roman"/>
                <w:color w:val="00B050"/>
                <w:sz w:val="22"/>
                <w:szCs w:val="22"/>
                <w:lang w:eastAsia="ko-KR"/>
              </w:rPr>
              <w:t>gNB’s</w:t>
            </w:r>
            <w:proofErr w:type="spellEnd"/>
            <w:r>
              <w:rPr>
                <w:rFonts w:ascii="Times New Roman" w:eastAsiaTheme="minorEastAsia" w:hAnsi="Times New Roman"/>
                <w:color w:val="00B050"/>
                <w:sz w:val="22"/>
                <w:szCs w:val="22"/>
                <w:lang w:eastAsia="ko-KR"/>
              </w:rPr>
              <w:t xml:space="preserve"> activity with dormant BWP</w:t>
            </w:r>
          </w:p>
          <w:p w14:paraId="71B4FF3B" w14:textId="77777777" w:rsidR="006D5EC4" w:rsidRDefault="006D5EC4">
            <w:pPr>
              <w:pStyle w:val="af3"/>
              <w:spacing w:after="0"/>
              <w:rPr>
                <w:rFonts w:ascii="Times New Roman" w:hAnsi="Times New Roman"/>
                <w:sz w:val="22"/>
                <w:szCs w:val="22"/>
                <w:lang w:eastAsia="zh-CN"/>
              </w:rPr>
            </w:pPr>
          </w:p>
        </w:tc>
      </w:tr>
      <w:tr w:rsidR="006D5EC4" w14:paraId="3DFEB469" w14:textId="77777777" w:rsidTr="005449E7">
        <w:tc>
          <w:tcPr>
            <w:tcW w:w="1705" w:type="dxa"/>
          </w:tcPr>
          <w:p w14:paraId="5607ABDC"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7F59047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150D3880"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73D564D" w14:textId="77777777" w:rsidR="006D5EC4" w:rsidRDefault="006D5EC4">
            <w:pPr>
              <w:pStyle w:val="af3"/>
              <w:overflowPunct w:val="0"/>
              <w:spacing w:after="0" w:line="252" w:lineRule="auto"/>
              <w:ind w:left="1800"/>
              <w:rPr>
                <w:rFonts w:ascii="Times New Roman" w:hAnsi="Times New Roman"/>
                <w:sz w:val="22"/>
                <w:szCs w:val="22"/>
                <w:highlight w:val="yellow"/>
                <w:vertAlign w:val="superscript"/>
                <w:lang w:eastAsia="zh-CN"/>
              </w:rPr>
            </w:pPr>
          </w:p>
          <w:p w14:paraId="47248C9B" w14:textId="77777777" w:rsidR="006D5EC4" w:rsidRDefault="00014AA5">
            <w:pPr>
              <w:pStyle w:val="af3"/>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For the following bullets, the system information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also not needed based on the current specification. Some suggestions are as below.</w:t>
            </w:r>
          </w:p>
          <w:p w14:paraId="6032FED5" w14:textId="77777777" w:rsidR="006D5EC4" w:rsidRDefault="00014AA5">
            <w:pPr>
              <w:pStyle w:val="afd"/>
              <w:numPr>
                <w:ilvl w:val="2"/>
                <w:numId w:val="7"/>
              </w:numPr>
              <w:overflowPunct/>
              <w:snapToGrid w:val="0"/>
              <w:spacing w:line="252" w:lineRule="auto"/>
              <w:rPr>
                <w:sz w:val="21"/>
                <w:szCs w:val="21"/>
                <w:lang w:eastAsia="zh-CN"/>
              </w:rPr>
            </w:pPr>
            <w:r>
              <w:rPr>
                <w:rFonts w:ascii="New York" w:eastAsia="宋体" w:hAnsi="New York"/>
              </w:rPr>
              <w:lastRenderedPageBreak/>
              <w:t xml:space="preserve">This may include leveraging SSB-less cell operations and potential enhancements for SSB-less cells, </w:t>
            </w:r>
            <w:proofErr w:type="gramStart"/>
            <w:r>
              <w:rPr>
                <w:rFonts w:ascii="New York" w:eastAsia="宋体" w:hAnsi="New York"/>
              </w:rPr>
              <w:t>e.g.</w:t>
            </w:r>
            <w:proofErr w:type="gramEnd"/>
            <w:r>
              <w:rPr>
                <w:rFonts w:ascii="New York" w:eastAsia="宋体" w:hAnsi="New York"/>
              </w:rPr>
              <w:t xml:space="preserve"> support SSB-less cell operation for inter-band CA</w:t>
            </w:r>
            <w:r>
              <w:rPr>
                <w:rFonts w:ascii="New York" w:eastAsia="宋体" w:hAnsi="New York"/>
                <w:color w:val="FF0000"/>
                <w:lang w:eastAsia="zh-CN"/>
              </w:rPr>
              <w:t>.</w:t>
            </w:r>
          </w:p>
          <w:p w14:paraId="1F671A22" w14:textId="77777777" w:rsidR="006D5EC4" w:rsidRDefault="00014AA5">
            <w:pPr>
              <w:pStyle w:val="afd"/>
              <w:numPr>
                <w:ilvl w:val="2"/>
                <w:numId w:val="7"/>
              </w:numPr>
              <w:overflowPunct/>
              <w:snapToGrid w:val="0"/>
              <w:spacing w:line="252" w:lineRule="auto"/>
              <w:rPr>
                <w:sz w:val="21"/>
                <w:szCs w:val="21"/>
                <w:lang w:eastAsia="zh-CN"/>
              </w:rPr>
            </w:pPr>
            <w:r>
              <w:rPr>
                <w:rFonts w:ascii="New York" w:eastAsia="宋体" w:hAnsi="New York"/>
                <w:color w:val="FF0000"/>
              </w:rPr>
              <w:t>This may include</w:t>
            </w:r>
            <w:r>
              <w:rPr>
                <w:rFonts w:ascii="New York" w:eastAsia="宋体" w:hAnsi="New York"/>
              </w:rPr>
              <w:t xml:space="preserve"> </w:t>
            </w:r>
            <w:r>
              <w:rPr>
                <w:rFonts w:ascii="New York" w:eastAsia="宋体" w:hAnsi="New York"/>
                <w:strike/>
                <w:color w:val="FF0000"/>
              </w:rPr>
              <w:t xml:space="preserve">and </w:t>
            </w:r>
            <w:r>
              <w:rPr>
                <w:rFonts w:ascii="New York" w:eastAsia="宋体" w:hAnsi="New York"/>
              </w:rPr>
              <w:t>support offloading system information from one cell to another for inter-band CA.</w:t>
            </w:r>
          </w:p>
          <w:p w14:paraId="51623B4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40890416"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9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397" w:author="Editor" w:date="2022-09-23T11:18:00Z">
              <w:r>
                <w:rPr>
                  <w:rFonts w:ascii="Times New Roman" w:hAnsi="Times New Roman"/>
                  <w:sz w:val="22"/>
                  <w:szCs w:val="22"/>
                  <w:lang w:eastAsia="zh-CN"/>
                </w:rPr>
                <w:delText xml:space="preserve">or dynamically switch PCell </w:delText>
              </w:r>
            </w:del>
            <w:del w:id="398"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6E8C0B" w14:textId="77777777" w:rsidR="006D5EC4" w:rsidRDefault="006D5EC4">
            <w:pPr>
              <w:pStyle w:val="af3"/>
              <w:spacing w:after="0"/>
              <w:rPr>
                <w:rFonts w:ascii="Times New Roman" w:hAnsi="Times New Roman"/>
                <w:sz w:val="22"/>
                <w:szCs w:val="22"/>
                <w:lang w:eastAsia="zh-CN"/>
              </w:rPr>
            </w:pPr>
          </w:p>
          <w:p w14:paraId="22FF69D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3B8C7A3B"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1739FF7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2709CCB3" w14:textId="77777777" w:rsidR="006D5EC4" w:rsidRDefault="006D5EC4">
            <w:pPr>
              <w:pStyle w:val="af3"/>
              <w:spacing w:after="0"/>
              <w:rPr>
                <w:rFonts w:ascii="Times New Roman" w:hAnsi="Times New Roman"/>
                <w:sz w:val="22"/>
                <w:szCs w:val="22"/>
                <w:lang w:eastAsia="zh-CN"/>
              </w:rPr>
            </w:pPr>
          </w:p>
        </w:tc>
      </w:tr>
      <w:tr w:rsidR="006D5EC4" w14:paraId="0961F235" w14:textId="77777777" w:rsidTr="005449E7">
        <w:tc>
          <w:tcPr>
            <w:tcW w:w="1705" w:type="dxa"/>
          </w:tcPr>
          <w:p w14:paraId="6F5C01A0" w14:textId="77777777" w:rsidR="006D5EC4" w:rsidRDefault="00014AA5">
            <w:pPr>
              <w:pStyle w:val="af3"/>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7B73D0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0BAD1096" w14:textId="77777777" w:rsidR="006D5EC4" w:rsidRDefault="00014AA5">
            <w:pPr>
              <w:pStyle w:val="af3"/>
              <w:numPr>
                <w:ilvl w:val="0"/>
                <w:numId w:val="21"/>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6D5EC4" w14:paraId="7B145A11" w14:textId="77777777" w:rsidTr="005449E7">
        <w:tc>
          <w:tcPr>
            <w:tcW w:w="1705" w:type="dxa"/>
          </w:tcPr>
          <w:p w14:paraId="0D959913"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F1E1BC2"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“SI” and “paging” should be removed from the first bullet, since they are not applicable to current </w:t>
            </w:r>
            <w:proofErr w:type="spellStart"/>
            <w:r>
              <w:rPr>
                <w:rFonts w:ascii="New York" w:eastAsia="等线" w:hAnsi="New York"/>
                <w:sz w:val="22"/>
                <w:lang w:val="en-GB" w:eastAsia="zh-CN"/>
              </w:rPr>
              <w:t>SCell</w:t>
            </w:r>
            <w:proofErr w:type="spellEnd"/>
            <w:r>
              <w:rPr>
                <w:rFonts w:ascii="New York" w:eastAsia="等线" w:hAnsi="New York"/>
                <w:sz w:val="22"/>
                <w:lang w:val="en-GB" w:eastAsia="zh-CN"/>
              </w:rPr>
              <w:t xml:space="preserve"> implementation and not consistent with the wording “without or with reduced transmission and reception”. If companies are considering supporting SI and paging for </w:t>
            </w:r>
            <w:proofErr w:type="spellStart"/>
            <w:r>
              <w:rPr>
                <w:rFonts w:ascii="New York" w:eastAsia="等线" w:hAnsi="New York"/>
                <w:sz w:val="22"/>
                <w:lang w:val="en-GB" w:eastAsia="zh-CN"/>
              </w:rPr>
              <w:t>SCell</w:t>
            </w:r>
            <w:proofErr w:type="spellEnd"/>
            <w:r>
              <w:rPr>
                <w:rFonts w:ascii="New York" w:eastAsia="等线" w:hAnsi="New York"/>
                <w:sz w:val="22"/>
                <w:lang w:val="en-GB" w:eastAsia="zh-CN"/>
              </w:rPr>
              <w:t xml:space="preserve"> for synchronization purpose, it should be a separate sub-bullet, instead of mixing with currently supported signals and channels for </w:t>
            </w:r>
            <w:proofErr w:type="spellStart"/>
            <w:r>
              <w:rPr>
                <w:rFonts w:ascii="New York" w:eastAsia="等线" w:hAnsi="New York"/>
                <w:sz w:val="22"/>
                <w:lang w:val="en-GB" w:eastAsia="zh-CN"/>
              </w:rPr>
              <w:t>SCell</w:t>
            </w:r>
            <w:proofErr w:type="spellEnd"/>
            <w:r>
              <w:rPr>
                <w:rFonts w:ascii="New York" w:eastAsia="等线" w:hAnsi="New York"/>
                <w:sz w:val="22"/>
                <w:lang w:val="en-GB" w:eastAsia="zh-CN"/>
              </w:rPr>
              <w:t xml:space="preserve">. </w:t>
            </w:r>
          </w:p>
          <w:p w14:paraId="011BC19D"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The reasoning for “This may include support of mechanism for UE to trigger normal SSB/SIB1 transmission on a </w:t>
            </w:r>
            <w:proofErr w:type="spellStart"/>
            <w:r>
              <w:rPr>
                <w:rFonts w:ascii="New York" w:eastAsia="等线" w:hAnsi="New York"/>
                <w:sz w:val="22"/>
                <w:lang w:val="en-GB" w:eastAsia="zh-CN"/>
              </w:rPr>
              <w:t>SCell</w:t>
            </w:r>
            <w:proofErr w:type="spellEnd"/>
            <w:r>
              <w:rPr>
                <w:rFonts w:ascii="New York" w:eastAsia="等线" w:hAnsi="New York"/>
                <w:sz w:val="22"/>
                <w:lang w:val="en-GB" w:eastAsia="zh-CN"/>
              </w:rPr>
              <w:t xml:space="preserve"> for fast access if the </w:t>
            </w:r>
            <w:proofErr w:type="spellStart"/>
            <w:r>
              <w:rPr>
                <w:rFonts w:ascii="New York" w:eastAsia="等线" w:hAnsi="New York"/>
                <w:sz w:val="22"/>
                <w:lang w:val="en-GB" w:eastAsia="zh-CN"/>
              </w:rPr>
              <w:t>SCell</w:t>
            </w:r>
            <w:proofErr w:type="spellEnd"/>
            <w:r>
              <w:rPr>
                <w:rFonts w:ascii="New York" w:eastAsia="等线" w:hAnsi="New York"/>
                <w:sz w:val="22"/>
                <w:lang w:val="en-GB" w:eastAsia="zh-CN"/>
              </w:rPr>
              <w:t xml:space="preserve">, it cannot share synchronization with </w:t>
            </w:r>
            <w:proofErr w:type="spellStart"/>
            <w:r>
              <w:rPr>
                <w:rFonts w:ascii="New York" w:eastAsia="等线" w:hAnsi="New York"/>
                <w:sz w:val="22"/>
                <w:lang w:val="en-GB" w:eastAsia="zh-CN"/>
              </w:rPr>
              <w:t>PCell</w:t>
            </w:r>
            <w:proofErr w:type="spellEnd"/>
            <w:r>
              <w:rPr>
                <w:rFonts w:ascii="New York" w:eastAsia="等线" w:hAnsi="New York"/>
                <w:sz w:val="22"/>
                <w:lang w:val="en-GB" w:eastAsia="zh-CN"/>
              </w:rPr>
              <w:t xml:space="preserve">.” should be justified. If a </w:t>
            </w:r>
            <w:proofErr w:type="spellStart"/>
            <w:r>
              <w:rPr>
                <w:rFonts w:ascii="New York" w:eastAsia="等线" w:hAnsi="New York"/>
                <w:sz w:val="22"/>
                <w:lang w:val="en-GB" w:eastAsia="zh-CN"/>
              </w:rPr>
              <w:t>SCell</w:t>
            </w:r>
            <w:proofErr w:type="spellEnd"/>
            <w:r>
              <w:rPr>
                <w:rFonts w:ascii="New York" w:eastAsia="等线" w:hAnsi="New York"/>
                <w:sz w:val="22"/>
                <w:lang w:val="en-GB" w:eastAsia="zh-CN"/>
              </w:rPr>
              <w:t xml:space="preserve"> cannot get synchronization directly from a </w:t>
            </w:r>
            <w:proofErr w:type="spellStart"/>
            <w:r>
              <w:rPr>
                <w:rFonts w:ascii="New York" w:eastAsia="等线" w:hAnsi="New York"/>
                <w:sz w:val="22"/>
                <w:lang w:val="en-GB" w:eastAsia="zh-CN"/>
              </w:rPr>
              <w:t>PCell</w:t>
            </w:r>
            <w:proofErr w:type="spellEnd"/>
            <w:r>
              <w:rPr>
                <w:rFonts w:ascii="New York" w:eastAsia="等线" w:hAnsi="New York"/>
                <w:sz w:val="22"/>
                <w:lang w:val="en-GB" w:eastAsia="zh-CN"/>
              </w:rPr>
              <w:t xml:space="preserve">, how transmitting system </w:t>
            </w:r>
            <w:r>
              <w:rPr>
                <w:rFonts w:ascii="New York" w:eastAsia="等线" w:hAnsi="New York"/>
                <w:sz w:val="22"/>
                <w:lang w:val="en-GB" w:eastAsia="zh-CN"/>
              </w:rPr>
              <w:lastRenderedPageBreak/>
              <w:t>information can help to get synchronization? The pre-condition of decoding system information is synchronization, but not the reversed.</w:t>
            </w:r>
          </w:p>
          <w:p w14:paraId="20DF593D" w14:textId="77777777" w:rsidR="006D5EC4" w:rsidRDefault="00014AA5">
            <w:pPr>
              <w:numPr>
                <w:ilvl w:val="0"/>
                <w:numId w:val="23"/>
              </w:numPr>
              <w:overflowPunct w:val="0"/>
              <w:spacing w:before="180" w:line="288" w:lineRule="auto"/>
              <w:ind w:left="714" w:hanging="357"/>
              <w:contextualSpacing/>
              <w:rPr>
                <w:rFonts w:eastAsia="等线"/>
                <w:sz w:val="22"/>
                <w:lang w:val="en-GB" w:eastAsia="zh-CN"/>
              </w:rPr>
            </w:pPr>
            <w:r>
              <w:rPr>
                <w:rFonts w:ascii="New York" w:eastAsia="等线"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336F2B4A" w14:textId="77777777" w:rsidR="006D5EC4" w:rsidRDefault="00014AA5">
            <w:pPr>
              <w:numPr>
                <w:ilvl w:val="0"/>
                <w:numId w:val="23"/>
              </w:numPr>
              <w:overflowPunct w:val="0"/>
              <w:spacing w:before="180" w:line="288" w:lineRule="auto"/>
              <w:ind w:left="714" w:hanging="357"/>
              <w:contextualSpacing/>
              <w:rPr>
                <w:rFonts w:eastAsia="等线"/>
                <w:sz w:val="22"/>
                <w:lang w:val="en-GB" w:eastAsia="zh-CN"/>
              </w:rPr>
            </w:pPr>
            <w:r>
              <w:rPr>
                <w:rFonts w:ascii="New York" w:eastAsia="等线" w:hAnsi="New York"/>
                <w:sz w:val="22"/>
                <w:lang w:val="en-GB" w:eastAsia="zh-CN"/>
              </w:rPr>
              <w:t>Note 4: agree with FL.</w:t>
            </w:r>
          </w:p>
          <w:p w14:paraId="4ADC88B7" w14:textId="77777777" w:rsidR="006D5EC4" w:rsidRDefault="006D5EC4">
            <w:pPr>
              <w:overflowPunct w:val="0"/>
              <w:spacing w:before="180" w:line="288" w:lineRule="auto"/>
              <w:ind w:left="714"/>
              <w:contextualSpacing/>
              <w:rPr>
                <w:rFonts w:eastAsia="等线"/>
                <w:sz w:val="22"/>
                <w:lang w:val="en-GB" w:eastAsia="zh-CN"/>
              </w:rPr>
            </w:pPr>
          </w:p>
          <w:p w14:paraId="0975B9F9"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046C4D64" w14:textId="77777777" w:rsidR="006D5EC4" w:rsidRDefault="006D5EC4">
            <w:pPr>
              <w:pStyle w:val="af3"/>
              <w:spacing w:after="0"/>
              <w:rPr>
                <w:rFonts w:ascii="Times New Roman" w:hAnsi="Times New Roman"/>
                <w:sz w:val="22"/>
                <w:szCs w:val="22"/>
                <w:lang w:val="en-GB" w:eastAsia="zh-CN"/>
              </w:rPr>
            </w:pPr>
          </w:p>
          <w:p w14:paraId="49E1B731"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#3-1</w:t>
            </w:r>
          </w:p>
          <w:p w14:paraId="733D9FAD"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2397A0"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67C9EA1"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399"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05DE6799"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400"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w:t>
            </w:r>
            <w:proofErr w:type="spellStart"/>
            <w:r>
              <w:rPr>
                <w:rFonts w:ascii="Times New Roman" w:hAnsi="Times New Roman"/>
                <w:sz w:val="22"/>
                <w:szCs w:val="22"/>
                <w:lang w:eastAsia="zh-CN"/>
              </w:rPr>
              <w:t>SCell</w:t>
            </w:r>
            <w:proofErr w:type="spellEnd"/>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40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0391BA5" w14:textId="77777777" w:rsidR="006D5EC4" w:rsidRDefault="00014AA5">
            <w:pPr>
              <w:pStyle w:val="afd"/>
              <w:numPr>
                <w:ilvl w:val="2"/>
                <w:numId w:val="7"/>
              </w:numPr>
              <w:tabs>
                <w:tab w:val="left" w:pos="0"/>
              </w:tabs>
              <w:overflowPunct/>
              <w:snapToGrid w:val="0"/>
              <w:spacing w:line="252" w:lineRule="auto"/>
              <w:rPr>
                <w:sz w:val="21"/>
                <w:szCs w:val="21"/>
                <w:lang w:eastAsia="zh-CN"/>
              </w:rPr>
            </w:pPr>
            <w:r>
              <w:rPr>
                <w:rFonts w:ascii="New York" w:eastAsia="宋体" w:hAnsi="New York"/>
              </w:rPr>
              <w:t xml:space="preserve">This may include leveraging SSB-less cell operations and potential enhancements for SSB-less cells, </w:t>
            </w:r>
            <w:proofErr w:type="gramStart"/>
            <w:r>
              <w:rPr>
                <w:rFonts w:ascii="New York" w:eastAsia="宋体" w:hAnsi="New York"/>
              </w:rPr>
              <w:t>e.g.</w:t>
            </w:r>
            <w:proofErr w:type="gramEnd"/>
            <w:r>
              <w:rPr>
                <w:rFonts w:ascii="New York" w:eastAsia="宋体" w:hAnsi="New York"/>
              </w:rPr>
              <w:t xml:space="preserve"> support SSB-less cell operation for inter-band CA, and support offloading system information from one cell to another for inter-band CA.</w:t>
            </w:r>
          </w:p>
          <w:p w14:paraId="69E65238"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spellStart"/>
            <w:proofErr w:type="gramStart"/>
            <w:r>
              <w:rPr>
                <w:rFonts w:ascii="Times New Roman" w:hAnsi="Times New Roman"/>
                <w:color w:val="FF0000"/>
                <w:sz w:val="22"/>
                <w:szCs w:val="22"/>
                <w:highlight w:val="yellow"/>
                <w:lang w:eastAsia="zh-CN"/>
              </w:rPr>
              <w:t>The</w:t>
            </w:r>
            <w:proofErr w:type="spellEnd"/>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3ED20E9" w14:textId="77777777" w:rsidR="006D5EC4" w:rsidRDefault="006D5EC4">
            <w:pPr>
              <w:pStyle w:val="af3"/>
              <w:spacing w:after="0"/>
              <w:rPr>
                <w:rFonts w:eastAsia="Yu Mincho"/>
                <w:sz w:val="22"/>
                <w:szCs w:val="22"/>
                <w:lang w:eastAsia="ja-JP"/>
              </w:rPr>
            </w:pPr>
          </w:p>
        </w:tc>
      </w:tr>
      <w:tr w:rsidR="006D5EC4" w14:paraId="12D9B589" w14:textId="77777777" w:rsidTr="005449E7">
        <w:tc>
          <w:tcPr>
            <w:tcW w:w="1705" w:type="dxa"/>
          </w:tcPr>
          <w:p w14:paraId="56D02CB2" w14:textId="77777777" w:rsidR="006D5EC4" w:rsidRDefault="00014AA5">
            <w:pPr>
              <w:pStyle w:val="af3"/>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B4F7F8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03DB65B6" w14:textId="77777777" w:rsidR="006D5EC4" w:rsidRDefault="00014AA5">
            <w:pPr>
              <w:overflowPunct w:val="0"/>
              <w:spacing w:before="180" w:line="288" w:lineRule="auto"/>
              <w:contextualSpacing/>
              <w:rPr>
                <w:rFonts w:eastAsia="等线"/>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C93981" w14:paraId="75430802" w14:textId="77777777" w:rsidTr="005449E7">
        <w:tc>
          <w:tcPr>
            <w:tcW w:w="1705" w:type="dxa"/>
          </w:tcPr>
          <w:p w14:paraId="61C53CD5"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6BBAB24"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suggest removing this paragraph and replace it with the sentence </w:t>
            </w:r>
            <w:proofErr w:type="gramStart"/>
            <w:r>
              <w:rPr>
                <w:rFonts w:ascii="Times New Roman" w:eastAsiaTheme="minorEastAsia" w:hAnsi="Times New Roman"/>
                <w:sz w:val="22"/>
                <w:szCs w:val="22"/>
                <w:lang w:eastAsia="ko-KR"/>
              </w:rPr>
              <w:t>“”intra</w:t>
            </w:r>
            <w:proofErr w:type="gramEnd"/>
            <w:r>
              <w:rPr>
                <w:rFonts w:ascii="Times New Roman" w:eastAsiaTheme="minorEastAsia" w:hAnsi="Times New Roman"/>
                <w:sz w:val="22"/>
                <w:szCs w:val="22"/>
                <w:lang w:eastAsia="ko-KR"/>
              </w:rPr>
              <w:t>-band CA cases are already supported by current specification”.</w:t>
            </w:r>
          </w:p>
          <w:p w14:paraId="48A17645"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sidRPr="00A62484">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05512E" w14:paraId="36B53BD5" w14:textId="77777777" w:rsidTr="005449E7">
        <w:tc>
          <w:tcPr>
            <w:tcW w:w="1705" w:type="dxa"/>
          </w:tcPr>
          <w:p w14:paraId="5C5DC080" w14:textId="444AA28B" w:rsidR="0005512E" w:rsidRDefault="0005512E" w:rsidP="0005512E">
            <w:pPr>
              <w:pStyle w:val="af3"/>
              <w:spacing w:after="0"/>
              <w:rPr>
                <w:rFonts w:ascii="Times New Roman" w:hAnsi="Times New Roman"/>
                <w:sz w:val="22"/>
                <w:szCs w:val="22"/>
                <w:lang w:eastAsia="zh-CN"/>
              </w:rPr>
            </w:pPr>
            <w:r w:rsidRPr="00F15BB4">
              <w:t>CATT</w:t>
            </w:r>
          </w:p>
        </w:tc>
        <w:tc>
          <w:tcPr>
            <w:tcW w:w="7645" w:type="dxa"/>
          </w:tcPr>
          <w:p w14:paraId="13AEDF32" w14:textId="7E4A7D9E" w:rsidR="0005512E" w:rsidRDefault="0005512E" w:rsidP="0005512E">
            <w:pPr>
              <w:pStyle w:val="af3"/>
              <w:spacing w:after="0"/>
              <w:rPr>
                <w:rFonts w:ascii="Times New Roman" w:hAnsi="Times New Roman"/>
                <w:sz w:val="22"/>
                <w:szCs w:val="22"/>
                <w:lang w:eastAsia="zh-CN"/>
              </w:rPr>
            </w:pPr>
            <w:r w:rsidRPr="00F15BB4">
              <w:t xml:space="preserve">We are generally OK with the text descriptions as the placeholder.  The general assumption, procedure and delay of fast activation/deactivation of </w:t>
            </w:r>
            <w:proofErr w:type="spellStart"/>
            <w:r w:rsidRPr="00F15BB4">
              <w:t>SCell</w:t>
            </w:r>
            <w:proofErr w:type="spellEnd"/>
            <w:r w:rsidRPr="00F15BB4">
              <w:t xml:space="preserve"> should be clearly described along with evaluation results.   </w:t>
            </w:r>
          </w:p>
        </w:tc>
      </w:tr>
      <w:tr w:rsidR="003F3724" w14:paraId="1E80BA0C" w14:textId="77777777" w:rsidTr="005449E7">
        <w:tc>
          <w:tcPr>
            <w:tcW w:w="1705" w:type="dxa"/>
          </w:tcPr>
          <w:p w14:paraId="449A8C3D" w14:textId="50D54F0B" w:rsidR="003F3724" w:rsidRPr="00F15BB4" w:rsidRDefault="003F3724" w:rsidP="003F3724">
            <w:pPr>
              <w:pStyle w:val="af3"/>
              <w:spacing w:after="0"/>
            </w:pPr>
            <w:proofErr w:type="spellStart"/>
            <w:r>
              <w:rPr>
                <w:rFonts w:ascii="Times New Roman" w:hAnsi="Times New Roman"/>
                <w:sz w:val="22"/>
                <w:szCs w:val="22"/>
                <w:lang w:eastAsia="zh-CN"/>
              </w:rPr>
              <w:t>InterDigital</w:t>
            </w:r>
            <w:proofErr w:type="spellEnd"/>
          </w:p>
        </w:tc>
        <w:tc>
          <w:tcPr>
            <w:tcW w:w="7645" w:type="dxa"/>
          </w:tcPr>
          <w:p w14:paraId="2246365C" w14:textId="77777777" w:rsidR="003F3724" w:rsidRPr="009E7F99" w:rsidRDefault="003F3724" w:rsidP="003F3724">
            <w:pPr>
              <w:spacing w:after="0" w:line="252" w:lineRule="auto"/>
              <w:rPr>
                <w:rFonts w:eastAsia="Malgun Gothic"/>
                <w:sz w:val="22"/>
                <w:szCs w:val="22"/>
                <w:lang w:eastAsia="ko-KR"/>
              </w:rPr>
            </w:pPr>
            <w:r w:rsidRPr="009E7F99">
              <w:rPr>
                <w:rFonts w:eastAsia="Malgun Gothic"/>
                <w:sz w:val="22"/>
                <w:szCs w:val="22"/>
                <w:lang w:eastAsia="ko-KR"/>
              </w:rPr>
              <w:t>We suggest capturing the specification impacts of Technique#</w:t>
            </w:r>
            <w:r>
              <w:rPr>
                <w:rFonts w:eastAsia="Malgun Gothic"/>
                <w:sz w:val="22"/>
                <w:szCs w:val="22"/>
                <w:lang w:eastAsia="ko-KR"/>
              </w:rPr>
              <w:t>B</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and impacts to legacy UEs in Proposal #</w:t>
            </w:r>
            <w:r>
              <w:rPr>
                <w:rFonts w:eastAsia="Malgun Gothic"/>
                <w:sz w:val="22"/>
                <w:szCs w:val="22"/>
                <w:lang w:eastAsia="ko-KR"/>
              </w:rPr>
              <w:t>3</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as follows:</w:t>
            </w:r>
          </w:p>
          <w:p w14:paraId="741C579E" w14:textId="77777777" w:rsidR="003F3724" w:rsidRDefault="003F3724" w:rsidP="003F3724">
            <w:pPr>
              <w:pStyle w:val="af3"/>
              <w:numPr>
                <w:ilvl w:val="0"/>
                <w:numId w:val="37"/>
              </w:numPr>
              <w:spacing w:before="0" w:after="0" w:line="252" w:lineRule="auto"/>
              <w:rPr>
                <w:rFonts w:ascii="Times New Roman" w:hAnsi="Times New Roman"/>
                <w:sz w:val="22"/>
                <w:szCs w:val="22"/>
                <w:lang w:eastAsia="zh-CN"/>
              </w:rPr>
            </w:pPr>
            <w:r w:rsidRPr="009E7F99">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802CD09" w14:textId="5BDACDF7" w:rsidR="003F3724" w:rsidRPr="003F3724" w:rsidRDefault="003F3724" w:rsidP="003F3724">
            <w:pPr>
              <w:pStyle w:val="af3"/>
              <w:numPr>
                <w:ilvl w:val="0"/>
                <w:numId w:val="37"/>
              </w:numPr>
              <w:spacing w:before="0" w:after="0" w:line="252" w:lineRule="auto"/>
              <w:rPr>
                <w:rFonts w:ascii="Times New Roman" w:hAnsi="Times New Roman"/>
                <w:sz w:val="22"/>
                <w:szCs w:val="22"/>
                <w:lang w:eastAsia="zh-CN"/>
              </w:rPr>
            </w:pPr>
            <w:r w:rsidRPr="003F3724">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449E7" w14:paraId="56A23404" w14:textId="77777777" w:rsidTr="005449E7">
        <w:tc>
          <w:tcPr>
            <w:tcW w:w="1705" w:type="dxa"/>
          </w:tcPr>
          <w:p w14:paraId="75F3E94B" w14:textId="77777777" w:rsidR="005449E7" w:rsidRDefault="005449E7" w:rsidP="00604F53">
            <w:pPr>
              <w:pStyle w:val="af3"/>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949D7BC" w14:textId="21D82B3A" w:rsidR="005449E7" w:rsidRDefault="005449E7" w:rsidP="00604F53">
            <w:pPr>
              <w:pStyle w:val="af3"/>
              <w:spacing w:after="0"/>
              <w:rPr>
                <w:rFonts w:ascii="Times New Roman" w:hAnsi="Times New Roman"/>
                <w:sz w:val="22"/>
                <w:szCs w:val="22"/>
                <w:lang w:eastAsia="zh-CN"/>
              </w:rPr>
            </w:pPr>
            <w:r>
              <w:rPr>
                <w:rFonts w:ascii="Times New Roman" w:hAnsi="Times New Roman"/>
                <w:sz w:val="22"/>
                <w:szCs w:val="22"/>
                <w:lang w:eastAsia="zh-CN"/>
              </w:rPr>
              <w:t>Suggest using “cells” instead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since there is no SI, paging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(also OK with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then SIB1/paging has to be removed). </w:t>
            </w:r>
          </w:p>
          <w:p w14:paraId="10E619F2" w14:textId="77777777" w:rsidR="005449E7" w:rsidRDefault="005449E7" w:rsidP="00604F53">
            <w:pPr>
              <w:pStyle w:val="af3"/>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w:t>
            </w:r>
            <w:proofErr w:type="spellStart"/>
            <w:r>
              <w:rPr>
                <w:rFonts w:ascii="Times New Roman" w:hAnsi="Times New Roman"/>
                <w:sz w:val="22"/>
                <w:szCs w:val="22"/>
                <w:lang w:eastAsia="zh-CN"/>
              </w:rPr>
              <w:t>interband</w:t>
            </w:r>
            <w:proofErr w:type="spellEnd"/>
            <w:r>
              <w:rPr>
                <w:rFonts w:ascii="Times New Roman" w:hAnsi="Times New Roman"/>
                <w:sz w:val="22"/>
                <w:szCs w:val="22"/>
                <w:lang w:eastAsia="zh-CN"/>
              </w:rPr>
              <w:t xml:space="preserve"> CA suggests UE with traditional carrier aggregation,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with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 intention seems a bit different here.  </w:t>
            </w:r>
          </w:p>
          <w:p w14:paraId="667E19CD" w14:textId="77777777" w:rsidR="005449E7" w:rsidRDefault="005449E7" w:rsidP="00604F53">
            <w:pPr>
              <w:pStyle w:val="af3"/>
              <w:spacing w:after="0"/>
              <w:rPr>
                <w:rFonts w:ascii="Times New Roman" w:hAnsi="Times New Roman"/>
                <w:sz w:val="22"/>
                <w:szCs w:val="22"/>
                <w:lang w:eastAsia="zh-CN"/>
              </w:rPr>
            </w:pPr>
          </w:p>
          <w:p w14:paraId="0EB0B2DB" w14:textId="77777777" w:rsidR="005449E7" w:rsidRPr="0001304A" w:rsidRDefault="005449E7" w:rsidP="00604F5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2BCA25D2" w14:textId="77777777" w:rsidR="005449E7" w:rsidRDefault="005449E7" w:rsidP="00604F53">
            <w:pPr>
              <w:pStyle w:val="af3"/>
              <w:spacing w:after="0"/>
              <w:rPr>
                <w:rFonts w:ascii="Times New Roman" w:hAnsi="Times New Roman"/>
                <w:sz w:val="22"/>
                <w:szCs w:val="22"/>
                <w:lang w:eastAsia="zh-CN"/>
              </w:rPr>
            </w:pPr>
          </w:p>
          <w:p w14:paraId="0519ADDA" w14:textId="77777777" w:rsidR="005449E7" w:rsidRDefault="005449E7" w:rsidP="00604F53">
            <w:pPr>
              <w:pStyle w:val="af3"/>
              <w:spacing w:after="0"/>
              <w:rPr>
                <w:rFonts w:ascii="Times New Roman" w:hAnsi="Times New Roman"/>
                <w:sz w:val="22"/>
                <w:szCs w:val="22"/>
                <w:lang w:eastAsia="zh-CN"/>
              </w:rPr>
            </w:pPr>
          </w:p>
          <w:p w14:paraId="452F3F64"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del w:id="402" w:author="Ajit" w:date="2022-10-11T10:42:00Z">
              <w:r w:rsidDel="00122EBA">
                <w:rPr>
                  <w:rFonts w:ascii="Times New Roman" w:hAnsi="Times New Roman"/>
                  <w:sz w:val="22"/>
                  <w:szCs w:val="22"/>
                  <w:lang w:eastAsia="zh-CN"/>
                </w:rPr>
                <w:delText xml:space="preserve">SCells </w:delText>
              </w:r>
            </w:del>
            <w:ins w:id="403"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 xml:space="preserve">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404"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409FA5D6" w14:textId="77777777" w:rsidR="005449E7" w:rsidRDefault="005449E7" w:rsidP="005449E7">
            <w:pPr>
              <w:pStyle w:val="af3"/>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405" w:author="Ajit" w:date="2022-10-11T10:35:00Z">
              <w:r>
                <w:rPr>
                  <w:rFonts w:ascii="Times New Roman" w:hAnsi="Times New Roman"/>
                  <w:szCs w:val="22"/>
                  <w:lang w:eastAsia="zh-CN"/>
                </w:rPr>
                <w:t>[</w:t>
              </w:r>
            </w:ins>
            <w:r>
              <w:rPr>
                <w:rFonts w:ascii="Times New Roman" w:hAnsi="Times New Roman"/>
                <w:sz w:val="22"/>
                <w:szCs w:val="22"/>
                <w:lang w:eastAsia="zh-CN"/>
              </w:rPr>
              <w:t>/SIB1</w:t>
            </w:r>
            <w:ins w:id="406"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it cannot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7A9D9A9" w14:textId="77777777" w:rsidR="005449E7" w:rsidRDefault="005449E7" w:rsidP="005449E7">
            <w:pPr>
              <w:pStyle w:val="afd"/>
              <w:numPr>
                <w:ilvl w:val="2"/>
                <w:numId w:val="40"/>
              </w:numPr>
              <w:overflowPunct/>
              <w:snapToGrid w:val="0"/>
              <w:spacing w:line="252" w:lineRule="auto"/>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w:t>
            </w:r>
            <w:ins w:id="407" w:author="Ajit" w:date="2022-10-11T10:38:00Z">
              <w:r>
                <w:t>cell, where the cells can be in different bands</w:t>
              </w:r>
            </w:ins>
            <w:del w:id="408" w:author="Ajit" w:date="2022-10-11T10:38:00Z">
              <w:r w:rsidDel="00A2587D">
                <w:delText>for inter-band CA</w:delText>
              </w:r>
            </w:del>
            <w:r>
              <w:t>.</w:t>
            </w:r>
          </w:p>
          <w:p w14:paraId="5A0FF6D8" w14:textId="77777777" w:rsidR="005449E7" w:rsidRDefault="005449E7" w:rsidP="005449E7">
            <w:pPr>
              <w:pStyle w:val="af3"/>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17D9D21" w14:textId="77777777" w:rsidR="005449E7" w:rsidRDefault="005449E7" w:rsidP="005449E7">
            <w:pPr>
              <w:pStyle w:val="af3"/>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w:t>
            </w:r>
            <w:r>
              <w:rPr>
                <w:rFonts w:ascii="Times New Roman" w:hAnsi="Times New Roman"/>
                <w:sz w:val="22"/>
                <w:szCs w:val="22"/>
                <w:lang w:eastAsia="zh-CN"/>
              </w:rPr>
              <w:lastRenderedPageBreak/>
              <w:t xml:space="preserve">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3B01BA9A" w14:textId="77777777" w:rsidR="005449E7" w:rsidRDefault="005449E7" w:rsidP="005449E7">
            <w:pPr>
              <w:pStyle w:val="af3"/>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4C6087F3" w14:textId="77777777" w:rsidR="005449E7" w:rsidRDefault="005449E7" w:rsidP="005449E7">
            <w:pPr>
              <w:pStyle w:val="af3"/>
              <w:numPr>
                <w:ilvl w:val="1"/>
                <w:numId w:val="40"/>
              </w:numPr>
              <w:overflowPunct w:val="0"/>
              <w:spacing w:after="0" w:line="252" w:lineRule="auto"/>
              <w:rPr>
                <w:rFonts w:ascii="Times New Roman" w:hAnsi="Times New Roman"/>
                <w:strike/>
                <w:sz w:val="22"/>
                <w:szCs w:val="22"/>
                <w:lang w:eastAsia="zh-CN"/>
              </w:rPr>
            </w:pPr>
            <w:ins w:id="409"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2E4C6599"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43E25CC6"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5E0DE8A0" w14:textId="77777777" w:rsidR="005449E7" w:rsidRDefault="005449E7" w:rsidP="00604F53">
            <w:pPr>
              <w:pStyle w:val="af3"/>
              <w:spacing w:after="0"/>
              <w:rPr>
                <w:rFonts w:ascii="Times New Roman" w:hAnsi="Times New Roman"/>
                <w:sz w:val="22"/>
                <w:szCs w:val="22"/>
                <w:lang w:eastAsia="zh-CN"/>
              </w:rPr>
            </w:pPr>
          </w:p>
        </w:tc>
      </w:tr>
    </w:tbl>
    <w:p w14:paraId="45160802" w14:textId="77777777" w:rsidR="006D5EC4" w:rsidRDefault="006D5EC4">
      <w:pPr>
        <w:pStyle w:val="af3"/>
        <w:spacing w:after="0"/>
        <w:rPr>
          <w:rFonts w:ascii="Times New Roman" w:hAnsi="Times New Roman"/>
          <w:sz w:val="22"/>
          <w:szCs w:val="22"/>
          <w:lang w:eastAsia="zh-CN"/>
        </w:rPr>
      </w:pPr>
    </w:p>
    <w:p w14:paraId="793E1A40" w14:textId="77777777" w:rsidR="006D5EC4" w:rsidRDefault="006D5EC4">
      <w:pPr>
        <w:pStyle w:val="af3"/>
        <w:spacing w:after="0"/>
        <w:rPr>
          <w:rFonts w:ascii="Times New Roman" w:eastAsiaTheme="minorEastAsia" w:hAnsi="Times New Roman"/>
          <w:sz w:val="22"/>
          <w:szCs w:val="22"/>
          <w:lang w:eastAsia="ko-KR"/>
        </w:rPr>
      </w:pPr>
    </w:p>
    <w:p w14:paraId="5E820E2C" w14:textId="77777777" w:rsidR="006D5EC4" w:rsidRDefault="006D5EC4">
      <w:pPr>
        <w:pStyle w:val="af3"/>
        <w:spacing w:after="0"/>
        <w:rPr>
          <w:rFonts w:ascii="Times New Roman" w:eastAsiaTheme="minorEastAsia" w:hAnsi="Times New Roman"/>
          <w:sz w:val="22"/>
          <w:szCs w:val="22"/>
          <w:lang w:eastAsia="ko-KR"/>
        </w:rPr>
      </w:pPr>
    </w:p>
    <w:p w14:paraId="3E6690D1"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#3-2</w:t>
      </w:r>
    </w:p>
    <w:p w14:paraId="7FCE6BCD"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0A9B6C"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AF9532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10"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9F6EB1D" w14:textId="77777777" w:rsidR="006D5EC4" w:rsidRDefault="00014AA5">
      <w:pPr>
        <w:pStyle w:val="afd"/>
        <w:numPr>
          <w:ilvl w:val="1"/>
          <w:numId w:val="7"/>
        </w:numPr>
        <w:snapToGrid w:val="0"/>
        <w:spacing w:line="240" w:lineRule="auto"/>
        <w:rPr>
          <w:sz w:val="21"/>
          <w:szCs w:val="21"/>
          <w:lang w:eastAsia="zh-CN"/>
        </w:rPr>
      </w:pPr>
      <w:r>
        <w:t>Reducing the BW adaptation delays for Rel18 UEs</w:t>
      </w:r>
    </w:p>
    <w:p w14:paraId="30A66E02" w14:textId="77777777" w:rsidR="006D5EC4" w:rsidRDefault="006D5EC4">
      <w:pPr>
        <w:pStyle w:val="af3"/>
        <w:spacing w:after="0"/>
        <w:rPr>
          <w:rFonts w:ascii="Times New Roman" w:eastAsiaTheme="minorEastAsia" w:hAnsi="Times New Roman"/>
          <w:sz w:val="22"/>
          <w:szCs w:val="22"/>
          <w:lang w:eastAsia="ko-KR"/>
        </w:rPr>
      </w:pPr>
    </w:p>
    <w:p w14:paraId="7BD71E96" w14:textId="77777777" w:rsidR="006D5EC4" w:rsidRDefault="006D5EC4">
      <w:pPr>
        <w:pStyle w:val="af3"/>
        <w:spacing w:after="0"/>
        <w:rPr>
          <w:rFonts w:ascii="Times New Roman" w:eastAsiaTheme="minorEastAsia" w:hAnsi="Times New Roman"/>
          <w:sz w:val="22"/>
          <w:szCs w:val="22"/>
          <w:lang w:eastAsia="ko-KR"/>
        </w:rPr>
      </w:pPr>
    </w:p>
    <w:p w14:paraId="06BD54DC"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#3-2</w:t>
      </w:r>
    </w:p>
    <w:tbl>
      <w:tblPr>
        <w:tblStyle w:val="aff3"/>
        <w:tblW w:w="9350" w:type="dxa"/>
        <w:tblInd w:w="-3" w:type="dxa"/>
        <w:tblLook w:val="04A0" w:firstRow="1" w:lastRow="0" w:firstColumn="1" w:lastColumn="0" w:noHBand="0" w:noVBand="1"/>
      </w:tblPr>
      <w:tblGrid>
        <w:gridCol w:w="1704"/>
        <w:gridCol w:w="7646"/>
      </w:tblGrid>
      <w:tr w:rsidR="006D5EC4" w14:paraId="5B4E18EE" w14:textId="77777777" w:rsidTr="00880F14">
        <w:tc>
          <w:tcPr>
            <w:tcW w:w="1704" w:type="dxa"/>
            <w:shd w:val="clear" w:color="auto" w:fill="F2F2F2" w:themeFill="background1" w:themeFillShade="F2"/>
          </w:tcPr>
          <w:p w14:paraId="286D32D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04467C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F877B52" w14:textId="77777777" w:rsidTr="00F0085D">
        <w:tc>
          <w:tcPr>
            <w:tcW w:w="1704" w:type="dxa"/>
          </w:tcPr>
          <w:p w14:paraId="5E1F41E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7030CC5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1B1BAB4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6D5EC4" w14:paraId="49A5F563" w14:textId="77777777" w:rsidTr="00F0085D">
        <w:tc>
          <w:tcPr>
            <w:tcW w:w="1704" w:type="dxa"/>
          </w:tcPr>
          <w:p w14:paraId="5B92C42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287C751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6D5EC4" w14:paraId="45669AD3" w14:textId="77777777" w:rsidTr="00F0085D">
        <w:tc>
          <w:tcPr>
            <w:tcW w:w="1704" w:type="dxa"/>
          </w:tcPr>
          <w:p w14:paraId="7EC3A99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334EACE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6C4CBF43"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7524BE6" w14:textId="77777777" w:rsidR="006D5EC4" w:rsidRDefault="00014AA5">
            <w:pPr>
              <w:pStyle w:val="af3"/>
              <w:numPr>
                <w:ilvl w:val="1"/>
                <w:numId w:val="7"/>
              </w:numPr>
              <w:tabs>
                <w:tab w:val="left" w:pos="0"/>
              </w:tabs>
              <w:overflowPunct w:val="0"/>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w:t>
            </w:r>
            <w:proofErr w:type="gramStart"/>
            <w:r>
              <w:rPr>
                <w:rFonts w:ascii="Times New Roman" w:hAnsi="Times New Roman"/>
                <w:sz w:val="22"/>
                <w:szCs w:val="22"/>
                <w:lang w:eastAsia="zh-CN"/>
              </w:rPr>
              <w:t xml:space="preserve">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SI</w:t>
            </w:r>
            <w:proofErr w:type="gramEnd"/>
            <w:r>
              <w:rPr>
                <w:rFonts w:ascii="Times New Roman" w:hAnsi="Times New Roman"/>
                <w:strike/>
                <w:color w:val="FF0000"/>
                <w:sz w:val="22"/>
                <w:szCs w:val="22"/>
                <w:lang w:eastAsia="zh-CN"/>
              </w:rPr>
              <w:t xml:space="preserve">, </w:t>
            </w:r>
            <w:r>
              <w:rPr>
                <w:rFonts w:ascii="Times New Roman" w:hAnsi="Times New Roman"/>
                <w:sz w:val="22"/>
                <w:szCs w:val="22"/>
                <w:lang w:eastAsia="zh-CN"/>
              </w:rPr>
              <w:t>and CSI-RS for mobility measurements, PRACH, paging, etc.</w:t>
            </w:r>
          </w:p>
          <w:p w14:paraId="0B369963"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w:t>
            </w:r>
            <w:proofErr w:type="spellStart"/>
            <w:r>
              <w:rPr>
                <w:rFonts w:ascii="New York" w:hAnsi="New York"/>
                <w:sz w:val="22"/>
                <w:szCs w:val="22"/>
                <w:lang w:eastAsia="zh-CN"/>
              </w:rPr>
              <w:t>SCell</w:t>
            </w:r>
            <w:proofErr w:type="spellEnd"/>
            <w:r>
              <w:rPr>
                <w:rFonts w:ascii="New York" w:hAnsi="New York"/>
                <w:sz w:val="22"/>
                <w:szCs w:val="22"/>
                <w:lang w:eastAsia="zh-CN"/>
              </w:rPr>
              <w:t xml:space="preserve"> for fast access if the </w:t>
            </w:r>
            <w:proofErr w:type="spellStart"/>
            <w:r>
              <w:rPr>
                <w:rFonts w:ascii="New York" w:hAnsi="New York"/>
                <w:sz w:val="22"/>
                <w:szCs w:val="22"/>
                <w:lang w:eastAsia="zh-CN"/>
              </w:rPr>
              <w:t>SCell</w:t>
            </w:r>
            <w:proofErr w:type="spellEnd"/>
            <w:r>
              <w:rPr>
                <w:rFonts w:ascii="New York" w:hAnsi="New York"/>
                <w:sz w:val="22"/>
                <w:szCs w:val="22"/>
                <w:lang w:eastAsia="zh-CN"/>
              </w:rPr>
              <w:t xml:space="preserve">, it cannot share synchronization with </w:t>
            </w:r>
            <w:proofErr w:type="spellStart"/>
            <w:r>
              <w:rPr>
                <w:rFonts w:ascii="New York" w:hAnsi="New York"/>
                <w:sz w:val="22"/>
                <w:szCs w:val="22"/>
                <w:lang w:eastAsia="zh-CN"/>
              </w:rPr>
              <w:t>PCell</w:t>
            </w:r>
            <w:proofErr w:type="spellEnd"/>
            <w:r>
              <w:rPr>
                <w:rFonts w:ascii="New York" w:hAnsi="New York"/>
                <w:sz w:val="22"/>
                <w:szCs w:val="22"/>
                <w:lang w:eastAsia="zh-CN"/>
              </w:rPr>
              <w:t>.</w:t>
            </w:r>
          </w:p>
          <w:p w14:paraId="48A734D8" w14:textId="77777777" w:rsidR="006D5EC4" w:rsidRDefault="00014AA5">
            <w:pPr>
              <w:numPr>
                <w:ilvl w:val="2"/>
                <w:numId w:val="7"/>
              </w:numPr>
              <w:tabs>
                <w:tab w:val="left" w:pos="0"/>
              </w:tabs>
              <w:snapToGrid w:val="0"/>
              <w:spacing w:after="0" w:line="252" w:lineRule="auto"/>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proofErr w:type="spellStart"/>
            <w:r>
              <w:rPr>
                <w:rFonts w:ascii="New York" w:eastAsiaTheme="minorEastAsia" w:hAnsi="New York"/>
                <w:color w:val="FF0000"/>
                <w:sz w:val="22"/>
                <w:szCs w:val="22"/>
                <w:lang w:eastAsia="ko-KR"/>
              </w:rPr>
              <w:t>S</w:t>
            </w:r>
            <w:r>
              <w:rPr>
                <w:rFonts w:ascii="New York" w:eastAsiaTheme="minorEastAsia" w:hAnsi="New York"/>
                <w:sz w:val="22"/>
                <w:szCs w:val="22"/>
                <w:lang w:eastAsia="ko-KR"/>
              </w:rPr>
              <w:t>cells</w:t>
            </w:r>
            <w:proofErr w:type="spellEnd"/>
            <w:r>
              <w:rPr>
                <w:rFonts w:ascii="New York" w:eastAsiaTheme="minorEastAsia" w:hAnsi="New York"/>
                <w:sz w:val="22"/>
                <w:szCs w:val="22"/>
                <w:lang w:eastAsia="ko-KR"/>
              </w:rPr>
              <w:t xml:space="preserve">, </w:t>
            </w:r>
            <w:proofErr w:type="gramStart"/>
            <w:r>
              <w:rPr>
                <w:rFonts w:ascii="New York" w:eastAsiaTheme="minorEastAsia" w:hAnsi="New York"/>
                <w:sz w:val="22"/>
                <w:szCs w:val="22"/>
                <w:lang w:eastAsia="ko-KR"/>
              </w:rPr>
              <w:t>e.g.</w:t>
            </w:r>
            <w:proofErr w:type="gramEnd"/>
            <w:r>
              <w:rPr>
                <w:rFonts w:ascii="New York" w:eastAsiaTheme="minorEastAsia" w:hAnsi="New York"/>
                <w:sz w:val="22"/>
                <w:szCs w:val="22"/>
                <w:lang w:eastAsia="ko-KR"/>
              </w:rPr>
              <w:t xml:space="preserve">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51A3200E"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7A118DE7"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sz w:val="22"/>
                <w:szCs w:val="22"/>
                <w:lang w:eastAsia="zh-CN"/>
              </w:rPr>
              <w:t>i.e.</w:t>
            </w:r>
            <w:proofErr w:type="gramEnd"/>
            <w:r>
              <w:rPr>
                <w:rFonts w:ascii="New York" w:hAnsi="New York"/>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New York" w:hAnsi="New York"/>
                <w:sz w:val="22"/>
                <w:szCs w:val="22"/>
                <w:lang w:eastAsia="zh-CN"/>
              </w:rPr>
              <w:t>etc.</w:t>
            </w:r>
            <w:r>
              <w:rPr>
                <w:rFonts w:ascii="New York" w:hAnsi="New York"/>
                <w:sz w:val="22"/>
                <w:szCs w:val="22"/>
                <w:highlight w:val="yellow"/>
                <w:vertAlign w:val="superscript"/>
                <w:lang w:eastAsia="zh-CN"/>
              </w:rPr>
              <w:t>(</w:t>
            </w:r>
            <w:proofErr w:type="gramEnd"/>
            <w:r>
              <w:rPr>
                <w:rFonts w:ascii="New York" w:hAnsi="New York"/>
                <w:sz w:val="22"/>
                <w:szCs w:val="22"/>
                <w:highlight w:val="yellow"/>
                <w:vertAlign w:val="superscript"/>
                <w:lang w:eastAsia="zh-CN"/>
              </w:rPr>
              <w:t>3)</w:t>
            </w:r>
          </w:p>
          <w:p w14:paraId="0E7DC870"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To facilitate leveraging of lean </w:t>
            </w:r>
            <w:proofErr w:type="spellStart"/>
            <w:r>
              <w:rPr>
                <w:rFonts w:ascii="New York" w:hAnsi="New York"/>
                <w:sz w:val="22"/>
                <w:szCs w:val="22"/>
                <w:lang w:eastAsia="zh-CN"/>
              </w:rPr>
              <w:t>SCells</w:t>
            </w:r>
            <w:proofErr w:type="spellEnd"/>
            <w:r>
              <w:rPr>
                <w:rFonts w:ascii="New York" w:hAnsi="New York"/>
                <w:sz w:val="22"/>
                <w:szCs w:val="22"/>
                <w:lang w:eastAsia="zh-CN"/>
              </w:rPr>
              <w:t>, potential enhancements to provide time and frequency synchronization, and other measurement sources by another cell can be considered.</w:t>
            </w:r>
          </w:p>
          <w:p w14:paraId="0A7F2B5C"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trike/>
                <w:color w:val="FF0000"/>
                <w:sz w:val="22"/>
                <w:szCs w:val="22"/>
                <w:lang w:eastAsia="zh-CN"/>
              </w:rPr>
              <w:t>S</w:t>
            </w:r>
            <w:r>
              <w:rPr>
                <w:rFonts w:ascii="Times New Roman" w:hAnsi="Times New Roman"/>
                <w:sz w:val="22"/>
                <w:szCs w:val="22"/>
                <w:lang w:eastAsia="zh-CN"/>
              </w:rPr>
              <w:t>Cells</w:t>
            </w:r>
            <w:proofErr w:type="spellEnd"/>
            <w:r>
              <w:rPr>
                <w:rFonts w:ascii="Times New Roman" w:hAnsi="Times New Roman"/>
                <w:sz w:val="22"/>
                <w:szCs w:val="22"/>
                <w:lang w:eastAsia="zh-CN"/>
              </w:rPr>
              <w:t xml:space="preserve">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BAF2484"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 xml:space="preserve">Note: This is for </w:t>
            </w:r>
            <w:proofErr w:type="spellStart"/>
            <w:r>
              <w:rPr>
                <w:rFonts w:ascii="Times New Roman" w:hAnsi="Times New Roman"/>
                <w:color w:val="FF0000"/>
                <w:sz w:val="22"/>
                <w:szCs w:val="22"/>
                <w:lang w:eastAsia="zh-CN"/>
              </w:rPr>
              <w:t>for</w:t>
            </w:r>
            <w:proofErr w:type="spellEnd"/>
            <w:r>
              <w:rPr>
                <w:rFonts w:ascii="Times New Roman" w:hAnsi="Times New Roman"/>
                <w:color w:val="FF0000"/>
                <w:sz w:val="22"/>
                <w:szCs w:val="22"/>
                <w:lang w:eastAsia="zh-CN"/>
              </w:rPr>
              <w:t xml:space="preserve"> non-CA case.</w:t>
            </w:r>
          </w:p>
          <w:p w14:paraId="1918A95B"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it cannot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6225D3E2" w14:textId="77777777" w:rsidR="006D5EC4" w:rsidRDefault="00014AA5">
            <w:pPr>
              <w:pStyle w:val="af3"/>
              <w:numPr>
                <w:ilvl w:val="2"/>
                <w:numId w:val="7"/>
              </w:numPr>
              <w:tabs>
                <w:tab w:val="left" w:pos="0"/>
              </w:tabs>
              <w:overflowPunct w:val="0"/>
              <w:spacing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03E7E69" w14:textId="77777777" w:rsidR="006D5EC4" w:rsidRDefault="00014AA5">
            <w:pPr>
              <w:pStyle w:val="afd"/>
              <w:numPr>
                <w:ilvl w:val="2"/>
                <w:numId w:val="7"/>
              </w:numPr>
              <w:tabs>
                <w:tab w:val="left" w:pos="0"/>
              </w:tabs>
              <w:overflowPunct/>
              <w:snapToGrid w:val="0"/>
              <w:spacing w:line="252" w:lineRule="auto"/>
              <w:rPr>
                <w:sz w:val="21"/>
                <w:szCs w:val="21"/>
                <w:lang w:eastAsia="zh-CN"/>
              </w:rPr>
            </w:pPr>
            <w:r>
              <w:rPr>
                <w:rFonts w:ascii="New York" w:eastAsia="宋体" w:hAnsi="New York"/>
              </w:rPr>
              <w:lastRenderedPageBreak/>
              <w:t xml:space="preserve">This may include </w:t>
            </w:r>
            <w:r>
              <w:rPr>
                <w:rFonts w:ascii="New York" w:eastAsia="宋体" w:hAnsi="New York"/>
                <w:strike/>
                <w:color w:val="FF0000"/>
              </w:rPr>
              <w:t xml:space="preserve">leveraging SSB-less cell operations and potential enhancements for SSB-less cells, </w:t>
            </w:r>
            <w:proofErr w:type="gramStart"/>
            <w:r>
              <w:rPr>
                <w:rFonts w:ascii="New York" w:eastAsia="宋体" w:hAnsi="New York"/>
                <w:strike/>
                <w:color w:val="FF0000"/>
              </w:rPr>
              <w:t>e.g.</w:t>
            </w:r>
            <w:proofErr w:type="gramEnd"/>
            <w:r>
              <w:rPr>
                <w:rFonts w:ascii="New York" w:eastAsia="宋体" w:hAnsi="New York"/>
                <w:strike/>
                <w:color w:val="FF0000"/>
              </w:rPr>
              <w:t xml:space="preserve"> support SSB-less cell operation for inter-band CA, and support</w:t>
            </w:r>
            <w:r>
              <w:rPr>
                <w:rFonts w:ascii="New York" w:eastAsia="宋体" w:hAnsi="New York"/>
              </w:rPr>
              <w:t xml:space="preserve"> offloading system information from one cell to another </w:t>
            </w:r>
            <w:r>
              <w:rPr>
                <w:rFonts w:ascii="New York" w:eastAsia="宋体" w:hAnsi="New York"/>
                <w:color w:val="FF0000"/>
              </w:rPr>
              <w:t xml:space="preserve">cell </w:t>
            </w:r>
            <w:r>
              <w:rPr>
                <w:rFonts w:ascii="New York" w:eastAsia="宋体" w:hAnsi="New York"/>
                <w:strike/>
                <w:color w:val="FF0000"/>
              </w:rPr>
              <w:t>for inter-band CA</w:t>
            </w:r>
            <w:r>
              <w:rPr>
                <w:rFonts w:ascii="New York" w:eastAsia="宋体" w:hAnsi="New York"/>
              </w:rPr>
              <w:t>.</w:t>
            </w:r>
          </w:p>
          <w:p w14:paraId="58845EE8" w14:textId="77777777" w:rsidR="006D5EC4" w:rsidRDefault="00014AA5">
            <w:pPr>
              <w:pStyle w:val="af3"/>
              <w:numPr>
                <w:ilvl w:val="1"/>
                <w:numId w:val="7"/>
              </w:numPr>
              <w:tabs>
                <w:tab w:val="left" w:pos="0"/>
              </w:tabs>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6939BF2C"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6767F378"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19F41F6F" w14:textId="77777777" w:rsidR="006D5EC4" w:rsidRDefault="006D5EC4">
            <w:pPr>
              <w:pStyle w:val="af3"/>
              <w:spacing w:after="0"/>
              <w:rPr>
                <w:rFonts w:ascii="Times New Roman" w:hAnsi="Times New Roman"/>
                <w:sz w:val="22"/>
                <w:szCs w:val="22"/>
                <w:lang w:eastAsia="zh-CN"/>
              </w:rPr>
            </w:pPr>
          </w:p>
        </w:tc>
      </w:tr>
      <w:tr w:rsidR="006D5EC4" w14:paraId="57180CD4" w14:textId="77777777" w:rsidTr="00F0085D">
        <w:tc>
          <w:tcPr>
            <w:tcW w:w="1704" w:type="dxa"/>
          </w:tcPr>
          <w:p w14:paraId="0C4E5EA8"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359209E1" w14:textId="77777777" w:rsidR="006D5EC4" w:rsidRDefault="00014AA5">
            <w:pPr>
              <w:numPr>
                <w:ilvl w:val="0"/>
                <w:numId w:val="7"/>
              </w:numPr>
              <w:tabs>
                <w:tab w:val="left" w:pos="0"/>
              </w:tabs>
              <w:overflowPunct w:val="0"/>
              <w:spacing w:before="180" w:line="288" w:lineRule="auto"/>
              <w:contextualSpacing/>
              <w:rPr>
                <w:rFonts w:eastAsia="等线"/>
                <w:sz w:val="22"/>
                <w:lang w:val="en-GB" w:eastAsia="zh-CN"/>
              </w:rPr>
            </w:pPr>
            <w:r>
              <w:rPr>
                <w:rFonts w:ascii="New York" w:eastAsia="等线"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3E91D514" w14:textId="77777777" w:rsidR="006D5EC4" w:rsidRDefault="006D5EC4">
            <w:pPr>
              <w:overflowPunct w:val="0"/>
              <w:spacing w:before="180" w:line="288" w:lineRule="auto"/>
              <w:ind w:left="720"/>
              <w:contextualSpacing/>
              <w:rPr>
                <w:rFonts w:eastAsia="等线"/>
                <w:sz w:val="22"/>
                <w:lang w:val="en-GB" w:eastAsia="zh-CN"/>
              </w:rPr>
            </w:pPr>
          </w:p>
          <w:p w14:paraId="7BA84005"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00AD0545"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#3-2</w:t>
            </w:r>
          </w:p>
          <w:p w14:paraId="08AFC884"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AC1604"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D58749"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11"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8B3C600" w14:textId="77777777" w:rsidR="006D5EC4" w:rsidRDefault="00014AA5">
            <w:pPr>
              <w:pStyle w:val="afd"/>
              <w:numPr>
                <w:ilvl w:val="1"/>
                <w:numId w:val="7"/>
              </w:numPr>
              <w:tabs>
                <w:tab w:val="left" w:pos="0"/>
              </w:tabs>
              <w:snapToGrid w:val="0"/>
              <w:spacing w:line="240" w:lineRule="auto"/>
              <w:rPr>
                <w:strike/>
                <w:color w:val="FF0000"/>
                <w:sz w:val="21"/>
                <w:szCs w:val="21"/>
                <w:highlight w:val="yellow"/>
                <w:lang w:eastAsia="zh-CN"/>
              </w:rPr>
            </w:pPr>
            <w:r>
              <w:rPr>
                <w:rFonts w:ascii="New York" w:eastAsia="宋体" w:hAnsi="New York"/>
                <w:strike/>
                <w:color w:val="FF0000"/>
                <w:highlight w:val="yellow"/>
              </w:rPr>
              <w:t>Reducing the BW adaptation delays for Rel18 UEs</w:t>
            </w:r>
          </w:p>
          <w:p w14:paraId="43BFB69B" w14:textId="77777777" w:rsidR="006D5EC4" w:rsidRDefault="00014AA5">
            <w:pPr>
              <w:numPr>
                <w:ilvl w:val="1"/>
                <w:numId w:val="7"/>
              </w:numPr>
              <w:tabs>
                <w:tab w:val="left" w:pos="0"/>
              </w:tabs>
              <w:overflowPunct w:val="0"/>
              <w:spacing w:after="0" w:line="240" w:lineRule="auto"/>
              <w:rPr>
                <w:ins w:id="412"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413" w:author="Samsung" w:date="2022-09-30T17:56:00Z">
              <w:r>
                <w:rPr>
                  <w:rFonts w:ascii="New York" w:hAnsi="New York"/>
                  <w:color w:val="FF0000"/>
                  <w:sz w:val="22"/>
                  <w:szCs w:val="22"/>
                  <w:highlight w:val="yellow"/>
                </w:rPr>
                <w:t>.</w:t>
              </w:r>
            </w:ins>
          </w:p>
          <w:p w14:paraId="2CCD3286" w14:textId="77777777" w:rsidR="006D5EC4" w:rsidRDefault="006D5EC4">
            <w:pPr>
              <w:pStyle w:val="af3"/>
              <w:spacing w:after="0"/>
              <w:rPr>
                <w:rFonts w:eastAsia="Yu Mincho"/>
                <w:sz w:val="22"/>
                <w:szCs w:val="22"/>
                <w:lang w:eastAsia="ja-JP"/>
              </w:rPr>
            </w:pPr>
          </w:p>
        </w:tc>
      </w:tr>
      <w:tr w:rsidR="006D5EC4" w14:paraId="2DFA98B8" w14:textId="77777777" w:rsidTr="00F0085D">
        <w:tc>
          <w:tcPr>
            <w:tcW w:w="1704" w:type="dxa"/>
          </w:tcPr>
          <w:p w14:paraId="50B10C2A" w14:textId="77777777" w:rsidR="006D5EC4" w:rsidRDefault="00014AA5">
            <w:pPr>
              <w:pStyle w:val="af3"/>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332C775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w:t>
            </w:r>
            <w:r>
              <w:rPr>
                <w:rFonts w:ascii="Times New Roman" w:hAnsi="Times New Roman"/>
                <w:sz w:val="22"/>
                <w:szCs w:val="22"/>
                <w:lang w:eastAsia="zh-CN"/>
              </w:rPr>
              <w:lastRenderedPageBreak/>
              <w:t>save some power for the slot that is being operational, actually results in more power consumed by the BS to service the traffic for longer periods of time.</w:t>
            </w:r>
          </w:p>
          <w:p w14:paraId="4BEBBE91" w14:textId="77777777" w:rsidR="006D5EC4" w:rsidRDefault="00014AA5">
            <w:pPr>
              <w:tabs>
                <w:tab w:val="left" w:pos="0"/>
              </w:tabs>
              <w:overflowPunct w:val="0"/>
              <w:spacing w:before="180" w:line="288" w:lineRule="auto"/>
              <w:contextualSpacing/>
              <w:rPr>
                <w:rFonts w:eastAsia="等线"/>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F0085D" w14:paraId="34ABF312" w14:textId="77777777" w:rsidTr="00F0085D">
        <w:tc>
          <w:tcPr>
            <w:tcW w:w="1704" w:type="dxa"/>
          </w:tcPr>
          <w:p w14:paraId="26EE0B53" w14:textId="61985FE2" w:rsidR="00F0085D" w:rsidRDefault="00F0085D" w:rsidP="00F0085D">
            <w:pPr>
              <w:pStyle w:val="af3"/>
              <w:spacing w:after="0"/>
              <w:rPr>
                <w:rFonts w:ascii="Times New Roman" w:hAnsi="Times New Roman"/>
                <w:sz w:val="22"/>
                <w:szCs w:val="22"/>
                <w:lang w:eastAsia="zh-CN"/>
              </w:rPr>
            </w:pPr>
            <w:r w:rsidRPr="00B3462B">
              <w:lastRenderedPageBreak/>
              <w:t>CATT</w:t>
            </w:r>
          </w:p>
        </w:tc>
        <w:tc>
          <w:tcPr>
            <w:tcW w:w="7646" w:type="dxa"/>
          </w:tcPr>
          <w:p w14:paraId="1535312B" w14:textId="2DA34D99" w:rsidR="00F0085D" w:rsidRDefault="00F0085D" w:rsidP="00F0085D">
            <w:pPr>
              <w:pStyle w:val="af3"/>
              <w:spacing w:after="0"/>
              <w:rPr>
                <w:rFonts w:ascii="Times New Roman" w:hAnsi="Times New Roman"/>
                <w:sz w:val="22"/>
                <w:szCs w:val="22"/>
                <w:lang w:eastAsia="zh-CN"/>
              </w:rPr>
            </w:pPr>
            <w:r w:rsidRPr="00B3462B">
              <w:t>We are OK with the text proposal.  The network energy saving of dynamic BWP adaptation could be observed when aggregated traffic arrival has large variation.  The BWP would be dynamically adapted to the variation of traffic arrival.</w:t>
            </w:r>
          </w:p>
        </w:tc>
      </w:tr>
      <w:tr w:rsidR="003F3724" w14:paraId="784564BF" w14:textId="77777777" w:rsidTr="00F0085D">
        <w:tc>
          <w:tcPr>
            <w:tcW w:w="1704" w:type="dxa"/>
          </w:tcPr>
          <w:p w14:paraId="1EDF5F5E" w14:textId="77777777" w:rsidR="003F3724" w:rsidRPr="00B3462B" w:rsidRDefault="003F3724" w:rsidP="00F0085D">
            <w:pPr>
              <w:pStyle w:val="af3"/>
              <w:spacing w:after="0"/>
            </w:pPr>
          </w:p>
        </w:tc>
        <w:tc>
          <w:tcPr>
            <w:tcW w:w="7646" w:type="dxa"/>
          </w:tcPr>
          <w:p w14:paraId="7A5A60ED" w14:textId="77777777" w:rsidR="003F3724" w:rsidRPr="00B3462B" w:rsidRDefault="003F3724" w:rsidP="00F0085D">
            <w:pPr>
              <w:pStyle w:val="af3"/>
              <w:spacing w:after="0"/>
            </w:pPr>
          </w:p>
        </w:tc>
      </w:tr>
    </w:tbl>
    <w:p w14:paraId="01C18EBC" w14:textId="77777777" w:rsidR="006D5EC4" w:rsidRDefault="006D5EC4">
      <w:pPr>
        <w:pStyle w:val="af3"/>
        <w:spacing w:after="0"/>
        <w:rPr>
          <w:rFonts w:ascii="Times New Roman" w:hAnsi="Times New Roman"/>
          <w:sz w:val="22"/>
          <w:szCs w:val="22"/>
          <w:lang w:eastAsia="zh-CN"/>
        </w:rPr>
      </w:pPr>
    </w:p>
    <w:p w14:paraId="798D6523" w14:textId="77777777" w:rsidR="006D5EC4" w:rsidRDefault="006D5EC4">
      <w:pPr>
        <w:pStyle w:val="af3"/>
        <w:spacing w:after="0"/>
        <w:rPr>
          <w:rFonts w:ascii="Times New Roman" w:hAnsi="Times New Roman"/>
          <w:sz w:val="22"/>
          <w:szCs w:val="22"/>
          <w:lang w:eastAsia="zh-CN"/>
        </w:rPr>
      </w:pPr>
    </w:p>
    <w:p w14:paraId="406DDB51" w14:textId="77777777" w:rsidR="006D5EC4" w:rsidRDefault="006D5EC4">
      <w:pPr>
        <w:pStyle w:val="af3"/>
        <w:spacing w:after="0"/>
        <w:rPr>
          <w:rFonts w:ascii="Times New Roman" w:eastAsiaTheme="minorEastAsia" w:hAnsi="Times New Roman"/>
          <w:sz w:val="22"/>
          <w:szCs w:val="22"/>
          <w:lang w:eastAsia="ko-KR"/>
        </w:rPr>
      </w:pPr>
    </w:p>
    <w:p w14:paraId="518376AF" w14:textId="77777777" w:rsidR="006D5EC4" w:rsidRDefault="006D5EC4">
      <w:pPr>
        <w:pStyle w:val="af3"/>
        <w:spacing w:after="0"/>
        <w:rPr>
          <w:rFonts w:ascii="Times New Roman" w:eastAsiaTheme="minorEastAsia" w:hAnsi="Times New Roman"/>
          <w:sz w:val="22"/>
          <w:szCs w:val="22"/>
          <w:lang w:eastAsia="ko-KR"/>
        </w:rPr>
      </w:pPr>
    </w:p>
    <w:p w14:paraId="3B6D039F"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#3-3</w:t>
      </w:r>
    </w:p>
    <w:p w14:paraId="6030C1C0"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85DE88"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FB6E3F2" w14:textId="77777777" w:rsidR="006D5EC4" w:rsidRDefault="00014AA5">
      <w:pPr>
        <w:pStyle w:val="afd"/>
        <w:numPr>
          <w:ilvl w:val="1"/>
          <w:numId w:val="7"/>
        </w:numPr>
        <w:overflowPunct/>
        <w:snapToGrid w:val="0"/>
        <w:spacing w:line="252" w:lineRule="auto"/>
        <w:rPr>
          <w:sz w:val="21"/>
          <w:szCs w:val="21"/>
          <w:lang w:eastAsia="zh-CN"/>
        </w:rPr>
      </w:pPr>
      <w:r>
        <w:t xml:space="preserve">Enhancements to enable group-common </w:t>
      </w:r>
      <w:proofErr w:type="gramStart"/>
      <w:r>
        <w:t>signaling</w:t>
      </w:r>
      <w:r>
        <w:rPr>
          <w:rFonts w:eastAsia="宋体"/>
          <w:highlight w:val="yellow"/>
          <w:vertAlign w:val="superscript"/>
          <w:lang w:eastAsia="zh-CN"/>
        </w:rPr>
        <w:t>(</w:t>
      </w:r>
      <w:proofErr w:type="gramEnd"/>
      <w:r>
        <w:rPr>
          <w:rFonts w:eastAsia="宋体"/>
          <w:highlight w:val="yellow"/>
          <w:vertAlign w:val="superscript"/>
          <w:lang w:eastAsia="zh-CN"/>
        </w:rPr>
        <w:t>5)</w:t>
      </w:r>
      <w:r>
        <w:t xml:space="preserve"> to adapt the bandwidth of active BWP and continue operating in same BWP</w:t>
      </w:r>
      <w:del w:id="414" w:author="Editor" w:date="2022-09-23T11:22:00Z">
        <w:r>
          <w:delText xml:space="preserve"> reduces the latency and lowers the signaling overhead</w:delText>
        </w:r>
      </w:del>
      <w:r>
        <w:t>.</w:t>
      </w:r>
    </w:p>
    <w:p w14:paraId="16537AE8" w14:textId="77777777" w:rsidR="006D5EC4" w:rsidRDefault="006D5EC4">
      <w:pPr>
        <w:pStyle w:val="af3"/>
        <w:spacing w:after="0"/>
        <w:rPr>
          <w:rFonts w:ascii="Times New Roman" w:eastAsiaTheme="minorEastAsia" w:hAnsi="Times New Roman"/>
          <w:sz w:val="22"/>
          <w:szCs w:val="22"/>
          <w:lang w:eastAsia="ko-KR"/>
        </w:rPr>
      </w:pPr>
    </w:p>
    <w:p w14:paraId="1B9ECE68" w14:textId="77777777" w:rsidR="006D5EC4" w:rsidRDefault="006D5EC4">
      <w:pPr>
        <w:pStyle w:val="af3"/>
        <w:spacing w:after="0"/>
        <w:rPr>
          <w:rFonts w:ascii="Times New Roman" w:eastAsiaTheme="minorEastAsia" w:hAnsi="Times New Roman"/>
          <w:sz w:val="22"/>
          <w:szCs w:val="22"/>
          <w:lang w:eastAsia="ko-KR"/>
        </w:rPr>
      </w:pPr>
    </w:p>
    <w:p w14:paraId="3661212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40D56A"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D4828F7"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74583CF5" w14:textId="77777777" w:rsidR="006D5EC4" w:rsidRDefault="006D5EC4">
      <w:pPr>
        <w:pStyle w:val="af3"/>
        <w:spacing w:after="0"/>
        <w:rPr>
          <w:rFonts w:ascii="Times New Roman" w:eastAsiaTheme="minorEastAsia" w:hAnsi="Times New Roman"/>
          <w:sz w:val="22"/>
          <w:szCs w:val="22"/>
          <w:lang w:eastAsia="ko-KR"/>
        </w:rPr>
      </w:pPr>
    </w:p>
    <w:p w14:paraId="782769CD"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#3-3</w:t>
      </w:r>
    </w:p>
    <w:tbl>
      <w:tblPr>
        <w:tblStyle w:val="aff3"/>
        <w:tblW w:w="9350" w:type="dxa"/>
        <w:tblInd w:w="-3" w:type="dxa"/>
        <w:tblLook w:val="04A0" w:firstRow="1" w:lastRow="0" w:firstColumn="1" w:lastColumn="0" w:noHBand="0" w:noVBand="1"/>
      </w:tblPr>
      <w:tblGrid>
        <w:gridCol w:w="1704"/>
        <w:gridCol w:w="7646"/>
      </w:tblGrid>
      <w:tr w:rsidR="006D5EC4" w14:paraId="5017DEC4" w14:textId="77777777" w:rsidTr="00880F14">
        <w:tc>
          <w:tcPr>
            <w:tcW w:w="1704" w:type="dxa"/>
            <w:shd w:val="clear" w:color="auto" w:fill="F2F2F2" w:themeFill="background1" w:themeFillShade="F2"/>
          </w:tcPr>
          <w:p w14:paraId="1B12E5C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3F0579A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72F94B6D" w14:textId="77777777" w:rsidTr="00F0085D">
        <w:tc>
          <w:tcPr>
            <w:tcW w:w="1704" w:type="dxa"/>
          </w:tcPr>
          <w:p w14:paraId="3EC9F7C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65330FF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6D5EC4" w14:paraId="765D850D" w14:textId="77777777" w:rsidTr="00F0085D">
        <w:tc>
          <w:tcPr>
            <w:tcW w:w="1704" w:type="dxa"/>
          </w:tcPr>
          <w:p w14:paraId="60CF91B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616739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6D5EC4" w14:paraId="3C432982" w14:textId="77777777" w:rsidTr="00F0085D">
        <w:tc>
          <w:tcPr>
            <w:tcW w:w="1704" w:type="dxa"/>
          </w:tcPr>
          <w:p w14:paraId="7CC6471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5DA1676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4091A50" w14:textId="77777777" w:rsidR="006D5EC4" w:rsidRDefault="00014AA5">
            <w:pPr>
              <w:pStyle w:val="af3"/>
              <w:spacing w:after="0"/>
              <w:rPr>
                <w:rFonts w:ascii="Times New Roman" w:hAnsi="Times New Roman"/>
                <w:sz w:val="22"/>
                <w:szCs w:val="22"/>
                <w:lang w:eastAsia="zh-CN"/>
              </w:rPr>
            </w:pPr>
            <w:r>
              <w:rPr>
                <w:sz w:val="22"/>
                <w:szCs w:val="22"/>
              </w:rPr>
              <w:lastRenderedPageBreak/>
              <w:t>To the best of our knowledge, the NW/gNB could be running with FFT/</w:t>
            </w:r>
            <w:proofErr w:type="spellStart"/>
            <w:r>
              <w:rPr>
                <w:sz w:val="22"/>
                <w:szCs w:val="22"/>
              </w:rPr>
              <w:t>iFFT</w:t>
            </w:r>
            <w:proofErr w:type="spellEnd"/>
            <w:r>
              <w:rPr>
                <w:sz w:val="22"/>
                <w:szCs w:val="22"/>
              </w:rPr>
              <w:t xml:space="preserve"> of fixed size, where majority of the NW hardware components may not be switched-off at all when smaller number of allocated PRBs is used. Thus, the NW energy saving gain is quite limited in such case.</w:t>
            </w:r>
          </w:p>
        </w:tc>
      </w:tr>
      <w:tr w:rsidR="006D5EC4" w14:paraId="4145F67E" w14:textId="77777777" w:rsidTr="00F0085D">
        <w:tc>
          <w:tcPr>
            <w:tcW w:w="1704" w:type="dxa"/>
          </w:tcPr>
          <w:p w14:paraId="779C2DC6"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6" w:type="dxa"/>
          </w:tcPr>
          <w:p w14:paraId="3D95050F"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8EFDB4E" w14:textId="77777777" w:rsidR="006D5EC4" w:rsidRDefault="006D5EC4">
            <w:pPr>
              <w:pStyle w:val="af3"/>
              <w:spacing w:after="0"/>
              <w:rPr>
                <w:rFonts w:ascii="Times New Roman" w:eastAsiaTheme="minorEastAsia" w:hAnsi="Times New Roman"/>
                <w:sz w:val="22"/>
                <w:szCs w:val="22"/>
                <w:lang w:eastAsia="ko-KR"/>
              </w:rPr>
            </w:pPr>
          </w:p>
          <w:p w14:paraId="44BD046B" w14:textId="77777777" w:rsidR="006D5EC4" w:rsidRDefault="00014AA5">
            <w:pPr>
              <w:pStyle w:val="afd"/>
              <w:numPr>
                <w:ilvl w:val="1"/>
                <w:numId w:val="7"/>
              </w:numPr>
              <w:overflowPunct/>
              <w:snapToGrid w:val="0"/>
              <w:spacing w:line="252" w:lineRule="auto"/>
              <w:rPr>
                <w:color w:val="00B050"/>
              </w:rPr>
            </w:pPr>
            <w:r>
              <w:rPr>
                <w:rFonts w:ascii="New York" w:eastAsia="宋体" w:hAnsi="New York"/>
                <w:color w:val="00B050"/>
              </w:rPr>
              <w:t>UE is not required to receive DL signal/channel or transmit UL signal/channel configured/allocated for the deactivated frequency resource within a BWP.</w:t>
            </w:r>
          </w:p>
          <w:p w14:paraId="225F68D8" w14:textId="77777777" w:rsidR="006D5EC4" w:rsidRDefault="006D5EC4">
            <w:pPr>
              <w:pStyle w:val="af3"/>
              <w:spacing w:after="0"/>
              <w:rPr>
                <w:rFonts w:ascii="Times New Roman" w:hAnsi="Times New Roman"/>
                <w:sz w:val="22"/>
                <w:szCs w:val="22"/>
                <w:lang w:eastAsia="zh-CN"/>
              </w:rPr>
            </w:pPr>
          </w:p>
        </w:tc>
      </w:tr>
      <w:tr w:rsidR="006D5EC4" w14:paraId="79681DF1" w14:textId="77777777" w:rsidTr="00F0085D">
        <w:tc>
          <w:tcPr>
            <w:tcW w:w="1704" w:type="dxa"/>
          </w:tcPr>
          <w:p w14:paraId="340E1950"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1BEDEE3A" w14:textId="77777777" w:rsidR="006D5EC4" w:rsidRDefault="00014AA5">
            <w:pPr>
              <w:numPr>
                <w:ilvl w:val="0"/>
                <w:numId w:val="25"/>
              </w:numPr>
              <w:overflowPunct w:val="0"/>
              <w:spacing w:before="180" w:line="288" w:lineRule="auto"/>
              <w:contextualSpacing/>
              <w:rPr>
                <w:rFonts w:eastAsia="等线"/>
                <w:lang w:val="en-GB" w:eastAsia="zh-CN"/>
              </w:rPr>
            </w:pPr>
            <w:r>
              <w:rPr>
                <w:rFonts w:ascii="New York" w:eastAsia="等线" w:hAnsi="New York"/>
                <w:lang w:val="en-GB" w:eastAsia="zh-CN"/>
              </w:rPr>
              <w:t xml:space="preserve">We don’t see the benefit from “dynamic adaptation of a resource grid in a carrier”, and it may have huge specification impact since such resource grid is indicated by </w:t>
            </w:r>
            <w:proofErr w:type="spellStart"/>
            <w:r>
              <w:rPr>
                <w:rFonts w:ascii="New York" w:eastAsia="等线" w:hAnsi="New York"/>
                <w:lang w:val="en-GB" w:eastAsia="zh-CN"/>
              </w:rPr>
              <w:t>k_SSB</w:t>
            </w:r>
            <w:proofErr w:type="spellEnd"/>
            <w:r>
              <w:rPr>
                <w:rFonts w:ascii="New York" w:eastAsia="等线" w:hAnsi="New York"/>
                <w:lang w:val="en-GB" w:eastAsia="zh-CN"/>
              </w:rPr>
              <w:t xml:space="preserve"> values. </w:t>
            </w:r>
          </w:p>
          <w:p w14:paraId="11D8EA95" w14:textId="77777777" w:rsidR="006D5EC4" w:rsidRDefault="00014AA5">
            <w:pPr>
              <w:numPr>
                <w:ilvl w:val="0"/>
                <w:numId w:val="25"/>
              </w:numPr>
              <w:overflowPunct w:val="0"/>
              <w:spacing w:before="180" w:line="288" w:lineRule="auto"/>
              <w:contextualSpacing/>
              <w:rPr>
                <w:rFonts w:eastAsia="等线"/>
                <w:lang w:val="en-GB" w:eastAsia="zh-CN"/>
              </w:rPr>
            </w:pPr>
            <w:r>
              <w:rPr>
                <w:rFonts w:ascii="New York" w:eastAsia="等线"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49AC22DB" w14:textId="77777777" w:rsidR="006D5EC4" w:rsidRDefault="006D5EC4">
            <w:pPr>
              <w:overflowPunct w:val="0"/>
              <w:spacing w:before="180" w:line="288" w:lineRule="auto"/>
              <w:ind w:left="720"/>
              <w:contextualSpacing/>
              <w:rPr>
                <w:rFonts w:eastAsia="等线"/>
                <w:lang w:val="en-GB" w:eastAsia="zh-CN"/>
              </w:rPr>
            </w:pPr>
          </w:p>
          <w:p w14:paraId="6BC20565"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0D55EBBB"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#3-3</w:t>
            </w:r>
          </w:p>
          <w:p w14:paraId="3441181C"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46C655"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763394C0"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宋体" w:hAnsi="New York"/>
              </w:rPr>
              <w:t xml:space="preserve">Enhancements to enable group-common </w:t>
            </w:r>
            <w:proofErr w:type="gramStart"/>
            <w:r>
              <w:rPr>
                <w:rFonts w:ascii="New York" w:eastAsia="宋体" w:hAnsi="New York"/>
              </w:rPr>
              <w:t>signaling</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5)</w:t>
            </w:r>
            <w:r>
              <w:rPr>
                <w:rFonts w:ascii="New York" w:eastAsia="宋体" w:hAnsi="New York"/>
              </w:rPr>
              <w:t xml:space="preserve"> to adapt the bandwidth of active BWP and continue operating in same BWP</w:t>
            </w:r>
            <w:del w:id="415" w:author="Editor" w:date="2022-09-23T11:22:00Z">
              <w:r>
                <w:rPr>
                  <w:rFonts w:ascii="New York" w:eastAsia="宋体" w:hAnsi="New York"/>
                </w:rPr>
                <w:delText xml:space="preserve"> reduces the latency and lowers the signaling overhead</w:delText>
              </w:r>
            </w:del>
            <w:r>
              <w:rPr>
                <w:rFonts w:ascii="New York" w:eastAsia="宋体" w:hAnsi="New York"/>
              </w:rPr>
              <w:t>.</w:t>
            </w:r>
          </w:p>
          <w:p w14:paraId="33DE7CD7" w14:textId="77777777" w:rsidR="006D5EC4" w:rsidRDefault="006D5EC4">
            <w:pPr>
              <w:pStyle w:val="af3"/>
              <w:spacing w:after="0"/>
              <w:rPr>
                <w:rFonts w:eastAsia="Yu Mincho"/>
                <w:sz w:val="22"/>
                <w:szCs w:val="22"/>
                <w:lang w:eastAsia="ja-JP"/>
              </w:rPr>
            </w:pPr>
          </w:p>
        </w:tc>
      </w:tr>
      <w:tr w:rsidR="006D5EC4" w14:paraId="662DF30C" w14:textId="77777777" w:rsidTr="00F0085D">
        <w:tc>
          <w:tcPr>
            <w:tcW w:w="1704" w:type="dxa"/>
          </w:tcPr>
          <w:p w14:paraId="2A519E96" w14:textId="77777777" w:rsidR="006D5EC4" w:rsidRDefault="00014AA5">
            <w:pPr>
              <w:pStyle w:val="af3"/>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183DBA0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1316A112" w14:textId="77777777" w:rsidR="006D5EC4" w:rsidRDefault="00014AA5">
            <w:pPr>
              <w:overflowPunct w:val="0"/>
              <w:spacing w:before="180" w:line="288" w:lineRule="auto"/>
              <w:contextualSpacing/>
              <w:rPr>
                <w:rFonts w:eastAsia="等线"/>
                <w:lang w:val="en-GB" w:eastAsia="zh-CN"/>
              </w:rPr>
            </w:pPr>
            <w:r>
              <w:rPr>
                <w:rFonts w:ascii="New York" w:hAnsi="New York"/>
                <w:sz w:val="22"/>
                <w:szCs w:val="22"/>
                <w:lang w:eastAsia="zh-CN"/>
              </w:rPr>
              <w:t>It was not evident that reduction of bandwidth actually yields in better power consumption for the base station.</w:t>
            </w:r>
          </w:p>
        </w:tc>
      </w:tr>
      <w:tr w:rsidR="006D5EC4" w14:paraId="49DC965A" w14:textId="77777777" w:rsidTr="00F0085D">
        <w:tc>
          <w:tcPr>
            <w:tcW w:w="1704" w:type="dxa"/>
            <w:tcBorders>
              <w:top w:val="nil"/>
            </w:tcBorders>
          </w:tcPr>
          <w:p w14:paraId="0BD20674" w14:textId="77777777" w:rsidR="006D5EC4" w:rsidRDefault="00014AA5">
            <w:pPr>
              <w:pStyle w:val="af3"/>
              <w:spacing w:after="0"/>
              <w:rPr>
                <w:rFonts w:ascii="Times New Roman" w:hAnsi="Times New Roman"/>
                <w:sz w:val="22"/>
                <w:szCs w:val="22"/>
                <w:lang w:eastAsia="zh-CN"/>
              </w:rPr>
            </w:pPr>
            <w:proofErr w:type="spellStart"/>
            <w:r>
              <w:t>CEWiT</w:t>
            </w:r>
            <w:proofErr w:type="spellEnd"/>
          </w:p>
        </w:tc>
        <w:tc>
          <w:tcPr>
            <w:tcW w:w="7646" w:type="dxa"/>
            <w:tcBorders>
              <w:top w:val="nil"/>
            </w:tcBorders>
          </w:tcPr>
          <w:p w14:paraId="134E439F" w14:textId="77777777" w:rsidR="006D5EC4" w:rsidRDefault="00014AA5">
            <w:pPr>
              <w:pStyle w:val="af3"/>
              <w:spacing w:after="0"/>
              <w:rPr>
                <w:rFonts w:ascii="Times New Roman" w:eastAsiaTheme="minorEastAsia" w:hAnsi="Times New Roman"/>
                <w:sz w:val="22"/>
                <w:szCs w:val="22"/>
                <w:lang w:eastAsia="ko-KR"/>
              </w:rPr>
            </w:pPr>
            <w:r>
              <w:t xml:space="preserve">For Note (5), Currently the existing specifications support adaptation of UE BWP by BWP                                                                                                                                                                                                      switching but </w:t>
            </w:r>
            <w:proofErr w:type="spellStart"/>
            <w:r>
              <w:t>doesnot</w:t>
            </w:r>
            <w:proofErr w:type="spellEnd"/>
            <w:r>
              <w:t xml:space="preserve"> support dynamic adaption of an active BWP, whereas this technique </w:t>
            </w:r>
            <w:r>
              <w:lastRenderedPageBreak/>
              <w:t>deals with variation of the BW of an active BWP, without the need for BWP switching. Thus, for more clarity we suggest following modification in the technique #B-3</w:t>
            </w:r>
          </w:p>
          <w:p w14:paraId="3C84D612" w14:textId="77777777" w:rsidR="006D5EC4" w:rsidRDefault="006D5EC4">
            <w:pPr>
              <w:pStyle w:val="af3"/>
              <w:spacing w:after="0"/>
              <w:rPr>
                <w:rFonts w:ascii="Times New Roman" w:eastAsiaTheme="minorEastAsia" w:hAnsi="Times New Roman"/>
                <w:sz w:val="22"/>
                <w:szCs w:val="22"/>
                <w:lang w:eastAsia="ko-KR"/>
              </w:rPr>
            </w:pPr>
          </w:p>
          <w:p w14:paraId="4F1549EE"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w:t>
            </w:r>
            <w:proofErr w:type="gramStart"/>
            <w:r>
              <w:rPr>
                <w:rFonts w:ascii="Times New Roman" w:hAnsi="Times New Roman"/>
                <w:strike/>
                <w:color w:val="C9211E"/>
                <w:sz w:val="22"/>
                <w:szCs w:val="22"/>
                <w:lang w:eastAsia="zh-CN"/>
              </w:rPr>
              <w:t xml:space="preserve">a </w:t>
            </w:r>
            <w:r>
              <w:rPr>
                <w:rFonts w:ascii="Times New Roman" w:hAnsi="Times New Roman"/>
                <w:color w:val="C9211E"/>
                <w:sz w:val="22"/>
                <w:szCs w:val="22"/>
                <w:lang w:eastAsia="zh-CN"/>
              </w:rPr>
              <w:t xml:space="preserve"> an</w:t>
            </w:r>
            <w:proofErr w:type="gramEnd"/>
            <w:r>
              <w:rPr>
                <w:rFonts w:ascii="Times New Roman" w:hAnsi="Times New Roman"/>
                <w:color w:val="C9211E"/>
                <w:sz w:val="22"/>
                <w:szCs w:val="22"/>
                <w:lang w:eastAsia="zh-CN"/>
              </w:rPr>
              <w:t xml:space="preserve">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EC1FDAF" w14:textId="77777777" w:rsidR="006D5EC4" w:rsidRDefault="00014AA5">
            <w:pPr>
              <w:pStyle w:val="afd"/>
              <w:numPr>
                <w:ilvl w:val="1"/>
                <w:numId w:val="7"/>
              </w:numPr>
              <w:overflowPunct/>
              <w:snapToGrid w:val="0"/>
              <w:spacing w:line="252" w:lineRule="auto"/>
              <w:rPr>
                <w:sz w:val="21"/>
                <w:szCs w:val="21"/>
                <w:lang w:eastAsia="zh-CN"/>
              </w:rPr>
            </w:pPr>
            <w:r>
              <w:t xml:space="preserve">Enhancements to enable group-common </w:t>
            </w:r>
            <w:proofErr w:type="gramStart"/>
            <w:r>
              <w:t>signaling</w:t>
            </w:r>
            <w:r>
              <w:rPr>
                <w:rFonts w:eastAsia="宋体"/>
                <w:highlight w:val="yellow"/>
                <w:vertAlign w:val="superscript"/>
                <w:lang w:eastAsia="zh-CN"/>
              </w:rPr>
              <w:t>(</w:t>
            </w:r>
            <w:proofErr w:type="gramEnd"/>
            <w:r>
              <w:rPr>
                <w:rFonts w:eastAsia="宋体"/>
                <w:highlight w:val="yellow"/>
                <w:vertAlign w:val="superscript"/>
                <w:lang w:eastAsia="zh-CN"/>
              </w:rPr>
              <w:t>5)</w:t>
            </w:r>
            <w:r>
              <w:t xml:space="preserve"> to adapt the bandwidth of active BWP and continue operating in same BWP.</w:t>
            </w:r>
          </w:p>
          <w:p w14:paraId="732E14B0" w14:textId="77777777" w:rsidR="006D5EC4" w:rsidRDefault="006D5EC4">
            <w:pPr>
              <w:pStyle w:val="af3"/>
              <w:spacing w:after="0"/>
              <w:rPr>
                <w:rFonts w:ascii="Times New Roman" w:eastAsiaTheme="minorEastAsia" w:hAnsi="Times New Roman"/>
                <w:sz w:val="22"/>
                <w:szCs w:val="22"/>
                <w:lang w:eastAsia="ko-KR"/>
              </w:rPr>
            </w:pPr>
          </w:p>
        </w:tc>
      </w:tr>
      <w:tr w:rsidR="00F0085D" w14:paraId="188822A4" w14:textId="77777777" w:rsidTr="00F0085D">
        <w:tc>
          <w:tcPr>
            <w:tcW w:w="1704" w:type="dxa"/>
          </w:tcPr>
          <w:p w14:paraId="0594699B" w14:textId="77777777" w:rsidR="00F0085D" w:rsidRDefault="00F0085D"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29A420B9" w14:textId="77777777" w:rsidR="00F0085D" w:rsidRDefault="00F0085D"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first.  </w:t>
            </w:r>
          </w:p>
        </w:tc>
      </w:tr>
    </w:tbl>
    <w:p w14:paraId="2E80E29F" w14:textId="77777777" w:rsidR="006D5EC4" w:rsidRDefault="006D5EC4">
      <w:pPr>
        <w:pStyle w:val="af3"/>
        <w:spacing w:after="0"/>
        <w:rPr>
          <w:rFonts w:ascii="Times New Roman" w:hAnsi="Times New Roman"/>
          <w:sz w:val="22"/>
          <w:szCs w:val="22"/>
          <w:lang w:eastAsia="zh-CN"/>
        </w:rPr>
      </w:pPr>
    </w:p>
    <w:p w14:paraId="2182C521" w14:textId="77777777" w:rsidR="006D5EC4" w:rsidRDefault="006D5EC4">
      <w:pPr>
        <w:pStyle w:val="af3"/>
        <w:spacing w:after="0"/>
        <w:rPr>
          <w:rFonts w:ascii="Times New Roman" w:hAnsi="Times New Roman"/>
          <w:sz w:val="22"/>
          <w:szCs w:val="22"/>
          <w:lang w:eastAsia="zh-CN"/>
        </w:rPr>
      </w:pPr>
    </w:p>
    <w:p w14:paraId="30D154E3" w14:textId="77777777" w:rsidR="006D5EC4" w:rsidRDefault="006D5EC4">
      <w:pPr>
        <w:pStyle w:val="af3"/>
        <w:spacing w:after="0"/>
        <w:rPr>
          <w:rFonts w:ascii="Times New Roman" w:hAnsi="Times New Roman"/>
          <w:sz w:val="22"/>
          <w:szCs w:val="22"/>
          <w:lang w:eastAsia="zh-CN"/>
        </w:rPr>
      </w:pPr>
    </w:p>
    <w:p w14:paraId="3796268D" w14:textId="77777777" w:rsidR="00543A2B" w:rsidRDefault="00543A2B" w:rsidP="00543A2B">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5891A67E" w14:textId="77777777" w:rsidR="00FC28C2" w:rsidRDefault="00FC28C2" w:rsidP="00FC28C2">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66AD0963" w14:textId="77777777" w:rsidR="00FC28C2" w:rsidRPr="004032A6" w:rsidRDefault="00FC28C2" w:rsidP="00FC28C2">
      <w:pPr>
        <w:pStyle w:val="af3"/>
        <w:spacing w:after="0"/>
        <w:rPr>
          <w:rFonts w:ascii="Times New Roman" w:hAnsi="Times New Roman"/>
          <w:sz w:val="22"/>
          <w:szCs w:val="22"/>
          <w:lang w:eastAsia="zh-CN"/>
        </w:rPr>
      </w:pPr>
    </w:p>
    <w:p w14:paraId="174DFE19" w14:textId="77777777" w:rsidR="00FC28C2" w:rsidRDefault="00FC28C2" w:rsidP="00FC28C2">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619C479" w14:textId="77777777" w:rsidR="00FC28C2" w:rsidRPr="00777093" w:rsidRDefault="00FC28C2" w:rsidP="00FC28C2">
      <w:pPr>
        <w:pStyle w:val="af3"/>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593230F" w14:textId="77777777" w:rsidR="00FC28C2" w:rsidRDefault="00FC28C2" w:rsidP="00FC28C2">
      <w:pPr>
        <w:pStyle w:val="af3"/>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8B4CCC4" w14:textId="77777777" w:rsidR="00FC28C2" w:rsidRPr="00691CFD" w:rsidRDefault="00FC28C2" w:rsidP="00FC28C2">
      <w:pPr>
        <w:pStyle w:val="af3"/>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651BA4E" w14:textId="5D00510E" w:rsidR="00543A2B" w:rsidRDefault="00543A2B" w:rsidP="00543A2B">
      <w:pPr>
        <w:pStyle w:val="af3"/>
        <w:spacing w:after="0"/>
        <w:rPr>
          <w:rFonts w:ascii="Times New Roman" w:hAnsi="Times New Roman"/>
          <w:sz w:val="22"/>
          <w:szCs w:val="22"/>
          <w:lang w:eastAsia="zh-CN"/>
        </w:rPr>
      </w:pPr>
    </w:p>
    <w:p w14:paraId="70327307" w14:textId="5A73D7CA" w:rsidR="00414B4A" w:rsidRDefault="00414B4A" w:rsidP="00543A2B">
      <w:pPr>
        <w:pStyle w:val="af3"/>
        <w:spacing w:after="0"/>
        <w:rPr>
          <w:rFonts w:ascii="Times New Roman" w:hAnsi="Times New Roman"/>
          <w:sz w:val="22"/>
          <w:szCs w:val="22"/>
          <w:lang w:eastAsia="zh-CN"/>
        </w:rPr>
      </w:pPr>
    </w:p>
    <w:p w14:paraId="292A5127" w14:textId="79196DAD" w:rsidR="00414B4A" w:rsidRDefault="00414B4A" w:rsidP="00543A2B">
      <w:pPr>
        <w:pStyle w:val="af3"/>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003FDEDA" w14:textId="5526827F" w:rsidR="00FC28C2" w:rsidRPr="00577685" w:rsidRDefault="00FC28C2" w:rsidP="00577685">
      <w:pPr>
        <w:rPr>
          <w:rFonts w:ascii="Arial" w:hAnsi="Arial" w:cs="Arial"/>
          <w:sz w:val="24"/>
          <w:szCs w:val="24"/>
        </w:rPr>
      </w:pPr>
      <w:r w:rsidRPr="00577685">
        <w:rPr>
          <w:rFonts w:ascii="Arial" w:hAnsi="Arial" w:cs="Arial"/>
          <w:sz w:val="24"/>
          <w:szCs w:val="24"/>
        </w:rPr>
        <w:t>Proposal #3-1A</w:t>
      </w:r>
    </w:p>
    <w:p w14:paraId="2D550832" w14:textId="77777777" w:rsidR="00FC28C2" w:rsidRDefault="00FC28C2" w:rsidP="00FC28C2">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2282615" w14:textId="77777777" w:rsidR="00FC28C2" w:rsidRDefault="00FC28C2" w:rsidP="00FC28C2">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949B32B" w14:textId="3BB3F37B" w:rsidR="00FC28C2" w:rsidRPr="00757A41" w:rsidRDefault="009D11D4" w:rsidP="00FC28C2">
      <w:pPr>
        <w:pStyle w:val="af3"/>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w:t>
      </w:r>
      <w:r w:rsidR="00FC28C2">
        <w:rPr>
          <w:rFonts w:ascii="Times New Roman" w:hAnsi="Times New Roman"/>
          <w:sz w:val="22"/>
          <w:szCs w:val="22"/>
          <w:lang w:eastAsia="zh-CN"/>
        </w:rPr>
        <w:t xml:space="preserve">perating </w:t>
      </w:r>
      <w:r w:rsidR="00934540" w:rsidRPr="00934540">
        <w:rPr>
          <w:rFonts w:ascii="Times New Roman" w:hAnsi="Times New Roman"/>
          <w:color w:val="C00000"/>
          <w:sz w:val="22"/>
          <w:szCs w:val="22"/>
          <w:u w:val="single"/>
          <w:lang w:eastAsia="zh-CN"/>
        </w:rPr>
        <w:t xml:space="preserve">cells </w:t>
      </w:r>
      <w:proofErr w:type="spellStart"/>
      <w:r w:rsidR="00FC28C2" w:rsidRPr="00934540">
        <w:rPr>
          <w:rFonts w:ascii="Times New Roman" w:hAnsi="Times New Roman"/>
          <w:strike/>
          <w:color w:val="C00000"/>
          <w:sz w:val="22"/>
          <w:szCs w:val="22"/>
          <w:lang w:eastAsia="zh-CN"/>
        </w:rPr>
        <w:t>SCells</w:t>
      </w:r>
      <w:proofErr w:type="spellEnd"/>
      <w:r w:rsidR="00FC28C2" w:rsidRPr="00934540">
        <w:rPr>
          <w:rFonts w:ascii="Times New Roman" w:hAnsi="Times New Roman"/>
          <w:color w:val="C00000"/>
          <w:sz w:val="22"/>
          <w:szCs w:val="22"/>
          <w:lang w:eastAsia="zh-CN"/>
        </w:rPr>
        <w:t xml:space="preserve"> </w:t>
      </w:r>
      <w:r w:rsidR="00FC28C2">
        <w:rPr>
          <w:rFonts w:ascii="Times New Roman" w:hAnsi="Times New Roman"/>
          <w:sz w:val="22"/>
          <w:szCs w:val="22"/>
          <w:lang w:eastAsia="zh-CN"/>
        </w:rPr>
        <w:t xml:space="preserve">without or with reduced transmission and reception of periodic signals and channels such as SSB, </w:t>
      </w:r>
      <w:r w:rsidR="00FC28C2" w:rsidRPr="00757A41">
        <w:rPr>
          <w:rFonts w:ascii="Times New Roman" w:hAnsi="Times New Roman"/>
          <w:strike/>
          <w:color w:val="C00000"/>
          <w:sz w:val="22"/>
          <w:szCs w:val="22"/>
          <w:lang w:eastAsia="zh-CN"/>
        </w:rPr>
        <w:t>SI, and CSI-RS for mobility measurements, PRACH, paging, etc.</w:t>
      </w:r>
    </w:p>
    <w:p w14:paraId="03F7203D" w14:textId="29DCEBF7" w:rsidR="00757A41" w:rsidRDefault="00757A41" w:rsidP="00757A41">
      <w:pPr>
        <w:pStyle w:val="af3"/>
        <w:numPr>
          <w:ilvl w:val="2"/>
          <w:numId w:val="7"/>
        </w:numPr>
        <w:spacing w:after="0"/>
        <w:rPr>
          <w:rFonts w:ascii="Times New Roman" w:eastAsiaTheme="minorEastAsia" w:hAnsi="Times New Roman"/>
          <w:color w:val="C00000"/>
          <w:sz w:val="22"/>
          <w:szCs w:val="22"/>
          <w:u w:val="single"/>
          <w:lang w:eastAsia="ko-KR"/>
        </w:rPr>
      </w:pPr>
      <w:r w:rsidRPr="00757A41">
        <w:rPr>
          <w:rFonts w:ascii="Times New Roman" w:eastAsiaTheme="minorEastAsia" w:hAnsi="Times New Roman"/>
          <w:color w:val="C00000"/>
          <w:sz w:val="22"/>
          <w:szCs w:val="22"/>
          <w:u w:val="single"/>
          <w:lang w:eastAsia="ko-KR"/>
        </w:rPr>
        <w:t xml:space="preserve">Background: Intra-band SSB-less </w:t>
      </w:r>
      <w:proofErr w:type="spellStart"/>
      <w:r w:rsidRPr="00757A41">
        <w:rPr>
          <w:rFonts w:ascii="Times New Roman" w:eastAsiaTheme="minorEastAsia" w:hAnsi="Times New Roman"/>
          <w:color w:val="C00000"/>
          <w:sz w:val="22"/>
          <w:szCs w:val="22"/>
          <w:u w:val="single"/>
          <w:lang w:eastAsia="ko-KR"/>
        </w:rPr>
        <w:t>Scell</w:t>
      </w:r>
      <w:proofErr w:type="spellEnd"/>
      <w:r w:rsidRPr="00757A41">
        <w:rPr>
          <w:rFonts w:ascii="Times New Roman" w:eastAsiaTheme="minorEastAsia" w:hAnsi="Times New Roman"/>
          <w:color w:val="C00000"/>
          <w:sz w:val="22"/>
          <w:szCs w:val="22"/>
          <w:u w:val="single"/>
          <w:lang w:eastAsia="ko-KR"/>
        </w:rPr>
        <w:t xml:space="preserve"> operation has already been supported by the current specification, and it can be considered as the starting point for the study.</w:t>
      </w:r>
    </w:p>
    <w:p w14:paraId="2DD3D7CD" w14:textId="77777777" w:rsidR="008E47B0" w:rsidRPr="008E47B0" w:rsidRDefault="008E47B0" w:rsidP="008E47B0">
      <w:pPr>
        <w:pStyle w:val="af3"/>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Inter-band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in case of the cross-carrier synchronization and/or measurement via anchor CC for ES CC, similar procedure as legacy Intra-band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can be applied. Besides, the involvement of RAN4 WG is needed to identify necessary requirements and guide for future RAN1 work, </w:t>
      </w:r>
      <w:proofErr w:type="gramStart"/>
      <w:r w:rsidRPr="008E47B0">
        <w:rPr>
          <w:rFonts w:ascii="Times New Roman" w:eastAsiaTheme="minorEastAsia" w:hAnsi="Times New Roman"/>
          <w:color w:val="C00000"/>
          <w:sz w:val="22"/>
          <w:szCs w:val="22"/>
          <w:u w:val="single"/>
          <w:lang w:eastAsia="ko-KR"/>
        </w:rPr>
        <w:t>i.e.</w:t>
      </w:r>
      <w:proofErr w:type="gramEnd"/>
      <w:r w:rsidRPr="008E47B0">
        <w:rPr>
          <w:rFonts w:ascii="Times New Roman" w:eastAsiaTheme="minorEastAsia" w:hAnsi="Times New Roman"/>
          <w:color w:val="C00000"/>
          <w:sz w:val="22"/>
          <w:szCs w:val="22"/>
          <w:u w:val="single"/>
          <w:lang w:eastAsia="ko-KR"/>
        </w:rPr>
        <w:t xml:space="preserve"> about sync. requirement between carriers, frequency distance requirement between carriers, Rx power difference between carriers, QCL assumption requirement across carriers, </w:t>
      </w:r>
      <w:proofErr w:type="spellStart"/>
      <w:r w:rsidRPr="008E47B0">
        <w:rPr>
          <w:rFonts w:ascii="Times New Roman" w:eastAsiaTheme="minorEastAsia" w:hAnsi="Times New Roman"/>
          <w:color w:val="C00000"/>
          <w:sz w:val="22"/>
          <w:szCs w:val="22"/>
          <w:u w:val="single"/>
          <w:lang w:eastAsia="ko-KR"/>
        </w:rPr>
        <w:t>etc</w:t>
      </w:r>
      <w:proofErr w:type="spellEnd"/>
    </w:p>
    <w:p w14:paraId="330AA6B8" w14:textId="77777777" w:rsidR="008E47B0" w:rsidRPr="008E47B0" w:rsidRDefault="008E47B0" w:rsidP="008E47B0">
      <w:pPr>
        <w:pStyle w:val="af3"/>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lastRenderedPageBreak/>
        <w:t xml:space="preserve">For supporting of Inter-band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in case of the cross-carrier synchronization and/or measurement via anchor CC cannot be performed for ES CC, there may include mechanism for UE to trigger normal SSB/SIB1 transmission on a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for fast access, where the on-demand or WUS type of uplink triggering signal can be received either at anchor CC or ES CC.</w:t>
      </w:r>
    </w:p>
    <w:p w14:paraId="3AAAB31E" w14:textId="77777777" w:rsidR="008E47B0" w:rsidRPr="008E47B0" w:rsidRDefault="008E47B0" w:rsidP="008E47B0">
      <w:pPr>
        <w:pStyle w:val="af3"/>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for both Intra-band and Inter-band scenario, SIB1 of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can be delivered either jointly with SIB1 of anchor CC (</w:t>
      </w:r>
      <w:proofErr w:type="spellStart"/>
      <w:r w:rsidRPr="008E47B0">
        <w:rPr>
          <w:rFonts w:ascii="Times New Roman" w:eastAsiaTheme="minorEastAsia" w:hAnsi="Times New Roman"/>
          <w:color w:val="C00000"/>
          <w:sz w:val="22"/>
          <w:szCs w:val="22"/>
          <w:u w:val="single"/>
          <w:lang w:eastAsia="ko-KR"/>
        </w:rPr>
        <w:t>Pcell</w:t>
      </w:r>
      <w:proofErr w:type="spellEnd"/>
      <w:r w:rsidRPr="008E47B0">
        <w:rPr>
          <w:rFonts w:ascii="Times New Roman" w:eastAsiaTheme="minorEastAsia" w:hAnsi="Times New Roman"/>
          <w:color w:val="C00000"/>
          <w:sz w:val="22"/>
          <w:szCs w:val="22"/>
          <w:u w:val="single"/>
          <w:lang w:eastAsia="ko-KR"/>
        </w:rPr>
        <w:t>) in the same time occasion, or be delivered separately in anchor CC (</w:t>
      </w:r>
      <w:proofErr w:type="spellStart"/>
      <w:r w:rsidRPr="008E47B0">
        <w:rPr>
          <w:rFonts w:ascii="Times New Roman" w:eastAsiaTheme="minorEastAsia" w:hAnsi="Times New Roman"/>
          <w:color w:val="C00000"/>
          <w:sz w:val="22"/>
          <w:szCs w:val="22"/>
          <w:u w:val="single"/>
          <w:lang w:eastAsia="ko-KR"/>
        </w:rPr>
        <w:t>Pcell</w:t>
      </w:r>
      <w:proofErr w:type="spellEnd"/>
      <w:r w:rsidRPr="008E47B0">
        <w:rPr>
          <w:rFonts w:ascii="Times New Roman" w:eastAsiaTheme="minorEastAsia" w:hAnsi="Times New Roman"/>
          <w:color w:val="C00000"/>
          <w:sz w:val="22"/>
          <w:szCs w:val="22"/>
          <w:u w:val="single"/>
          <w:lang w:eastAsia="ko-KR"/>
        </w:rPr>
        <w:t xml:space="preserve">) in a different time occasions.  </w:t>
      </w:r>
    </w:p>
    <w:p w14:paraId="41A64A4F" w14:textId="77777777" w:rsidR="008E47B0" w:rsidRPr="008E47B0" w:rsidRDefault="008E47B0" w:rsidP="008E47B0">
      <w:pPr>
        <w:pStyle w:val="af3"/>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2B6B53A9" w14:textId="3A520515" w:rsidR="00FC28C2" w:rsidRPr="00414B4A" w:rsidRDefault="00FC28C2" w:rsidP="00FC28C2">
      <w:pPr>
        <w:pStyle w:val="af3"/>
        <w:numPr>
          <w:ilvl w:val="2"/>
          <w:numId w:val="7"/>
        </w:numPr>
        <w:overflowPunct w:val="0"/>
        <w:spacing w:after="0" w:line="252" w:lineRule="auto"/>
        <w:rPr>
          <w:rFonts w:ascii="Times New Roman" w:hAnsi="Times New Roman"/>
          <w:strike/>
          <w:color w:val="C00000"/>
          <w:sz w:val="22"/>
          <w:szCs w:val="22"/>
          <w:lang w:eastAsia="zh-CN"/>
        </w:rPr>
      </w:pPr>
      <w:r w:rsidRPr="00414B4A">
        <w:rPr>
          <w:rFonts w:ascii="Times New Roman" w:hAnsi="Times New Roman"/>
          <w:strike/>
          <w:color w:val="C00000"/>
          <w:sz w:val="22"/>
          <w:szCs w:val="22"/>
          <w:lang w:eastAsia="zh-CN"/>
        </w:rPr>
        <w:t xml:space="preserve">This may include mechanism for UE to trigger normal SSB/SIB1 transmission on a </w:t>
      </w:r>
      <w:proofErr w:type="spellStart"/>
      <w:r w:rsidRPr="00414B4A">
        <w:rPr>
          <w:rFonts w:ascii="Times New Roman" w:hAnsi="Times New Roman"/>
          <w:strike/>
          <w:color w:val="C00000"/>
          <w:sz w:val="22"/>
          <w:szCs w:val="22"/>
          <w:lang w:eastAsia="zh-CN"/>
        </w:rPr>
        <w:t>SCell</w:t>
      </w:r>
      <w:proofErr w:type="spellEnd"/>
      <w:r w:rsidRPr="00414B4A">
        <w:rPr>
          <w:rFonts w:ascii="Times New Roman" w:hAnsi="Times New Roman"/>
          <w:strike/>
          <w:color w:val="C00000"/>
          <w:sz w:val="22"/>
          <w:szCs w:val="22"/>
          <w:lang w:eastAsia="zh-CN"/>
        </w:rPr>
        <w:t xml:space="preserve"> for fast access if the </w:t>
      </w:r>
      <w:proofErr w:type="spellStart"/>
      <w:r w:rsidRPr="00414B4A">
        <w:rPr>
          <w:rFonts w:ascii="Times New Roman" w:hAnsi="Times New Roman"/>
          <w:strike/>
          <w:color w:val="C00000"/>
          <w:sz w:val="22"/>
          <w:szCs w:val="22"/>
          <w:lang w:eastAsia="zh-CN"/>
        </w:rPr>
        <w:t>SCell</w:t>
      </w:r>
      <w:proofErr w:type="spellEnd"/>
      <w:r w:rsidRPr="00414B4A">
        <w:rPr>
          <w:rFonts w:ascii="Times New Roman" w:hAnsi="Times New Roman"/>
          <w:strike/>
          <w:color w:val="C00000"/>
          <w:sz w:val="22"/>
          <w:szCs w:val="22"/>
          <w:lang w:eastAsia="zh-CN"/>
        </w:rPr>
        <w:t xml:space="preserve">, it cannot share synchronization with </w:t>
      </w:r>
      <w:proofErr w:type="spellStart"/>
      <w:r w:rsidRPr="00414B4A">
        <w:rPr>
          <w:rFonts w:ascii="Times New Roman" w:hAnsi="Times New Roman"/>
          <w:strike/>
          <w:color w:val="C00000"/>
          <w:sz w:val="22"/>
          <w:szCs w:val="22"/>
          <w:lang w:eastAsia="zh-CN"/>
        </w:rPr>
        <w:t>PCell</w:t>
      </w:r>
      <w:proofErr w:type="spellEnd"/>
      <w:r w:rsidRPr="00414B4A">
        <w:rPr>
          <w:rFonts w:ascii="Times New Roman" w:hAnsi="Times New Roman"/>
          <w:strike/>
          <w:color w:val="C00000"/>
          <w:sz w:val="22"/>
          <w:szCs w:val="22"/>
          <w:lang w:eastAsia="zh-CN"/>
        </w:rPr>
        <w:t>.</w:t>
      </w:r>
    </w:p>
    <w:p w14:paraId="4F754878" w14:textId="4C82F8C0" w:rsidR="00FC28C2" w:rsidRPr="00414B4A" w:rsidRDefault="00FC28C2" w:rsidP="00FC28C2">
      <w:pPr>
        <w:pStyle w:val="afd"/>
        <w:numPr>
          <w:ilvl w:val="2"/>
          <w:numId w:val="7"/>
        </w:numPr>
        <w:overflowPunct/>
        <w:snapToGrid w:val="0"/>
        <w:spacing w:line="252" w:lineRule="auto"/>
        <w:rPr>
          <w:strike/>
          <w:color w:val="C00000"/>
          <w:sz w:val="21"/>
          <w:szCs w:val="21"/>
          <w:lang w:eastAsia="zh-CN"/>
        </w:rPr>
      </w:pPr>
      <w:r w:rsidRPr="008E47B0">
        <w:rPr>
          <w:strike/>
          <w:color w:val="C00000"/>
        </w:rPr>
        <w:t xml:space="preserve">This may include leveraging SSB-less cell operations and potential enhancements for SSB-less cells, </w:t>
      </w:r>
      <w:proofErr w:type="gramStart"/>
      <w:r w:rsidRPr="008E47B0">
        <w:rPr>
          <w:strike/>
          <w:color w:val="C00000"/>
        </w:rPr>
        <w:t>e.g.</w:t>
      </w:r>
      <w:proofErr w:type="gramEnd"/>
      <w:r w:rsidRPr="008E47B0">
        <w:rPr>
          <w:strike/>
          <w:color w:val="C00000"/>
        </w:rPr>
        <w:t xml:space="preserve"> support SSB-less cell operation for inter-band CA, and support offloading system information from one cell to another for inter-band CA.</w:t>
      </w:r>
    </w:p>
    <w:p w14:paraId="7D2CEC98" w14:textId="7C24D58B" w:rsidR="00414B4A" w:rsidRPr="00414B4A" w:rsidRDefault="00414B4A" w:rsidP="00414B4A">
      <w:pPr>
        <w:pStyle w:val="af3"/>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Operation of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without SSB may include varying the periodicity and/or a transmission pattern (when applicable) of SSB, the periodicity of uplink random access opportunities, </w:t>
      </w:r>
      <w:r>
        <w:rPr>
          <w:rFonts w:ascii="Times New Roman" w:hAnsi="Times New Roman"/>
          <w:color w:val="C00000"/>
          <w:sz w:val="22"/>
          <w:szCs w:val="22"/>
          <w:u w:val="single"/>
          <w:lang w:eastAsia="zh-CN"/>
        </w:rPr>
        <w:t>and support of</w:t>
      </w:r>
      <w:r w:rsidRPr="00414B4A">
        <w:rPr>
          <w:rFonts w:ascii="Times New Roman" w:hAnsi="Times New Roman"/>
          <w:color w:val="C00000"/>
          <w:sz w:val="22"/>
          <w:szCs w:val="22"/>
          <w:u w:val="single"/>
          <w:lang w:eastAsia="zh-CN"/>
        </w:rPr>
        <w:t xml:space="preserve"> simplified/modified version of SSB, e.g., where one or more of PSS/SSS/PBCH can be skipped.</w:t>
      </w:r>
    </w:p>
    <w:p w14:paraId="616A07C5" w14:textId="3E0AB50C" w:rsidR="00FC28C2" w:rsidRPr="008564C7" w:rsidRDefault="00FC28C2" w:rsidP="00FC28C2">
      <w:pPr>
        <w:pStyle w:val="af3"/>
        <w:numPr>
          <w:ilvl w:val="2"/>
          <w:numId w:val="7"/>
        </w:numPr>
        <w:overflowPunct w:val="0"/>
        <w:spacing w:after="0" w:line="252" w:lineRule="auto"/>
        <w:rPr>
          <w:rFonts w:ascii="Times New Roman" w:hAnsi="Times New Roman"/>
          <w:color w:val="C00000"/>
          <w:sz w:val="22"/>
          <w:szCs w:val="22"/>
          <w:lang w:eastAsia="zh-CN"/>
        </w:rPr>
      </w:pPr>
      <w:r w:rsidRPr="008564C7">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3BB90B26" w14:textId="436998EC" w:rsidR="00FC28C2" w:rsidRPr="008564C7" w:rsidRDefault="00FC28C2" w:rsidP="00FC28C2">
      <w:pPr>
        <w:pStyle w:val="af3"/>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sidRPr="008564C7">
        <w:rPr>
          <w:rFonts w:ascii="Times New Roman" w:hAnsi="Times New Roman"/>
          <w:strike/>
          <w:color w:val="C00000"/>
          <w:sz w:val="22"/>
          <w:szCs w:val="22"/>
          <w:lang w:eastAsia="zh-CN"/>
        </w:rPr>
        <w:t>i.e.</w:t>
      </w:r>
      <w:proofErr w:type="gramEnd"/>
      <w:r w:rsidRPr="008564C7">
        <w:rPr>
          <w:rFonts w:ascii="Times New Roman" w:hAnsi="Times New Roman"/>
          <w:strike/>
          <w:color w:val="C00000"/>
          <w:sz w:val="22"/>
          <w:szCs w:val="22"/>
          <w:lang w:eastAsia="zh-CN"/>
        </w:rPr>
        <w:t xml:space="preserve"> about sync. requirement between carriers, frequency distance requirement between carriers, Rx power difference between carriers, QCL assumption requirement across carriers, etc.</w:t>
      </w:r>
    </w:p>
    <w:p w14:paraId="44ED90F0" w14:textId="77777777" w:rsidR="00FC28C2" w:rsidRPr="008564C7" w:rsidRDefault="00FC28C2" w:rsidP="00FC28C2">
      <w:pPr>
        <w:pStyle w:val="af3"/>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 xml:space="preserve">To facilitate leveraging of lean </w:t>
      </w:r>
      <w:proofErr w:type="spellStart"/>
      <w:r w:rsidRPr="008564C7">
        <w:rPr>
          <w:rFonts w:ascii="Times New Roman" w:hAnsi="Times New Roman"/>
          <w:strike/>
          <w:color w:val="C00000"/>
          <w:sz w:val="22"/>
          <w:szCs w:val="22"/>
          <w:lang w:eastAsia="zh-CN"/>
        </w:rPr>
        <w:t>SCells</w:t>
      </w:r>
      <w:proofErr w:type="spellEnd"/>
      <w:r w:rsidRPr="008564C7">
        <w:rPr>
          <w:rFonts w:ascii="Times New Roman" w:hAnsi="Times New Roman"/>
          <w:strike/>
          <w:color w:val="C00000"/>
          <w:sz w:val="22"/>
          <w:szCs w:val="22"/>
          <w:lang w:eastAsia="zh-CN"/>
        </w:rPr>
        <w:t>, potential enhancements to provide time and frequency synchronization, and other measurement sources by another cell can be considered.</w:t>
      </w:r>
    </w:p>
    <w:p w14:paraId="1941BFCB" w14:textId="77777777" w:rsidR="008564C7" w:rsidRDefault="008564C7" w:rsidP="008564C7">
      <w:pPr>
        <w:pStyle w:val="af3"/>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Additional aspects to be considered together with operation of </w:t>
      </w:r>
      <w:proofErr w:type="spellStart"/>
      <w:r>
        <w:rPr>
          <w:rFonts w:ascii="Times New Roman" w:hAnsi="Times New Roman"/>
          <w:color w:val="C00000"/>
          <w:sz w:val="22"/>
          <w:szCs w:val="22"/>
          <w:u w:val="single"/>
          <w:lang w:eastAsia="zh-CN"/>
        </w:rPr>
        <w:t>SCells</w:t>
      </w:r>
      <w:proofErr w:type="spellEnd"/>
      <w:r>
        <w:rPr>
          <w:rFonts w:ascii="Times New Roman" w:hAnsi="Times New Roman"/>
          <w:color w:val="C00000"/>
          <w:sz w:val="22"/>
          <w:szCs w:val="22"/>
          <w:u w:val="single"/>
          <w:lang w:eastAsia="zh-CN"/>
        </w:rPr>
        <w:t xml:space="preserve"> without or with reduced transmission of periodic transmission and reception are:</w:t>
      </w:r>
    </w:p>
    <w:p w14:paraId="5828A3FD" w14:textId="0E2A9ACA" w:rsidR="008564C7" w:rsidRPr="008564C7" w:rsidRDefault="00934540" w:rsidP="008564C7">
      <w:pPr>
        <w:pStyle w:val="af3"/>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UE specific or </w:t>
      </w:r>
      <w:r w:rsidR="008564C7" w:rsidRPr="008564C7">
        <w:rPr>
          <w:rFonts w:ascii="Times New Roman" w:hAnsi="Times New Roman"/>
          <w:color w:val="C00000"/>
          <w:sz w:val="22"/>
          <w:szCs w:val="22"/>
          <w:u w:val="single"/>
          <w:lang w:eastAsia="zh-CN"/>
        </w:rPr>
        <w:t xml:space="preserve">UE group-common signaling to (de)activate </w:t>
      </w:r>
      <w:proofErr w:type="spellStart"/>
      <w:r w:rsidR="008564C7" w:rsidRPr="008564C7">
        <w:rPr>
          <w:rFonts w:ascii="Times New Roman" w:hAnsi="Times New Roman"/>
          <w:color w:val="C00000"/>
          <w:sz w:val="22"/>
          <w:szCs w:val="22"/>
          <w:u w:val="single"/>
          <w:lang w:eastAsia="zh-CN"/>
        </w:rPr>
        <w:t>SCell</w:t>
      </w:r>
      <w:proofErr w:type="spellEnd"/>
      <w:r w:rsidR="008564C7" w:rsidRPr="008564C7">
        <w:rPr>
          <w:rFonts w:ascii="Times New Roman" w:hAnsi="Times New Roman"/>
          <w:color w:val="C00000"/>
          <w:sz w:val="22"/>
          <w:szCs w:val="22"/>
          <w:u w:val="single"/>
          <w:lang w:eastAsia="zh-CN"/>
        </w:rPr>
        <w:t>(s)</w:t>
      </w:r>
      <w:r w:rsidR="008564C7">
        <w:rPr>
          <w:rFonts w:ascii="Times New Roman" w:hAnsi="Times New Roman"/>
          <w:color w:val="C00000"/>
          <w:sz w:val="22"/>
          <w:szCs w:val="22"/>
          <w:u w:val="single"/>
          <w:lang w:eastAsia="zh-CN"/>
        </w:rPr>
        <w:t xml:space="preserve">, and/or </w:t>
      </w:r>
      <w:proofErr w:type="spellStart"/>
      <w:r w:rsidR="008564C7">
        <w:rPr>
          <w:rFonts w:ascii="Times New Roman" w:hAnsi="Times New Roman"/>
          <w:color w:val="C00000"/>
          <w:sz w:val="22"/>
          <w:szCs w:val="22"/>
          <w:u w:val="single"/>
          <w:lang w:eastAsia="zh-CN"/>
        </w:rPr>
        <w:t>PCell</w:t>
      </w:r>
      <w:proofErr w:type="spellEnd"/>
      <w:r w:rsidR="008564C7">
        <w:rPr>
          <w:rFonts w:ascii="Times New Roman" w:hAnsi="Times New Roman"/>
          <w:color w:val="C00000"/>
          <w:sz w:val="22"/>
          <w:szCs w:val="22"/>
          <w:u w:val="single"/>
          <w:lang w:eastAsia="zh-CN"/>
        </w:rPr>
        <w:t xml:space="preserve"> change</w:t>
      </w:r>
    </w:p>
    <w:p w14:paraId="2A280684" w14:textId="77777777" w:rsidR="008564C7" w:rsidRPr="008564C7" w:rsidRDefault="008564C7" w:rsidP="008564C7">
      <w:pPr>
        <w:pStyle w:val="af3"/>
        <w:numPr>
          <w:ilvl w:val="2"/>
          <w:numId w:val="7"/>
        </w:numPr>
        <w:spacing w:after="0"/>
        <w:rPr>
          <w:rFonts w:ascii="Times New Roman" w:hAnsi="Times New Roman"/>
          <w:color w:val="C00000"/>
          <w:sz w:val="22"/>
          <w:szCs w:val="22"/>
          <w:u w:val="single"/>
          <w:lang w:eastAsia="zh-CN"/>
        </w:rPr>
      </w:pPr>
      <w:r w:rsidRPr="008564C7">
        <w:rPr>
          <w:rFonts w:ascii="Times New Roman" w:hAnsi="Times New Roman"/>
          <w:color w:val="C00000"/>
          <w:sz w:val="22"/>
          <w:szCs w:val="22"/>
          <w:u w:val="single"/>
          <w:lang w:eastAsia="zh-CN"/>
        </w:rPr>
        <w:t>Enhancements to dormant BWP operation, e.g., extending dormant BWP to P(S)Cell or PUCCH-</w:t>
      </w:r>
      <w:proofErr w:type="spellStart"/>
      <w:r w:rsidRPr="008564C7">
        <w:rPr>
          <w:rFonts w:ascii="Times New Roman" w:hAnsi="Times New Roman"/>
          <w:color w:val="C00000"/>
          <w:sz w:val="22"/>
          <w:szCs w:val="22"/>
          <w:u w:val="single"/>
          <w:lang w:eastAsia="zh-CN"/>
        </w:rPr>
        <w:t>SCell</w:t>
      </w:r>
      <w:proofErr w:type="spellEnd"/>
      <w:r w:rsidRPr="008564C7">
        <w:rPr>
          <w:rFonts w:ascii="Times New Roman" w:hAnsi="Times New Roman"/>
          <w:color w:val="C00000"/>
          <w:sz w:val="22"/>
          <w:szCs w:val="22"/>
          <w:u w:val="single"/>
          <w:lang w:eastAsia="zh-CN"/>
        </w:rPr>
        <w:t xml:space="preserve"> or minimizing </w:t>
      </w:r>
      <w:proofErr w:type="spellStart"/>
      <w:r w:rsidRPr="008564C7">
        <w:rPr>
          <w:rFonts w:ascii="Times New Roman" w:hAnsi="Times New Roman"/>
          <w:color w:val="C00000"/>
          <w:sz w:val="22"/>
          <w:szCs w:val="22"/>
          <w:u w:val="single"/>
          <w:lang w:eastAsia="zh-CN"/>
        </w:rPr>
        <w:t>gNB’s</w:t>
      </w:r>
      <w:proofErr w:type="spellEnd"/>
      <w:r w:rsidRPr="008564C7">
        <w:rPr>
          <w:rFonts w:ascii="Times New Roman" w:hAnsi="Times New Roman"/>
          <w:color w:val="C00000"/>
          <w:sz w:val="22"/>
          <w:szCs w:val="22"/>
          <w:u w:val="single"/>
          <w:lang w:eastAsia="zh-CN"/>
        </w:rPr>
        <w:t xml:space="preserve"> activity with dormant BWP</w:t>
      </w:r>
    </w:p>
    <w:p w14:paraId="68DE22BF" w14:textId="77777777" w:rsidR="00FC28C2" w:rsidRPr="008564C7" w:rsidRDefault="00FC28C2" w:rsidP="008564C7">
      <w:pPr>
        <w:pStyle w:val="af3"/>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 xml:space="preserve">Common signaling to a group of the UEs of </w:t>
      </w:r>
      <w:proofErr w:type="spellStart"/>
      <w:r w:rsidRPr="008564C7">
        <w:rPr>
          <w:rFonts w:ascii="Times New Roman" w:hAnsi="Times New Roman"/>
          <w:strike/>
          <w:color w:val="C00000"/>
          <w:sz w:val="22"/>
          <w:szCs w:val="22"/>
          <w:lang w:eastAsia="zh-CN"/>
        </w:rPr>
        <w:t>PCell</w:t>
      </w:r>
      <w:proofErr w:type="spellEnd"/>
      <w:r w:rsidRPr="008564C7">
        <w:rPr>
          <w:rFonts w:ascii="Times New Roman" w:hAnsi="Times New Roman"/>
          <w:strike/>
          <w:color w:val="C00000"/>
          <w:sz w:val="22"/>
          <w:szCs w:val="22"/>
          <w:lang w:eastAsia="zh-CN"/>
        </w:rPr>
        <w:t xml:space="preserve"> change</w:t>
      </w:r>
    </w:p>
    <w:p w14:paraId="2CE7F83E" w14:textId="1F3159EA" w:rsidR="00FC28C2" w:rsidRDefault="00FC28C2" w:rsidP="008564C7">
      <w:pPr>
        <w:pStyle w:val="af3"/>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trike/>
          <w:color w:val="C00000"/>
          <w:sz w:val="22"/>
          <w:szCs w:val="22"/>
          <w:lang w:eastAsia="zh-CN"/>
        </w:rPr>
        <w:t xml:space="preserve">Ability to </w:t>
      </w:r>
      <w:r w:rsidRPr="008564C7">
        <w:rPr>
          <w:rFonts w:ascii="Times New Roman" w:hAnsi="Times New Roman"/>
          <w:sz w:val="22"/>
          <w:szCs w:val="22"/>
          <w:lang w:eastAsia="zh-CN"/>
        </w:rPr>
        <w:t>quick</w:t>
      </w:r>
      <w:r w:rsidRPr="008564C7">
        <w:rPr>
          <w:rFonts w:ascii="Times New Roman" w:hAnsi="Times New Roman"/>
          <w:strike/>
          <w:color w:val="C00000"/>
          <w:sz w:val="22"/>
          <w:szCs w:val="22"/>
          <w:lang w:eastAsia="zh-CN"/>
        </w:rPr>
        <w:t>ly</w:t>
      </w:r>
      <w:r w:rsidRPr="008564C7">
        <w:rPr>
          <w:rFonts w:ascii="Times New Roman" w:hAnsi="Times New Roman"/>
          <w:sz w:val="22"/>
          <w:szCs w:val="22"/>
          <w:lang w:eastAsia="zh-CN"/>
        </w:rPr>
        <w:t xml:space="preserve"> a</w:t>
      </w:r>
      <w:r>
        <w:rPr>
          <w:rFonts w:ascii="Times New Roman" w:hAnsi="Times New Roman"/>
          <w:sz w:val="22"/>
          <w:szCs w:val="22"/>
          <w:lang w:eastAsia="zh-CN"/>
        </w:rPr>
        <w:t xml:space="preserve">ctivation and deactivation of CC, for example, based on on-demand RS, aperiodic </w:t>
      </w:r>
      <w:r w:rsidR="008564C7" w:rsidRPr="008564C7">
        <w:rPr>
          <w:rFonts w:ascii="Times New Roman" w:hAnsi="Times New Roman"/>
          <w:color w:val="C00000"/>
          <w:sz w:val="22"/>
          <w:szCs w:val="22"/>
          <w:u w:val="single"/>
          <w:lang w:eastAsia="zh-CN"/>
        </w:rPr>
        <w:t>DL/UL</w:t>
      </w:r>
      <w:r w:rsidR="008564C7">
        <w:rPr>
          <w:rFonts w:ascii="Times New Roman" w:hAnsi="Times New Roman"/>
          <w:sz w:val="22"/>
          <w:szCs w:val="22"/>
          <w:lang w:eastAsia="zh-CN"/>
        </w:rPr>
        <w:t xml:space="preserve"> </w:t>
      </w:r>
      <w:r>
        <w:rPr>
          <w:rFonts w:ascii="Times New Roman" w:hAnsi="Times New Roman"/>
          <w:sz w:val="22"/>
          <w:szCs w:val="22"/>
          <w:lang w:eastAsia="zh-CN"/>
        </w:rPr>
        <w:t>RS, UE request, and L1 response</w:t>
      </w:r>
      <w:r w:rsidR="009D11D4">
        <w:rPr>
          <w:rFonts w:ascii="Times New Roman" w:hAnsi="Times New Roman"/>
          <w:sz w:val="22"/>
          <w:szCs w:val="22"/>
          <w:lang w:eastAsia="zh-CN"/>
        </w:rPr>
        <w:t xml:space="preserve"> </w:t>
      </w:r>
      <w:r w:rsidR="009D11D4" w:rsidRPr="009D11D4">
        <w:rPr>
          <w:rFonts w:ascii="Times New Roman" w:eastAsiaTheme="minorEastAsia" w:hAnsi="Times New Roman"/>
          <w:color w:val="C00000"/>
          <w:sz w:val="22"/>
          <w:szCs w:val="22"/>
          <w:u w:val="single"/>
          <w:lang w:eastAsia="ko-KR"/>
        </w:rPr>
        <w:t>and L1 activation command</w:t>
      </w:r>
    </w:p>
    <w:p w14:paraId="28B9857A" w14:textId="77777777" w:rsidR="009504A3" w:rsidRPr="00414B4A" w:rsidRDefault="009504A3" w:rsidP="009504A3">
      <w:pPr>
        <w:pStyle w:val="af3"/>
        <w:numPr>
          <w:ilvl w:val="1"/>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On (de-)activation of </w:t>
      </w:r>
      <w:proofErr w:type="spellStart"/>
      <w:r w:rsidRPr="00414B4A">
        <w:rPr>
          <w:rFonts w:ascii="Times New Roman" w:hAnsi="Times New Roman"/>
          <w:color w:val="C00000"/>
          <w:sz w:val="22"/>
          <w:szCs w:val="22"/>
          <w:u w:val="single"/>
          <w:lang w:eastAsia="zh-CN"/>
        </w:rPr>
        <w:t>Scell</w:t>
      </w:r>
      <w:proofErr w:type="spellEnd"/>
    </w:p>
    <w:p w14:paraId="70424EBE" w14:textId="77777777" w:rsidR="009504A3" w:rsidRPr="00414B4A" w:rsidRDefault="009504A3" w:rsidP="00414B4A">
      <w:pPr>
        <w:pStyle w:val="af3"/>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Background: The Rel17 MR-DC enhancement can be considered as the starting point, where at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activation, a new MAC-CE from gNB provided up to two bursts of (temporary/aperiodic) CSI-RS to eliminate the need for the UE to wait </w:t>
      </w:r>
      <w:r w:rsidRPr="00414B4A">
        <w:rPr>
          <w:rFonts w:ascii="Times New Roman" w:hAnsi="Times New Roman"/>
          <w:color w:val="C00000"/>
          <w:sz w:val="22"/>
          <w:szCs w:val="22"/>
          <w:u w:val="single"/>
          <w:lang w:eastAsia="zh-CN"/>
        </w:rPr>
        <w:lastRenderedPageBreak/>
        <w:t xml:space="preserve">for the scheduling of SSBs to perform time/frequency synchronization. At least for known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the temporary RS method reduces the latency of transition from deactivated state to activated state. For unknown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UE still relies on Rel-15 solution with SSBs.</w:t>
      </w:r>
    </w:p>
    <w:p w14:paraId="3AD3BC6B" w14:textId="77777777" w:rsidR="009504A3" w:rsidRPr="00414B4A" w:rsidRDefault="009504A3" w:rsidP="00414B4A">
      <w:pPr>
        <w:pStyle w:val="af3"/>
        <w:numPr>
          <w:ilvl w:val="2"/>
          <w:numId w:val="7"/>
        </w:numPr>
        <w:overflowPunct w:val="0"/>
        <w:spacing w:after="0" w:line="252" w:lineRule="auto"/>
        <w:rPr>
          <w:rFonts w:ascii="Times New Roman" w:hAnsi="Times New Roman"/>
          <w:color w:val="0070C0"/>
          <w:sz w:val="22"/>
          <w:szCs w:val="22"/>
          <w:u w:val="single"/>
          <w:lang w:eastAsia="zh-CN"/>
        </w:rPr>
      </w:pPr>
      <w:r w:rsidRPr="00414B4A">
        <w:rPr>
          <w:rFonts w:ascii="Times New Roman" w:hAnsi="Times New Roman"/>
          <w:color w:val="0070C0"/>
          <w:sz w:val="22"/>
          <w:szCs w:val="22"/>
          <w:u w:val="single"/>
          <w:lang w:eastAsia="zh-CN"/>
        </w:rPr>
        <w:t xml:space="preserve">Faster (de-)activation of </w:t>
      </w:r>
      <w:proofErr w:type="spellStart"/>
      <w:r w:rsidRPr="00414B4A">
        <w:rPr>
          <w:rFonts w:ascii="Times New Roman" w:hAnsi="Times New Roman"/>
          <w:color w:val="0070C0"/>
          <w:sz w:val="22"/>
          <w:szCs w:val="22"/>
          <w:u w:val="single"/>
          <w:lang w:eastAsia="zh-CN"/>
        </w:rPr>
        <w:t>Scell</w:t>
      </w:r>
      <w:proofErr w:type="spellEnd"/>
      <w:r w:rsidRPr="00414B4A">
        <w:rPr>
          <w:rFonts w:ascii="Times New Roman" w:hAnsi="Times New Roman"/>
          <w:color w:val="0070C0"/>
          <w:sz w:val="22"/>
          <w:szCs w:val="22"/>
          <w:u w:val="single"/>
          <w:lang w:eastAsia="zh-CN"/>
        </w:rPr>
        <w:t xml:space="preserve"> via DCI (instead of legacy MAC signaling) by saving HARQ timing</w:t>
      </w:r>
    </w:p>
    <w:p w14:paraId="67F03633" w14:textId="77777777" w:rsidR="009504A3" w:rsidRPr="00414B4A" w:rsidRDefault="009504A3" w:rsidP="00414B4A">
      <w:pPr>
        <w:pStyle w:val="af3"/>
        <w:numPr>
          <w:ilvl w:val="2"/>
          <w:numId w:val="7"/>
        </w:numPr>
        <w:overflowPunct w:val="0"/>
        <w:spacing w:after="0" w:line="252" w:lineRule="auto"/>
        <w:rPr>
          <w:rFonts w:ascii="Times New Roman" w:hAnsi="Times New Roman"/>
          <w:color w:val="0070C0"/>
          <w:sz w:val="22"/>
          <w:szCs w:val="22"/>
          <w:u w:val="single"/>
          <w:lang w:eastAsia="zh-CN"/>
        </w:rPr>
      </w:pPr>
      <w:proofErr w:type="spellStart"/>
      <w:r w:rsidRPr="00414B4A">
        <w:rPr>
          <w:rFonts w:ascii="Times New Roman" w:hAnsi="Times New Roman"/>
          <w:color w:val="0070C0"/>
          <w:sz w:val="22"/>
          <w:szCs w:val="22"/>
          <w:u w:val="single"/>
          <w:lang w:eastAsia="zh-CN"/>
        </w:rPr>
        <w:t>Scell</w:t>
      </w:r>
      <w:proofErr w:type="spellEnd"/>
      <w:r w:rsidRPr="00414B4A">
        <w:rPr>
          <w:rFonts w:ascii="Times New Roman" w:hAnsi="Times New Roman"/>
          <w:color w:val="0070C0"/>
          <w:sz w:val="22"/>
          <w:szCs w:val="22"/>
          <w:u w:val="single"/>
          <w:lang w:eastAsia="zh-CN"/>
        </w:rPr>
        <w:t xml:space="preserve"> activation via UE sending request signal or by UE sending WUS signal</w:t>
      </w:r>
    </w:p>
    <w:p w14:paraId="190F317A" w14:textId="76E9D648" w:rsidR="00B561DB" w:rsidRDefault="00B561DB" w:rsidP="008564C7">
      <w:pPr>
        <w:pStyle w:val="af3"/>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487F8EA5" w14:textId="77777777" w:rsidR="00934540" w:rsidRPr="00934540" w:rsidRDefault="00934540" w:rsidP="00934540">
      <w:pPr>
        <w:pStyle w:val="af3"/>
        <w:numPr>
          <w:ilvl w:val="2"/>
          <w:numId w:val="7"/>
        </w:numPr>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03CE7482" w14:textId="60901BD8" w:rsidR="00B561DB" w:rsidRDefault="00934540" w:rsidP="00934540">
      <w:pPr>
        <w:pStyle w:val="af3"/>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35A22EB5" w14:textId="400B02CF" w:rsidR="00B561DB" w:rsidRPr="00B561DB" w:rsidRDefault="00B561DB" w:rsidP="00B561DB">
      <w:pPr>
        <w:pStyle w:val="af3"/>
        <w:numPr>
          <w:ilvl w:val="1"/>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40972CDA" w14:textId="5B9FB5D2" w:rsidR="008564C7" w:rsidRPr="009504A3" w:rsidRDefault="008564C7" w:rsidP="00B561DB">
      <w:pPr>
        <w:pStyle w:val="af3"/>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6DC13920" w14:textId="1AD4BF56" w:rsidR="009504A3" w:rsidRDefault="00934540" w:rsidP="00934540">
      <w:pPr>
        <w:pStyle w:val="af3"/>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r>
        <w:rPr>
          <w:rFonts w:ascii="Times New Roman" w:hAnsi="Times New Roman"/>
          <w:color w:val="C00000"/>
          <w:sz w:val="22"/>
          <w:szCs w:val="22"/>
          <w:u w:val="single"/>
          <w:lang w:eastAsia="zh-CN"/>
        </w:rPr>
        <w:t>.</w:t>
      </w:r>
    </w:p>
    <w:p w14:paraId="6EBD15F7" w14:textId="7F7EBE01" w:rsidR="00934540" w:rsidRPr="00934540" w:rsidRDefault="00934540" w:rsidP="00934540">
      <w:pPr>
        <w:pStyle w:val="af3"/>
        <w:numPr>
          <w:ilvl w:val="2"/>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5864F5F6" w14:textId="77777777" w:rsidR="00543A2B" w:rsidRDefault="00543A2B" w:rsidP="00543A2B">
      <w:pPr>
        <w:pStyle w:val="af3"/>
        <w:spacing w:after="0"/>
        <w:rPr>
          <w:rFonts w:ascii="Times New Roman" w:hAnsi="Times New Roman"/>
          <w:sz w:val="22"/>
          <w:szCs w:val="22"/>
          <w:lang w:eastAsia="zh-CN"/>
        </w:rPr>
      </w:pPr>
    </w:p>
    <w:p w14:paraId="69B25065" w14:textId="2E254C1A" w:rsidR="006D5EC4" w:rsidRDefault="006D5EC4">
      <w:pPr>
        <w:pStyle w:val="af3"/>
        <w:spacing w:after="0"/>
        <w:rPr>
          <w:rFonts w:ascii="Times New Roman" w:eastAsiaTheme="minorEastAsia" w:hAnsi="Times New Roman"/>
          <w:sz w:val="22"/>
          <w:szCs w:val="22"/>
          <w:lang w:eastAsia="ko-KR"/>
        </w:rPr>
      </w:pPr>
    </w:p>
    <w:p w14:paraId="67E544F4" w14:textId="5E5648CA" w:rsidR="00BB10F5" w:rsidRDefault="00B42BCC">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w:t>
      </w:r>
      <w:r w:rsidR="00BB10F5">
        <w:rPr>
          <w:rFonts w:ascii="Times New Roman" w:eastAsiaTheme="minorEastAsia" w:hAnsi="Times New Roman"/>
          <w:sz w:val="22"/>
          <w:szCs w:val="22"/>
          <w:lang w:eastAsia="ko-KR"/>
        </w:rPr>
        <w:t>ew companies have questioned the actual power saving benefits of Proposal #3-2A.</w:t>
      </w:r>
    </w:p>
    <w:p w14:paraId="202A4F6D" w14:textId="6246E75B" w:rsidR="00FC28C2" w:rsidRPr="00577685" w:rsidRDefault="00FC28C2" w:rsidP="00577685">
      <w:pPr>
        <w:rPr>
          <w:rFonts w:ascii="Arial" w:hAnsi="Arial" w:cs="Arial"/>
          <w:sz w:val="24"/>
          <w:szCs w:val="24"/>
        </w:rPr>
      </w:pPr>
      <w:r w:rsidRPr="00577685">
        <w:rPr>
          <w:rFonts w:ascii="Arial" w:hAnsi="Arial" w:cs="Arial"/>
          <w:sz w:val="24"/>
          <w:szCs w:val="24"/>
        </w:rPr>
        <w:t>Proposal #3-2A</w:t>
      </w:r>
    </w:p>
    <w:p w14:paraId="1235D2EE" w14:textId="77777777" w:rsidR="00FC28C2" w:rsidRDefault="00FC28C2" w:rsidP="00FC28C2">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E9AF21" w14:textId="77777777" w:rsidR="00FC28C2" w:rsidRDefault="00FC28C2" w:rsidP="00FC28C2">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0F06771" w14:textId="3958DCD6" w:rsidR="00FC28C2" w:rsidRDefault="00FC28C2" w:rsidP="00FC28C2">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1BD4DD2" w14:textId="77777777" w:rsidR="00FC28C2" w:rsidRPr="00643BC6" w:rsidRDefault="00FC28C2" w:rsidP="00FC28C2">
      <w:pPr>
        <w:pStyle w:val="afd"/>
        <w:numPr>
          <w:ilvl w:val="1"/>
          <w:numId w:val="7"/>
        </w:numPr>
        <w:snapToGrid w:val="0"/>
        <w:spacing w:line="240" w:lineRule="auto"/>
        <w:rPr>
          <w:strike/>
          <w:color w:val="C00000"/>
          <w:sz w:val="21"/>
          <w:szCs w:val="21"/>
          <w:lang w:eastAsia="zh-CN"/>
        </w:rPr>
      </w:pPr>
      <w:r w:rsidRPr="00643BC6">
        <w:rPr>
          <w:strike/>
          <w:color w:val="C00000"/>
        </w:rPr>
        <w:t>Reducing the BW adaptation delays for Rel18 UEs</w:t>
      </w:r>
    </w:p>
    <w:p w14:paraId="4EC755E9" w14:textId="5DF06511" w:rsidR="00643BC6" w:rsidRDefault="00643BC6" w:rsidP="00643BC6">
      <w:pPr>
        <w:numPr>
          <w:ilvl w:val="1"/>
          <w:numId w:val="7"/>
        </w:numPr>
        <w:tabs>
          <w:tab w:val="left" w:pos="0"/>
        </w:tabs>
        <w:overflowPunct w:val="0"/>
        <w:spacing w:after="0" w:line="240" w:lineRule="auto"/>
        <w:rPr>
          <w:color w:val="C00000"/>
          <w:sz w:val="22"/>
          <w:szCs w:val="22"/>
          <w:u w:val="single"/>
          <w:lang w:eastAsia="zh-CN"/>
        </w:rPr>
      </w:pPr>
      <w:r w:rsidRPr="00643BC6">
        <w:rPr>
          <w:color w:val="C00000"/>
          <w:sz w:val="22"/>
          <w:szCs w:val="22"/>
          <w:u w:val="single"/>
          <w:lang w:eastAsia="zh-CN"/>
        </w:rPr>
        <w:t>Enhancements to support SPS PDSCH reception/Type-2 CG PUSCH transmission without reactivation after the BWP switching.</w:t>
      </w:r>
    </w:p>
    <w:p w14:paraId="4F844CD9" w14:textId="77777777" w:rsidR="00BF5C7D" w:rsidRDefault="00BF5C7D" w:rsidP="00BF5C7D">
      <w:pPr>
        <w:pStyle w:val="af3"/>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6A62131E" w14:textId="2ECF3BD2" w:rsidR="00BF5C7D" w:rsidRPr="00643BC6" w:rsidRDefault="00BF5C7D" w:rsidP="00BF5C7D">
      <w:pPr>
        <w:numPr>
          <w:ilvl w:val="2"/>
          <w:numId w:val="7"/>
        </w:numPr>
        <w:tabs>
          <w:tab w:val="left" w:pos="0"/>
        </w:tabs>
        <w:overflowPunct w:val="0"/>
        <w:spacing w:after="0" w:line="240" w:lineRule="auto"/>
        <w:rPr>
          <w:color w:val="C00000"/>
          <w:sz w:val="22"/>
          <w:szCs w:val="22"/>
          <w:u w:val="single"/>
          <w:lang w:eastAsia="zh-CN"/>
        </w:rPr>
      </w:pPr>
      <w:r>
        <w:rPr>
          <w:color w:val="C00000"/>
          <w:sz w:val="22"/>
          <w:szCs w:val="22"/>
          <w:u w:val="single"/>
          <w:lang w:eastAsia="zh-CN"/>
        </w:rPr>
        <w:t>FFS</w:t>
      </w:r>
    </w:p>
    <w:p w14:paraId="587BCB12" w14:textId="77777777" w:rsidR="00FC28C2" w:rsidRDefault="00FC28C2">
      <w:pPr>
        <w:pStyle w:val="af3"/>
        <w:spacing w:after="0"/>
        <w:rPr>
          <w:rFonts w:ascii="Times New Roman" w:eastAsiaTheme="minorEastAsia" w:hAnsi="Times New Roman"/>
          <w:sz w:val="22"/>
          <w:szCs w:val="22"/>
          <w:lang w:eastAsia="ko-KR"/>
        </w:rPr>
      </w:pPr>
    </w:p>
    <w:p w14:paraId="78C31AEA" w14:textId="0F8BCE4E" w:rsidR="006D5EC4" w:rsidRDefault="006D5EC4">
      <w:pPr>
        <w:pStyle w:val="af3"/>
        <w:spacing w:after="0"/>
        <w:rPr>
          <w:rFonts w:ascii="Times New Roman" w:eastAsiaTheme="minorEastAsia" w:hAnsi="Times New Roman"/>
          <w:sz w:val="22"/>
          <w:szCs w:val="22"/>
          <w:lang w:eastAsia="ko-KR"/>
        </w:rPr>
      </w:pPr>
    </w:p>
    <w:p w14:paraId="557BE569" w14:textId="42722D3C" w:rsidR="008342D7" w:rsidRDefault="008342D7" w:rsidP="008342D7">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01763313" w14:textId="2E91FDE0" w:rsidR="00FC28C2" w:rsidRDefault="00FC28C2">
      <w:pPr>
        <w:pStyle w:val="af3"/>
        <w:spacing w:after="0"/>
        <w:rPr>
          <w:rFonts w:ascii="Times New Roman" w:eastAsiaTheme="minorEastAsia" w:hAnsi="Times New Roman"/>
          <w:sz w:val="22"/>
          <w:szCs w:val="22"/>
          <w:lang w:eastAsia="ko-KR"/>
        </w:rPr>
      </w:pPr>
    </w:p>
    <w:p w14:paraId="50E93351" w14:textId="3E43433A" w:rsidR="00FC28C2" w:rsidRPr="00577685" w:rsidRDefault="00FC28C2" w:rsidP="00577685">
      <w:pPr>
        <w:rPr>
          <w:rFonts w:ascii="Arial" w:hAnsi="Arial" w:cs="Arial"/>
          <w:sz w:val="24"/>
          <w:szCs w:val="24"/>
        </w:rPr>
      </w:pPr>
      <w:r w:rsidRPr="00577685">
        <w:rPr>
          <w:rFonts w:ascii="Arial" w:hAnsi="Arial" w:cs="Arial"/>
          <w:sz w:val="24"/>
          <w:szCs w:val="24"/>
        </w:rPr>
        <w:t>Proposal #3-3A</w:t>
      </w:r>
    </w:p>
    <w:p w14:paraId="1D628697" w14:textId="77777777" w:rsidR="00FC28C2" w:rsidRDefault="00FC28C2" w:rsidP="00FC28C2">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7D2125D" w14:textId="6E6C4707" w:rsidR="00FC28C2" w:rsidRPr="008342D7" w:rsidRDefault="00FC28C2" w:rsidP="00FC28C2">
      <w:pPr>
        <w:pStyle w:val="af3"/>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00BE1A90" w:rsidRPr="00BE1A90">
        <w:rPr>
          <w:rFonts w:ascii="Times New Roman" w:hAnsi="Times New Roman"/>
          <w:color w:val="C00000"/>
          <w:sz w:val="22"/>
          <w:szCs w:val="22"/>
          <w:u w:val="single"/>
          <w:lang w:eastAsia="zh-CN"/>
        </w:rPr>
        <w:t xml:space="preserve">active BWP of UEs </w:t>
      </w:r>
      <w:r w:rsidRPr="00BE1A90">
        <w:rPr>
          <w:rFonts w:ascii="Times New Roman" w:hAnsi="Times New Roman"/>
          <w:strike/>
          <w:color w:val="C00000"/>
          <w:sz w:val="22"/>
          <w:szCs w:val="22"/>
          <w:lang w:eastAsia="zh-CN"/>
        </w:rPr>
        <w:t>UE(s) within a BWP</w:t>
      </w:r>
      <w:r w:rsidRPr="00BE1A90">
        <w:rPr>
          <w:rFonts w:ascii="Times New Roman" w:hAnsi="Times New Roman"/>
          <w:color w:val="C00000"/>
          <w:sz w:val="22"/>
          <w:szCs w:val="22"/>
          <w:lang w:eastAsia="zh-CN"/>
        </w:rPr>
        <w:t xml:space="preserve"> </w:t>
      </w:r>
      <w:r w:rsidRPr="008342D7">
        <w:rPr>
          <w:rFonts w:ascii="Times New Roman" w:eastAsiaTheme="minorEastAsia" w:hAnsi="Times New Roman"/>
          <w:strike/>
          <w:color w:val="C00000"/>
          <w:sz w:val="22"/>
          <w:szCs w:val="22"/>
          <w:lang w:eastAsia="ko-KR"/>
        </w:rPr>
        <w:t>[</w:t>
      </w:r>
      <w:r w:rsidRPr="008342D7">
        <w:rPr>
          <w:rFonts w:ascii="Times New Roman" w:hAnsi="Times New Roman"/>
          <w:strike/>
          <w:color w:val="C00000"/>
          <w:sz w:val="22"/>
          <w:szCs w:val="22"/>
          <w:lang w:eastAsia="zh-CN"/>
        </w:rPr>
        <w:t>and dynamic adaptation of a resource grid in a carrier</w:t>
      </w:r>
      <w:r w:rsidRPr="008342D7">
        <w:rPr>
          <w:rFonts w:ascii="Times New Roman" w:eastAsiaTheme="minorEastAsia" w:hAnsi="Times New Roman"/>
          <w:strike/>
          <w:color w:val="C00000"/>
          <w:sz w:val="22"/>
          <w:szCs w:val="22"/>
          <w:lang w:eastAsia="ko-KR"/>
        </w:rPr>
        <w:t xml:space="preserve">] </w:t>
      </w:r>
    </w:p>
    <w:p w14:paraId="01176CE1" w14:textId="24F42211" w:rsidR="00FC28C2" w:rsidRPr="00643BC6" w:rsidRDefault="00FC28C2" w:rsidP="00FC28C2">
      <w:pPr>
        <w:pStyle w:val="afd"/>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D85C95A" w14:textId="0BBC920A" w:rsidR="00643BC6" w:rsidRDefault="008342D7" w:rsidP="008342D7">
      <w:pPr>
        <w:pStyle w:val="afd"/>
        <w:numPr>
          <w:ilvl w:val="2"/>
          <w:numId w:val="7"/>
        </w:numPr>
        <w:overflowPunct/>
        <w:snapToGrid w:val="0"/>
        <w:spacing w:line="252" w:lineRule="auto"/>
        <w:rPr>
          <w:rFonts w:eastAsia="宋体"/>
          <w:color w:val="C00000"/>
          <w:u w:val="single"/>
          <w:lang w:eastAsia="zh-CN"/>
        </w:rPr>
      </w:pPr>
      <w:r w:rsidRPr="008342D7">
        <w:rPr>
          <w:rFonts w:eastAsia="宋体"/>
          <w:color w:val="C00000"/>
          <w:u w:val="single"/>
          <w:lang w:eastAsia="zh-CN"/>
        </w:rPr>
        <w:lastRenderedPageBreak/>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559C739" w14:textId="19152788" w:rsidR="008342D7" w:rsidRDefault="008342D7" w:rsidP="008342D7">
      <w:pPr>
        <w:pStyle w:val="afd"/>
        <w:numPr>
          <w:ilvl w:val="2"/>
          <w:numId w:val="7"/>
        </w:numPr>
        <w:overflowPunct/>
        <w:snapToGrid w:val="0"/>
        <w:spacing w:line="252" w:lineRule="auto"/>
        <w:rPr>
          <w:rFonts w:eastAsia="宋体"/>
          <w:color w:val="C00000"/>
          <w:u w:val="single"/>
          <w:lang w:eastAsia="zh-CN"/>
        </w:rPr>
      </w:pPr>
      <w:r w:rsidRPr="008342D7">
        <w:rPr>
          <w:rFonts w:eastAsia="宋体"/>
          <w:color w:val="C00000"/>
          <w:u w:val="single"/>
          <w:lang w:eastAsia="zh-CN"/>
        </w:rPr>
        <w:t>UE is not required to receive DL signal/channel or transmit UL signal/channel configured/allocated for the deactivated frequency resource within a BWP.</w:t>
      </w:r>
    </w:p>
    <w:p w14:paraId="5B9A5BAE" w14:textId="66D37FF9" w:rsidR="009C0F56" w:rsidRDefault="009C0F56" w:rsidP="009C0F56">
      <w:pPr>
        <w:pStyle w:val="afd"/>
        <w:numPr>
          <w:ilvl w:val="1"/>
          <w:numId w:val="7"/>
        </w:numPr>
        <w:overflowPunct/>
        <w:snapToGrid w:val="0"/>
        <w:spacing w:line="252" w:lineRule="auto"/>
        <w:rPr>
          <w:rFonts w:eastAsia="宋体"/>
          <w:color w:val="C00000"/>
          <w:u w:val="single"/>
          <w:lang w:eastAsia="zh-CN"/>
        </w:rPr>
      </w:pPr>
      <w:r>
        <w:rPr>
          <w:rFonts w:eastAsia="宋体"/>
          <w:color w:val="C00000"/>
          <w:u w:val="single"/>
          <w:lang w:eastAsia="zh-CN"/>
        </w:rPr>
        <w:t>Potential specification impact:</w:t>
      </w:r>
    </w:p>
    <w:p w14:paraId="5AE15670" w14:textId="75A63466" w:rsidR="009C0F56" w:rsidRPr="008342D7" w:rsidRDefault="002F0D25" w:rsidP="009C0F56">
      <w:pPr>
        <w:pStyle w:val="afd"/>
        <w:numPr>
          <w:ilvl w:val="2"/>
          <w:numId w:val="7"/>
        </w:numPr>
        <w:overflowPunct/>
        <w:snapToGrid w:val="0"/>
        <w:spacing w:line="252" w:lineRule="auto"/>
        <w:rPr>
          <w:rFonts w:eastAsia="宋体"/>
          <w:color w:val="C00000"/>
          <w:u w:val="single"/>
          <w:lang w:eastAsia="zh-CN"/>
        </w:rPr>
      </w:pPr>
      <w:r>
        <w:rPr>
          <w:rFonts w:eastAsia="宋体"/>
          <w:color w:val="C00000"/>
          <w:u w:val="single"/>
          <w:lang w:eastAsia="zh-CN"/>
        </w:rPr>
        <w:t>FFS</w:t>
      </w:r>
    </w:p>
    <w:p w14:paraId="7AB8A736" w14:textId="77777777" w:rsidR="00FC28C2" w:rsidRDefault="00FC28C2" w:rsidP="00FC28C2">
      <w:pPr>
        <w:pStyle w:val="af3"/>
        <w:spacing w:after="0"/>
        <w:rPr>
          <w:rFonts w:ascii="Times New Roman" w:eastAsiaTheme="minorEastAsia" w:hAnsi="Times New Roman"/>
          <w:sz w:val="22"/>
          <w:szCs w:val="22"/>
          <w:lang w:eastAsia="ko-KR"/>
        </w:rPr>
      </w:pPr>
    </w:p>
    <w:p w14:paraId="31C54707" w14:textId="7842B5E9" w:rsidR="00FC28C2" w:rsidRDefault="00FC28C2">
      <w:pPr>
        <w:pStyle w:val="af3"/>
        <w:spacing w:after="0"/>
        <w:rPr>
          <w:rFonts w:ascii="Times New Roman" w:eastAsiaTheme="minorEastAsia" w:hAnsi="Times New Roman"/>
          <w:sz w:val="22"/>
          <w:szCs w:val="22"/>
          <w:lang w:eastAsia="ko-KR"/>
        </w:rPr>
      </w:pPr>
    </w:p>
    <w:p w14:paraId="3249B673" w14:textId="10271EB2" w:rsidR="00FC28C2" w:rsidRDefault="00FC28C2">
      <w:pPr>
        <w:pStyle w:val="af3"/>
        <w:spacing w:after="0"/>
        <w:rPr>
          <w:rFonts w:ascii="Times New Roman" w:eastAsiaTheme="minorEastAsia" w:hAnsi="Times New Roman"/>
          <w:sz w:val="22"/>
          <w:szCs w:val="22"/>
          <w:lang w:eastAsia="ko-KR"/>
        </w:rPr>
      </w:pPr>
    </w:p>
    <w:p w14:paraId="47D141DE" w14:textId="41D8CC1F" w:rsidR="00E047AC" w:rsidRDefault="00E047AC">
      <w:pPr>
        <w:pStyle w:val="af3"/>
        <w:spacing w:after="0"/>
        <w:rPr>
          <w:rFonts w:ascii="Times New Roman" w:eastAsiaTheme="minorEastAsia" w:hAnsi="Times New Roman"/>
          <w:sz w:val="22"/>
          <w:szCs w:val="22"/>
          <w:lang w:eastAsia="ko-KR"/>
        </w:rPr>
      </w:pPr>
    </w:p>
    <w:p w14:paraId="7FBDDEBE" w14:textId="54D657D8" w:rsidR="00E047AC" w:rsidRDefault="00E047AC" w:rsidP="00E047AC">
      <w:pPr>
        <w:pStyle w:val="4"/>
        <w:spacing w:line="256" w:lineRule="auto"/>
        <w:ind w:left="1411" w:hanging="1411"/>
        <w:rPr>
          <w:rFonts w:eastAsia="宋体"/>
          <w:szCs w:val="18"/>
          <w:lang w:eastAsia="zh-CN"/>
        </w:rPr>
      </w:pPr>
      <w:r>
        <w:rPr>
          <w:rFonts w:eastAsia="宋体"/>
          <w:szCs w:val="18"/>
          <w:lang w:eastAsia="zh-CN"/>
        </w:rPr>
        <w:t>Proposal #3-1A</w:t>
      </w:r>
      <w:r w:rsidR="00353AE1">
        <w:rPr>
          <w:rFonts w:eastAsia="宋体"/>
          <w:szCs w:val="18"/>
          <w:lang w:eastAsia="zh-CN"/>
        </w:rPr>
        <w:t xml:space="preserve"> (clean)</w:t>
      </w:r>
    </w:p>
    <w:p w14:paraId="32171A0F" w14:textId="77777777" w:rsidR="00E047AC" w:rsidRDefault="00E047AC" w:rsidP="00E047AC">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4F6ED1" w14:textId="77777777" w:rsidR="00E047AC" w:rsidRDefault="00E047AC" w:rsidP="00E047AC">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715B18B2" w14:textId="1C1E4FAF" w:rsidR="00E047AC" w:rsidRPr="00757A41" w:rsidRDefault="00E047AC" w:rsidP="00E047AC">
      <w:pPr>
        <w:pStyle w:val="af3"/>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4ECF5D86" w14:textId="77777777" w:rsidR="00E047AC" w:rsidRPr="00353AE1" w:rsidRDefault="00E047AC" w:rsidP="00E047AC">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0443B713" w14:textId="77777777" w:rsidR="00E047AC" w:rsidRPr="00353AE1" w:rsidRDefault="00E047AC" w:rsidP="00E047AC">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34D2FBC4" w14:textId="77777777" w:rsidR="00E047AC" w:rsidRPr="00353AE1" w:rsidRDefault="00E047AC" w:rsidP="00E047AC">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for fast access, where the on-demand or WUS type of uplink triggering signal can be received either at anchor CC or ES CC.</w:t>
      </w:r>
    </w:p>
    <w:p w14:paraId="1D1159F5" w14:textId="77777777" w:rsidR="00E047AC" w:rsidRPr="00353AE1" w:rsidRDefault="00E047AC" w:rsidP="00E047AC">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SIB1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can be delivered either jointly with SIB1 of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in the same time occasion, or be delivered separately in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a different time occasions.  </w:t>
      </w:r>
    </w:p>
    <w:p w14:paraId="3DB4D7FB" w14:textId="77777777" w:rsidR="00E047AC" w:rsidRPr="00353AE1" w:rsidRDefault="00E047AC" w:rsidP="00E047AC">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0D28834F" w14:textId="77777777" w:rsidR="00E047AC" w:rsidRPr="00353AE1" w:rsidRDefault="00E047AC" w:rsidP="00E047AC">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664238C6" w14:textId="77777777" w:rsidR="00E047AC" w:rsidRPr="00353AE1" w:rsidRDefault="00E047AC" w:rsidP="00E047AC">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lastRenderedPageBreak/>
        <w:t>Currently both Intra-band CA and Inter-band CA scenarios are assumed. In case, the intra-band CA cases are already supported by current specification, then the inter-band CA cases are the focus.</w:t>
      </w:r>
    </w:p>
    <w:p w14:paraId="0260B95B" w14:textId="77777777" w:rsidR="00E047AC" w:rsidRPr="00353AE1" w:rsidRDefault="00E047AC" w:rsidP="00E047AC">
      <w:pPr>
        <w:pStyle w:val="af3"/>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Additional aspects to be considered together with operation of </w:t>
      </w:r>
      <w:proofErr w:type="spellStart"/>
      <w:r w:rsidRPr="00353AE1">
        <w:rPr>
          <w:rFonts w:ascii="Times New Roman" w:hAnsi="Times New Roman"/>
          <w:sz w:val="22"/>
          <w:szCs w:val="22"/>
          <w:lang w:eastAsia="zh-CN"/>
        </w:rPr>
        <w:t>SCells</w:t>
      </w:r>
      <w:proofErr w:type="spellEnd"/>
      <w:r w:rsidRPr="00353AE1">
        <w:rPr>
          <w:rFonts w:ascii="Times New Roman" w:hAnsi="Times New Roman"/>
          <w:sz w:val="22"/>
          <w:szCs w:val="22"/>
          <w:lang w:eastAsia="zh-CN"/>
        </w:rPr>
        <w:t xml:space="preserve"> without or with reduced transmission of periodic transmission and reception are:</w:t>
      </w:r>
    </w:p>
    <w:p w14:paraId="53B380AB" w14:textId="77777777" w:rsidR="00E047AC" w:rsidRPr="00353AE1" w:rsidRDefault="00E047AC" w:rsidP="00E047AC">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UE specific or UE group-common signaling to (de)activate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(s), and/or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change</w:t>
      </w:r>
    </w:p>
    <w:p w14:paraId="285C0B33" w14:textId="77777777" w:rsidR="00E047AC" w:rsidRPr="00353AE1" w:rsidRDefault="00E047AC" w:rsidP="00E047AC">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Enhancements to dormant BWP operation, e.g., extending dormant BWP to P(S)Cell or PUCCH-</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or minimizing </w:t>
      </w:r>
      <w:proofErr w:type="spellStart"/>
      <w:r w:rsidRPr="00353AE1">
        <w:rPr>
          <w:rFonts w:ascii="Times New Roman" w:hAnsi="Times New Roman"/>
          <w:sz w:val="22"/>
          <w:szCs w:val="22"/>
          <w:lang w:eastAsia="zh-CN"/>
        </w:rPr>
        <w:t>gNB’s</w:t>
      </w:r>
      <w:proofErr w:type="spellEnd"/>
      <w:r w:rsidRPr="00353AE1">
        <w:rPr>
          <w:rFonts w:ascii="Times New Roman" w:hAnsi="Times New Roman"/>
          <w:sz w:val="22"/>
          <w:szCs w:val="22"/>
          <w:lang w:eastAsia="zh-CN"/>
        </w:rPr>
        <w:t xml:space="preserve"> activity with dormant BWP</w:t>
      </w:r>
    </w:p>
    <w:p w14:paraId="50D6082C" w14:textId="151813E8" w:rsidR="00E047AC" w:rsidRDefault="00353AE1" w:rsidP="00E047AC">
      <w:pPr>
        <w:pStyle w:val="af3"/>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w:t>
      </w:r>
      <w:r w:rsidR="00E047AC" w:rsidRPr="008564C7">
        <w:rPr>
          <w:rFonts w:ascii="Times New Roman" w:hAnsi="Times New Roman"/>
          <w:sz w:val="22"/>
          <w:szCs w:val="22"/>
          <w:lang w:eastAsia="zh-CN"/>
        </w:rPr>
        <w:t>uick</w:t>
      </w:r>
      <w:r>
        <w:rPr>
          <w:rFonts w:ascii="Times New Roman" w:hAnsi="Times New Roman"/>
          <w:sz w:val="22"/>
          <w:szCs w:val="22"/>
          <w:lang w:eastAsia="zh-CN"/>
        </w:rPr>
        <w:t xml:space="preserve"> </w:t>
      </w:r>
      <w:r w:rsidR="00E047AC" w:rsidRPr="008564C7">
        <w:rPr>
          <w:rFonts w:ascii="Times New Roman" w:hAnsi="Times New Roman"/>
          <w:sz w:val="22"/>
          <w:szCs w:val="22"/>
          <w:lang w:eastAsia="zh-CN"/>
        </w:rPr>
        <w:t>a</w:t>
      </w:r>
      <w:r w:rsidR="00E047AC">
        <w:rPr>
          <w:rFonts w:ascii="Times New Roman" w:hAnsi="Times New Roman"/>
          <w:sz w:val="22"/>
          <w:szCs w:val="22"/>
          <w:lang w:eastAsia="zh-CN"/>
        </w:rPr>
        <w:t xml:space="preserve">ctivation and deactivation of CC, for example, based on on-demand RS, aperiodic </w:t>
      </w:r>
      <w:r w:rsidR="00E047AC" w:rsidRPr="00353AE1">
        <w:rPr>
          <w:rFonts w:ascii="Times New Roman" w:hAnsi="Times New Roman"/>
          <w:sz w:val="22"/>
          <w:szCs w:val="22"/>
          <w:lang w:eastAsia="zh-CN"/>
        </w:rPr>
        <w:t>DL/UL</w:t>
      </w:r>
      <w:r w:rsidR="00E047AC">
        <w:rPr>
          <w:rFonts w:ascii="Times New Roman" w:hAnsi="Times New Roman"/>
          <w:sz w:val="22"/>
          <w:szCs w:val="22"/>
          <w:lang w:eastAsia="zh-CN"/>
        </w:rPr>
        <w:t xml:space="preserve"> RS, UE request, and L1 response </w:t>
      </w:r>
      <w:r w:rsidR="00E047AC" w:rsidRPr="00353AE1">
        <w:rPr>
          <w:rFonts w:ascii="Times New Roman" w:hAnsi="Times New Roman"/>
          <w:sz w:val="22"/>
          <w:szCs w:val="22"/>
          <w:lang w:eastAsia="zh-CN"/>
        </w:rPr>
        <w:t>and L1 activation command</w:t>
      </w:r>
    </w:p>
    <w:p w14:paraId="3E0458A0" w14:textId="77777777" w:rsidR="00E047AC" w:rsidRPr="00353AE1" w:rsidRDefault="00E047AC" w:rsidP="00E047AC">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47C8C765" w14:textId="77777777" w:rsidR="00E047AC" w:rsidRPr="00353AE1" w:rsidRDefault="00E047AC" w:rsidP="00E047AC">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Background: The Rel17 MR-DC enhancement can be considered as the starting point, where at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the temporary RS method reduces the latency of transition from deactivated state to activated state. For unknown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UE still relies on Rel-15 solution with SSBs.</w:t>
      </w:r>
    </w:p>
    <w:p w14:paraId="7C963C4A" w14:textId="77777777" w:rsidR="00E047AC" w:rsidRPr="00353AE1" w:rsidRDefault="00E047AC" w:rsidP="00E047AC">
      <w:pPr>
        <w:pStyle w:val="af3"/>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2A93D17B" w14:textId="77777777" w:rsidR="00E047AC" w:rsidRPr="00353AE1" w:rsidRDefault="00E047AC" w:rsidP="00E047AC">
      <w:pPr>
        <w:pStyle w:val="af3"/>
        <w:numPr>
          <w:ilvl w:val="2"/>
          <w:numId w:val="7"/>
        </w:numPr>
        <w:overflowPunct w:val="0"/>
        <w:spacing w:after="0" w:line="252" w:lineRule="auto"/>
        <w:rPr>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03D8130F" w14:textId="77777777" w:rsidR="00E047AC" w:rsidRPr="00353AE1" w:rsidRDefault="00E047AC" w:rsidP="00E047AC">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135FE2D8" w14:textId="77777777" w:rsidR="00E047AC" w:rsidRPr="00353AE1" w:rsidRDefault="00E047AC" w:rsidP="00E047AC">
      <w:pPr>
        <w:pStyle w:val="af3"/>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608E3B61" w14:textId="77777777" w:rsidR="00E047AC" w:rsidRPr="00353AE1" w:rsidRDefault="00E047AC" w:rsidP="00E047AC">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4B88D9F2" w14:textId="77777777" w:rsidR="00E047AC" w:rsidRPr="00353AE1" w:rsidRDefault="00E047AC" w:rsidP="00E047AC">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5C1DED5B" w14:textId="77777777" w:rsidR="00E047AC" w:rsidRPr="009504A3" w:rsidRDefault="00E047AC" w:rsidP="00E047AC">
      <w:pPr>
        <w:pStyle w:val="af3"/>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327B11A" w14:textId="77777777" w:rsidR="00E047AC" w:rsidRPr="00353AE1" w:rsidRDefault="00E047AC" w:rsidP="00E047AC">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4C1DB49" w14:textId="77777777" w:rsidR="00E047AC" w:rsidRPr="00353AE1" w:rsidRDefault="00E047AC" w:rsidP="00E047AC">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3C0632C6" w14:textId="77777777" w:rsidR="00E047AC" w:rsidRDefault="00E047AC" w:rsidP="00E047AC">
      <w:pPr>
        <w:pStyle w:val="af3"/>
        <w:spacing w:after="0"/>
        <w:rPr>
          <w:rFonts w:ascii="Times New Roman" w:hAnsi="Times New Roman"/>
          <w:sz w:val="22"/>
          <w:szCs w:val="22"/>
          <w:lang w:eastAsia="zh-CN"/>
        </w:rPr>
      </w:pPr>
    </w:p>
    <w:p w14:paraId="54D6A9B3" w14:textId="77777777" w:rsidR="00E047AC" w:rsidRDefault="00E047AC" w:rsidP="00E047AC">
      <w:pPr>
        <w:pStyle w:val="af3"/>
        <w:spacing w:after="0"/>
        <w:rPr>
          <w:rFonts w:ascii="Times New Roman" w:eastAsiaTheme="minorEastAsia" w:hAnsi="Times New Roman"/>
          <w:sz w:val="22"/>
          <w:szCs w:val="22"/>
          <w:lang w:eastAsia="ko-KR"/>
        </w:rPr>
      </w:pPr>
    </w:p>
    <w:p w14:paraId="0ADC7E69" w14:textId="053E1C12" w:rsidR="00E047AC" w:rsidRDefault="00E047AC" w:rsidP="00E047AC">
      <w:pPr>
        <w:pStyle w:val="4"/>
        <w:spacing w:line="256" w:lineRule="auto"/>
        <w:ind w:left="1411" w:hanging="1411"/>
        <w:rPr>
          <w:rFonts w:eastAsia="宋体"/>
          <w:szCs w:val="18"/>
          <w:lang w:eastAsia="zh-CN"/>
        </w:rPr>
      </w:pPr>
      <w:r>
        <w:rPr>
          <w:rFonts w:eastAsia="宋体"/>
          <w:szCs w:val="18"/>
          <w:lang w:eastAsia="zh-CN"/>
        </w:rPr>
        <w:t>Proposal #3-2A</w:t>
      </w:r>
      <w:r w:rsidR="00353AE1">
        <w:rPr>
          <w:rFonts w:eastAsia="宋体"/>
          <w:szCs w:val="18"/>
          <w:lang w:eastAsia="zh-CN"/>
        </w:rPr>
        <w:t xml:space="preserve"> (clean)</w:t>
      </w:r>
    </w:p>
    <w:p w14:paraId="47EA3206" w14:textId="77777777" w:rsidR="00E047AC" w:rsidRDefault="00E047AC" w:rsidP="00E047AC">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8DECA3" w14:textId="77777777" w:rsidR="00E047AC" w:rsidRDefault="00E047AC" w:rsidP="00E047AC">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5BC2EF7" w14:textId="77777777" w:rsidR="00E047AC" w:rsidRDefault="00E047AC" w:rsidP="00E047AC">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3F578CAA" w14:textId="77777777" w:rsidR="00E047AC" w:rsidRPr="002F0D25" w:rsidRDefault="00E047AC" w:rsidP="00E047AC">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1CBC3B96" w14:textId="77777777" w:rsidR="00E047AC" w:rsidRPr="002F0D25" w:rsidRDefault="00E047AC" w:rsidP="00E047AC">
      <w:pPr>
        <w:pStyle w:val="af3"/>
        <w:numPr>
          <w:ilvl w:val="1"/>
          <w:numId w:val="7"/>
        </w:numPr>
        <w:overflowPunct w:val="0"/>
        <w:spacing w:after="0" w:line="252" w:lineRule="auto"/>
        <w:rPr>
          <w:rFonts w:ascii="Times New Roman" w:hAnsi="Times New Roman"/>
          <w:sz w:val="22"/>
          <w:szCs w:val="22"/>
          <w:lang w:eastAsia="zh-CN"/>
        </w:rPr>
      </w:pPr>
      <w:r w:rsidRPr="002F0D25">
        <w:rPr>
          <w:rFonts w:ascii="Times New Roman" w:hAnsi="Times New Roman"/>
          <w:sz w:val="22"/>
          <w:szCs w:val="22"/>
          <w:lang w:eastAsia="zh-CN"/>
        </w:rPr>
        <w:t>Potential specification impact:</w:t>
      </w:r>
    </w:p>
    <w:p w14:paraId="7C46BD8F" w14:textId="77777777" w:rsidR="00E047AC" w:rsidRPr="002F0D25" w:rsidRDefault="00E047AC" w:rsidP="00E047AC">
      <w:pPr>
        <w:numPr>
          <w:ilvl w:val="2"/>
          <w:numId w:val="7"/>
        </w:numPr>
        <w:tabs>
          <w:tab w:val="left" w:pos="0"/>
        </w:tabs>
        <w:overflowPunct w:val="0"/>
        <w:spacing w:after="0" w:line="240" w:lineRule="auto"/>
        <w:rPr>
          <w:sz w:val="22"/>
          <w:szCs w:val="22"/>
          <w:lang w:eastAsia="zh-CN"/>
        </w:rPr>
      </w:pPr>
      <w:r w:rsidRPr="002F0D25">
        <w:rPr>
          <w:sz w:val="22"/>
          <w:szCs w:val="22"/>
          <w:lang w:eastAsia="zh-CN"/>
        </w:rPr>
        <w:lastRenderedPageBreak/>
        <w:t>FFS</w:t>
      </w:r>
    </w:p>
    <w:p w14:paraId="40E30F82" w14:textId="77777777" w:rsidR="00E047AC" w:rsidRDefault="00E047AC" w:rsidP="00E047AC">
      <w:pPr>
        <w:pStyle w:val="af3"/>
        <w:spacing w:after="0"/>
        <w:rPr>
          <w:rFonts w:ascii="Times New Roman" w:eastAsiaTheme="minorEastAsia" w:hAnsi="Times New Roman"/>
          <w:sz w:val="22"/>
          <w:szCs w:val="22"/>
          <w:lang w:eastAsia="ko-KR"/>
        </w:rPr>
      </w:pPr>
    </w:p>
    <w:p w14:paraId="77A1671A" w14:textId="5AD7C5BC" w:rsidR="00E047AC" w:rsidRDefault="00E047AC" w:rsidP="00E047AC">
      <w:pPr>
        <w:pStyle w:val="4"/>
        <w:spacing w:line="256" w:lineRule="auto"/>
        <w:ind w:left="1411" w:hanging="1411"/>
        <w:rPr>
          <w:rFonts w:eastAsia="宋体"/>
          <w:szCs w:val="18"/>
          <w:lang w:eastAsia="zh-CN"/>
        </w:rPr>
      </w:pPr>
      <w:r>
        <w:rPr>
          <w:rFonts w:eastAsia="宋体"/>
          <w:szCs w:val="18"/>
          <w:lang w:eastAsia="zh-CN"/>
        </w:rPr>
        <w:t>Proposal #3-3A (clean)</w:t>
      </w:r>
    </w:p>
    <w:p w14:paraId="05FD3707" w14:textId="77777777" w:rsidR="00E047AC" w:rsidRDefault="00E047AC" w:rsidP="00E047AC">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34AE48" w14:textId="20A5F10B" w:rsidR="00E047AC" w:rsidRPr="008342D7" w:rsidRDefault="00E047AC" w:rsidP="00E047AC">
      <w:pPr>
        <w:pStyle w:val="af3"/>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260ED67A" w14:textId="77777777" w:rsidR="00E047AC" w:rsidRPr="00643BC6" w:rsidRDefault="00E047AC" w:rsidP="00E047AC">
      <w:pPr>
        <w:pStyle w:val="afd"/>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2246C364" w14:textId="77777777" w:rsidR="00E047AC" w:rsidRPr="002F0D25" w:rsidRDefault="00E047AC" w:rsidP="00E047AC">
      <w:pPr>
        <w:pStyle w:val="afd"/>
        <w:numPr>
          <w:ilvl w:val="2"/>
          <w:numId w:val="7"/>
        </w:numPr>
        <w:overflowPunct/>
        <w:snapToGrid w:val="0"/>
        <w:spacing w:line="252" w:lineRule="auto"/>
        <w:rPr>
          <w:rFonts w:eastAsia="宋体"/>
          <w:lang w:eastAsia="zh-CN"/>
        </w:rPr>
      </w:pPr>
      <w:r w:rsidRPr="002F0D25">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FC2883B" w14:textId="77777777" w:rsidR="00E047AC" w:rsidRPr="002F0D25" w:rsidRDefault="00E047AC" w:rsidP="00E047AC">
      <w:pPr>
        <w:pStyle w:val="afd"/>
        <w:numPr>
          <w:ilvl w:val="2"/>
          <w:numId w:val="7"/>
        </w:numPr>
        <w:overflowPunct/>
        <w:snapToGrid w:val="0"/>
        <w:spacing w:line="252" w:lineRule="auto"/>
        <w:rPr>
          <w:rFonts w:eastAsia="宋体"/>
          <w:lang w:eastAsia="zh-CN"/>
        </w:rPr>
      </w:pPr>
      <w:r w:rsidRPr="002F0D25">
        <w:rPr>
          <w:rFonts w:eastAsia="宋体"/>
          <w:lang w:eastAsia="zh-CN"/>
        </w:rPr>
        <w:t>UE is not required to receive DL signal/channel or transmit UL signal/channel configured/allocated for the deactivated frequency resource within a BWP.</w:t>
      </w:r>
    </w:p>
    <w:p w14:paraId="34F0FC0D" w14:textId="77777777" w:rsidR="00E047AC" w:rsidRPr="002F0D25" w:rsidRDefault="00E047AC" w:rsidP="00E047AC">
      <w:pPr>
        <w:pStyle w:val="afd"/>
        <w:numPr>
          <w:ilvl w:val="1"/>
          <w:numId w:val="7"/>
        </w:numPr>
        <w:overflowPunct/>
        <w:snapToGrid w:val="0"/>
        <w:spacing w:line="252" w:lineRule="auto"/>
        <w:rPr>
          <w:rFonts w:eastAsia="宋体"/>
          <w:lang w:eastAsia="zh-CN"/>
        </w:rPr>
      </w:pPr>
      <w:r w:rsidRPr="002F0D25">
        <w:rPr>
          <w:rFonts w:eastAsia="宋体"/>
          <w:lang w:eastAsia="zh-CN"/>
        </w:rPr>
        <w:t>Potential specification impact:</w:t>
      </w:r>
    </w:p>
    <w:p w14:paraId="1C02568B" w14:textId="2A7B657C" w:rsidR="00E047AC" w:rsidRPr="002F0D25" w:rsidRDefault="00E047AC" w:rsidP="00E047AC">
      <w:pPr>
        <w:pStyle w:val="afd"/>
        <w:numPr>
          <w:ilvl w:val="2"/>
          <w:numId w:val="7"/>
        </w:numPr>
        <w:overflowPunct/>
        <w:snapToGrid w:val="0"/>
        <w:spacing w:line="252" w:lineRule="auto"/>
        <w:rPr>
          <w:rFonts w:eastAsia="宋体"/>
          <w:lang w:eastAsia="zh-CN"/>
        </w:rPr>
      </w:pPr>
      <w:r w:rsidRPr="002F0D25">
        <w:rPr>
          <w:rFonts w:eastAsia="宋体"/>
          <w:lang w:eastAsia="zh-CN"/>
        </w:rPr>
        <w:t>FFS</w:t>
      </w:r>
    </w:p>
    <w:p w14:paraId="20BEC17A" w14:textId="0E85D71D" w:rsidR="00E047AC" w:rsidRDefault="00E047AC" w:rsidP="00E047AC">
      <w:pPr>
        <w:pStyle w:val="af3"/>
        <w:spacing w:after="0"/>
        <w:rPr>
          <w:rFonts w:ascii="Times New Roman" w:eastAsiaTheme="minorEastAsia" w:hAnsi="Times New Roman"/>
          <w:sz w:val="22"/>
          <w:szCs w:val="22"/>
          <w:lang w:eastAsia="ko-KR"/>
        </w:rPr>
      </w:pPr>
    </w:p>
    <w:p w14:paraId="3F9A1DA5" w14:textId="16701FEE" w:rsidR="009F45FD" w:rsidRDefault="009F45FD" w:rsidP="00E047AC">
      <w:pPr>
        <w:pStyle w:val="af3"/>
        <w:spacing w:after="0"/>
        <w:rPr>
          <w:rFonts w:ascii="Times New Roman" w:eastAsiaTheme="minorEastAsia" w:hAnsi="Times New Roman"/>
          <w:sz w:val="22"/>
          <w:szCs w:val="22"/>
          <w:lang w:eastAsia="ko-KR"/>
        </w:rPr>
      </w:pPr>
    </w:p>
    <w:p w14:paraId="7ADC2950" w14:textId="6B29ED5A" w:rsidR="00B3001D" w:rsidRDefault="00B3001D" w:rsidP="00E047AC">
      <w:pPr>
        <w:pStyle w:val="af3"/>
        <w:spacing w:after="0"/>
        <w:rPr>
          <w:rFonts w:ascii="Times New Roman" w:eastAsiaTheme="minorEastAsia" w:hAnsi="Times New Roman"/>
          <w:sz w:val="22"/>
          <w:szCs w:val="22"/>
          <w:lang w:eastAsia="ko-KR"/>
        </w:rPr>
      </w:pPr>
    </w:p>
    <w:p w14:paraId="089EA0EC" w14:textId="77777777" w:rsidR="00B3001D" w:rsidRDefault="00B3001D" w:rsidP="00B3001D">
      <w:pPr>
        <w:pStyle w:val="3"/>
        <w:rPr>
          <w:rFonts w:eastAsia="宋体"/>
          <w:sz w:val="24"/>
          <w:szCs w:val="18"/>
          <w:lang w:eastAsia="zh-CN"/>
        </w:rPr>
      </w:pPr>
      <w:r>
        <w:rPr>
          <w:rFonts w:eastAsia="宋体"/>
          <w:sz w:val="24"/>
          <w:szCs w:val="18"/>
          <w:lang w:eastAsia="zh-CN"/>
        </w:rPr>
        <w:t>[ACTIVE] 2</w:t>
      </w:r>
      <w:r w:rsidRPr="00B3001D">
        <w:rPr>
          <w:rFonts w:eastAsia="宋体"/>
          <w:sz w:val="24"/>
          <w:szCs w:val="18"/>
          <w:vertAlign w:val="superscript"/>
          <w:lang w:eastAsia="zh-CN"/>
        </w:rPr>
        <w:t>nd</w:t>
      </w:r>
      <w:r>
        <w:rPr>
          <w:rFonts w:eastAsia="宋体"/>
          <w:sz w:val="24"/>
          <w:szCs w:val="18"/>
          <w:lang w:eastAsia="zh-CN"/>
        </w:rPr>
        <w:t xml:space="preserve"> Round Discussions</w:t>
      </w:r>
    </w:p>
    <w:p w14:paraId="6603EC2F" w14:textId="77777777" w:rsidR="004146C5" w:rsidRDefault="004146C5" w:rsidP="004146C5">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89033AF" w14:textId="329A1CEE" w:rsidR="00B3001D" w:rsidRDefault="00B3001D" w:rsidP="00B3001D">
      <w:pPr>
        <w:pStyle w:val="af3"/>
        <w:spacing w:after="0"/>
        <w:rPr>
          <w:rFonts w:ascii="Times New Roman" w:hAnsi="Times New Roman"/>
          <w:sz w:val="22"/>
          <w:szCs w:val="22"/>
          <w:lang w:eastAsia="zh-CN"/>
        </w:rPr>
      </w:pPr>
    </w:p>
    <w:p w14:paraId="4B8AFD9C" w14:textId="0A9C9951" w:rsidR="00F049B4" w:rsidRDefault="00F049B4" w:rsidP="00F049B4">
      <w:pPr>
        <w:pStyle w:val="4"/>
        <w:spacing w:line="256" w:lineRule="auto"/>
        <w:ind w:left="1411" w:hanging="1411"/>
        <w:rPr>
          <w:rFonts w:eastAsia="宋体"/>
          <w:szCs w:val="18"/>
          <w:lang w:eastAsia="zh-CN"/>
        </w:rPr>
      </w:pPr>
      <w:r>
        <w:rPr>
          <w:rFonts w:eastAsia="宋体"/>
          <w:szCs w:val="18"/>
          <w:lang w:eastAsia="zh-CN"/>
        </w:rPr>
        <w:t>Proposal #3-1</w:t>
      </w:r>
      <w:r w:rsidR="00066E9D">
        <w:rPr>
          <w:rFonts w:eastAsia="宋体"/>
          <w:szCs w:val="18"/>
          <w:lang w:eastAsia="zh-CN"/>
        </w:rPr>
        <w:t>B</w:t>
      </w:r>
    </w:p>
    <w:p w14:paraId="6E497D80" w14:textId="77777777" w:rsidR="004146C5" w:rsidRPr="004032A6" w:rsidRDefault="004146C5" w:rsidP="004146C5">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9E5D236" w14:textId="77777777" w:rsidR="00F049B4" w:rsidRDefault="00F049B4" w:rsidP="00F049B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0BE1564" w14:textId="77777777" w:rsidR="00F049B4" w:rsidRPr="00757A41" w:rsidRDefault="00F049B4" w:rsidP="00F049B4">
      <w:pPr>
        <w:pStyle w:val="af3"/>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27478AE0" w14:textId="77777777" w:rsidR="00F049B4" w:rsidRPr="00353AE1" w:rsidRDefault="00F049B4" w:rsidP="00F049B4">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7EA77C47" w14:textId="77777777" w:rsidR="00F049B4" w:rsidRPr="00353AE1" w:rsidRDefault="00F049B4" w:rsidP="00F049B4">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7A57A5E0" w14:textId="77777777" w:rsidR="00F049B4" w:rsidRPr="00353AE1" w:rsidRDefault="00F049B4" w:rsidP="00F049B4">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for fast access, where the on-demand or WUS type of uplink triggering signal can be received either at anchor CC or ES CC.</w:t>
      </w:r>
    </w:p>
    <w:p w14:paraId="0F838CC5" w14:textId="77777777" w:rsidR="00F049B4" w:rsidRPr="00353AE1" w:rsidRDefault="00F049B4" w:rsidP="00F049B4">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lastRenderedPageBreak/>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SIB1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can be delivered either jointly with SIB1 of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in the same time occasion, or be delivered separately in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a different time occasions.  </w:t>
      </w:r>
    </w:p>
    <w:p w14:paraId="44BC27ED" w14:textId="77777777" w:rsidR="00F049B4" w:rsidRPr="00353AE1" w:rsidRDefault="00F049B4" w:rsidP="00F049B4">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01547815" w14:textId="77777777" w:rsidR="00F049B4" w:rsidRPr="00353AE1" w:rsidRDefault="00F049B4" w:rsidP="00F049B4">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208F6DF6" w14:textId="77777777" w:rsidR="00F049B4" w:rsidRPr="00353AE1" w:rsidRDefault="00F049B4" w:rsidP="00F049B4">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252FD114" w14:textId="77777777" w:rsidR="00F049B4" w:rsidRPr="00353AE1" w:rsidRDefault="00F049B4" w:rsidP="00F049B4">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3674A882" w14:textId="77777777" w:rsidR="00F049B4" w:rsidRPr="00353AE1" w:rsidRDefault="00F049B4" w:rsidP="00F049B4">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Background: The Rel17 MR-DC enhancement can be considered as the starting point, where at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the temporary RS method reduces the latency of transition from deactivated state to activated state. For unknown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UE still relies on Rel-15 solution with SSBs.</w:t>
      </w:r>
    </w:p>
    <w:p w14:paraId="34715E91" w14:textId="77777777" w:rsidR="00F049B4" w:rsidRPr="00353AE1" w:rsidRDefault="00F049B4" w:rsidP="00F049B4">
      <w:pPr>
        <w:pStyle w:val="af3"/>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7C45A442" w14:textId="77777777" w:rsidR="00F049B4" w:rsidRPr="00353AE1" w:rsidRDefault="00F049B4" w:rsidP="00F049B4">
      <w:pPr>
        <w:pStyle w:val="af3"/>
        <w:numPr>
          <w:ilvl w:val="2"/>
          <w:numId w:val="7"/>
        </w:numPr>
        <w:overflowPunct w:val="0"/>
        <w:spacing w:after="0" w:line="252" w:lineRule="auto"/>
        <w:rPr>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16BB720A" w14:textId="77777777" w:rsidR="00F049B4" w:rsidRPr="00353AE1" w:rsidRDefault="00F049B4" w:rsidP="00F049B4">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30129910" w14:textId="77777777" w:rsidR="00F049B4" w:rsidRPr="00353AE1" w:rsidRDefault="00F049B4" w:rsidP="00F049B4">
      <w:pPr>
        <w:pStyle w:val="af3"/>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5486D3D4" w14:textId="77777777" w:rsidR="00F049B4" w:rsidRPr="00353AE1" w:rsidRDefault="00F049B4" w:rsidP="00F049B4">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53793DC3" w14:textId="77777777" w:rsidR="00F049B4" w:rsidRPr="00353AE1" w:rsidRDefault="00F049B4" w:rsidP="00F049B4">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6D434232" w14:textId="77777777" w:rsidR="00F049B4" w:rsidRPr="009504A3" w:rsidRDefault="00F049B4" w:rsidP="00F049B4">
      <w:pPr>
        <w:pStyle w:val="af3"/>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484F68A2" w14:textId="77777777" w:rsidR="00F049B4" w:rsidRPr="00353AE1" w:rsidRDefault="00F049B4" w:rsidP="00F049B4">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96DDB0E" w14:textId="77777777" w:rsidR="00F049B4" w:rsidRPr="00353AE1" w:rsidRDefault="00F049B4" w:rsidP="00F049B4">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76797782" w14:textId="53A6EA75" w:rsidR="00F049B4" w:rsidRDefault="00F049B4" w:rsidP="00F049B4">
      <w:pPr>
        <w:pStyle w:val="af3"/>
        <w:spacing w:after="0"/>
        <w:rPr>
          <w:rFonts w:ascii="Times New Roman" w:hAnsi="Times New Roman"/>
          <w:sz w:val="22"/>
          <w:szCs w:val="22"/>
          <w:lang w:eastAsia="zh-CN"/>
        </w:rPr>
      </w:pPr>
    </w:p>
    <w:p w14:paraId="53188729" w14:textId="77777777" w:rsidR="00066E9D" w:rsidRDefault="00066E9D" w:rsidP="00066E9D">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352233A" w14:textId="77777777" w:rsidR="00FC0EA7" w:rsidRDefault="00FC0EA7" w:rsidP="00FC0EA7">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330660E" w14:textId="77777777" w:rsidR="00FC0EA7" w:rsidRPr="00353AE1" w:rsidRDefault="00FC0EA7" w:rsidP="00FC0EA7">
      <w:pPr>
        <w:pStyle w:val="af3"/>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Additional aspects to be considered together with operation of </w:t>
      </w:r>
      <w:proofErr w:type="spellStart"/>
      <w:r w:rsidRPr="00353AE1">
        <w:rPr>
          <w:rFonts w:ascii="Times New Roman" w:hAnsi="Times New Roman"/>
          <w:sz w:val="22"/>
          <w:szCs w:val="22"/>
          <w:lang w:eastAsia="zh-CN"/>
        </w:rPr>
        <w:t>SCells</w:t>
      </w:r>
      <w:proofErr w:type="spellEnd"/>
      <w:r w:rsidRPr="00353AE1">
        <w:rPr>
          <w:rFonts w:ascii="Times New Roman" w:hAnsi="Times New Roman"/>
          <w:sz w:val="22"/>
          <w:szCs w:val="22"/>
          <w:lang w:eastAsia="zh-CN"/>
        </w:rPr>
        <w:t xml:space="preserve"> without or with reduced transmission of periodic transmission and reception are:</w:t>
      </w:r>
    </w:p>
    <w:p w14:paraId="02C81250" w14:textId="77777777" w:rsidR="00FC0EA7" w:rsidRPr="00353AE1" w:rsidRDefault="00FC0EA7" w:rsidP="00FC0EA7">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UE specific or UE group-common signaling to (de)activate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(s), and/or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change</w:t>
      </w:r>
    </w:p>
    <w:p w14:paraId="507337C4" w14:textId="77777777" w:rsidR="00FC0EA7" w:rsidRPr="00353AE1" w:rsidRDefault="00FC0EA7" w:rsidP="00FC0EA7">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lastRenderedPageBreak/>
        <w:t>Enhancements to dormant BWP operation, e.g., extending dormant BWP to P(S)Cell or PUCCH-</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or minimizing </w:t>
      </w:r>
      <w:proofErr w:type="spellStart"/>
      <w:r w:rsidRPr="00353AE1">
        <w:rPr>
          <w:rFonts w:ascii="Times New Roman" w:hAnsi="Times New Roman"/>
          <w:sz w:val="22"/>
          <w:szCs w:val="22"/>
          <w:lang w:eastAsia="zh-CN"/>
        </w:rPr>
        <w:t>gNB’s</w:t>
      </w:r>
      <w:proofErr w:type="spellEnd"/>
      <w:r w:rsidRPr="00353AE1">
        <w:rPr>
          <w:rFonts w:ascii="Times New Roman" w:hAnsi="Times New Roman"/>
          <w:sz w:val="22"/>
          <w:szCs w:val="22"/>
          <w:lang w:eastAsia="zh-CN"/>
        </w:rPr>
        <w:t xml:space="preserve"> activity with dormant BWP</w:t>
      </w:r>
    </w:p>
    <w:p w14:paraId="6F2F3697" w14:textId="77777777" w:rsidR="00FC0EA7" w:rsidRDefault="00FC0EA7" w:rsidP="00FC0EA7">
      <w:pPr>
        <w:pStyle w:val="af3"/>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Quick</w:t>
      </w:r>
      <w:r>
        <w:rPr>
          <w:rFonts w:ascii="Times New Roman" w:hAnsi="Times New Roman"/>
          <w:sz w:val="22"/>
          <w:szCs w:val="22"/>
          <w:lang w:eastAsia="zh-CN"/>
        </w:rPr>
        <w:t xml:space="preserve"> </w:t>
      </w:r>
      <w:r w:rsidRPr="008564C7">
        <w:rPr>
          <w:rFonts w:ascii="Times New Roman" w:hAnsi="Times New Roman"/>
          <w:sz w:val="22"/>
          <w:szCs w:val="22"/>
          <w:lang w:eastAsia="zh-CN"/>
        </w:rPr>
        <w:t>a</w:t>
      </w:r>
      <w:r>
        <w:rPr>
          <w:rFonts w:ascii="Times New Roman" w:hAnsi="Times New Roman"/>
          <w:sz w:val="22"/>
          <w:szCs w:val="22"/>
          <w:lang w:eastAsia="zh-CN"/>
        </w:rPr>
        <w:t xml:space="preserve">ctivation and deactivation of CC, for example, based on on-demand RS, aperiodic </w:t>
      </w:r>
      <w:r w:rsidRPr="00353AE1">
        <w:rPr>
          <w:rFonts w:ascii="Times New Roman" w:hAnsi="Times New Roman"/>
          <w:sz w:val="22"/>
          <w:szCs w:val="22"/>
          <w:lang w:eastAsia="zh-CN"/>
        </w:rPr>
        <w:t>DL/UL</w:t>
      </w:r>
      <w:r>
        <w:rPr>
          <w:rFonts w:ascii="Times New Roman" w:hAnsi="Times New Roman"/>
          <w:sz w:val="22"/>
          <w:szCs w:val="22"/>
          <w:lang w:eastAsia="zh-CN"/>
        </w:rPr>
        <w:t xml:space="preserve"> RS, UE request, and L1 response </w:t>
      </w:r>
      <w:r w:rsidRPr="00353AE1">
        <w:rPr>
          <w:rFonts w:ascii="Times New Roman" w:hAnsi="Times New Roman"/>
          <w:sz w:val="22"/>
          <w:szCs w:val="22"/>
          <w:lang w:eastAsia="zh-CN"/>
        </w:rPr>
        <w:t>and L1 activation command</w:t>
      </w:r>
    </w:p>
    <w:p w14:paraId="6BA068F6" w14:textId="03E79DA2" w:rsidR="00EB2D06" w:rsidRDefault="00EB2D06" w:rsidP="00F049B4">
      <w:pPr>
        <w:pStyle w:val="af3"/>
        <w:spacing w:after="0"/>
        <w:rPr>
          <w:rFonts w:ascii="Times New Roman" w:hAnsi="Times New Roman"/>
          <w:sz w:val="22"/>
          <w:szCs w:val="22"/>
          <w:lang w:eastAsia="zh-CN"/>
        </w:rPr>
      </w:pPr>
    </w:p>
    <w:p w14:paraId="3D51C031" w14:textId="57834D51" w:rsidR="00880F14" w:rsidRDefault="00880F14" w:rsidP="00880F14">
      <w:pPr>
        <w:pStyle w:val="4"/>
        <w:spacing w:line="256" w:lineRule="auto"/>
        <w:ind w:left="1411" w:hanging="1411"/>
        <w:rPr>
          <w:rFonts w:eastAsia="宋体"/>
          <w:szCs w:val="18"/>
          <w:lang w:eastAsia="zh-CN"/>
        </w:rPr>
      </w:pPr>
      <w:r>
        <w:rPr>
          <w:rFonts w:eastAsia="宋体"/>
          <w:szCs w:val="18"/>
          <w:lang w:eastAsia="zh-CN"/>
        </w:rPr>
        <w:t>Company Comments on Proposal #3-</w:t>
      </w:r>
      <w:r w:rsidR="000B2C5D">
        <w:rPr>
          <w:rFonts w:eastAsia="宋体"/>
          <w:szCs w:val="18"/>
          <w:lang w:eastAsia="zh-CN"/>
        </w:rPr>
        <w:t>1</w:t>
      </w:r>
      <w:r>
        <w:rPr>
          <w:rFonts w:eastAsia="宋体"/>
          <w:szCs w:val="18"/>
          <w:lang w:eastAsia="zh-CN"/>
        </w:rPr>
        <w:t>B</w:t>
      </w:r>
    </w:p>
    <w:p w14:paraId="0446E894" w14:textId="77777777" w:rsidR="00880F14" w:rsidRPr="00F26A3D" w:rsidRDefault="00880F14" w:rsidP="00880F14">
      <w:pPr>
        <w:rPr>
          <w:sz w:val="22"/>
          <w:szCs w:val="22"/>
        </w:rPr>
      </w:pPr>
      <w:r w:rsidRPr="00F26A3D">
        <w:rPr>
          <w:sz w:val="22"/>
          <w:szCs w:val="22"/>
        </w:rPr>
        <w:t>Moderator asks companies to also provide view and details, including the following aspects:</w:t>
      </w:r>
    </w:p>
    <w:p w14:paraId="2F5521E6" w14:textId="77777777" w:rsidR="00880F14" w:rsidRPr="00F26A3D" w:rsidRDefault="00880F14" w:rsidP="00880F14">
      <w:pPr>
        <w:pStyle w:val="afd"/>
        <w:numPr>
          <w:ilvl w:val="0"/>
          <w:numId w:val="46"/>
        </w:numPr>
      </w:pPr>
      <w:r w:rsidRPr="00F26A3D">
        <w:t>Which details should be included in the main proposal description (not the additional information for evaluation)</w:t>
      </w:r>
    </w:p>
    <w:p w14:paraId="70024DDE" w14:textId="77777777" w:rsidR="00880F14" w:rsidRDefault="00880F14" w:rsidP="00880F14">
      <w:pPr>
        <w:pStyle w:val="afd"/>
        <w:numPr>
          <w:ilvl w:val="0"/>
          <w:numId w:val="46"/>
        </w:numPr>
      </w:pPr>
      <w:r w:rsidRPr="00F26A3D">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880F14" w14:paraId="15A35A07" w14:textId="77777777" w:rsidTr="00604F53">
        <w:tc>
          <w:tcPr>
            <w:tcW w:w="1704" w:type="dxa"/>
            <w:shd w:val="clear" w:color="auto" w:fill="FBE4D5" w:themeFill="accent2" w:themeFillTint="33"/>
          </w:tcPr>
          <w:p w14:paraId="23722B45" w14:textId="77777777" w:rsidR="00880F14" w:rsidRDefault="00880F14"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DF2C603" w14:textId="77777777" w:rsidR="00880F14" w:rsidRDefault="00880F14"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880F14" w14:paraId="37D42A2E" w14:textId="77777777" w:rsidTr="00604F53">
        <w:tc>
          <w:tcPr>
            <w:tcW w:w="1704" w:type="dxa"/>
          </w:tcPr>
          <w:p w14:paraId="36C1789D" w14:textId="038D89B3" w:rsidR="00880F14" w:rsidRPr="0072715F" w:rsidRDefault="0072715F"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7E852EB" w14:textId="6518BE71" w:rsidR="00880F14" w:rsidRDefault="0072715F"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“anchor CC” or “ES CC” since the definition of them is unclear.</w:t>
            </w:r>
          </w:p>
          <w:p w14:paraId="3CD4551A" w14:textId="3809F513" w:rsidR="0072715F" w:rsidRDefault="0072715F"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doesn’t care SIB1 transmission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so SIB1 related bullets can be removed.</w:t>
            </w:r>
          </w:p>
          <w:p w14:paraId="2F490ACD" w14:textId="014ED4E3" w:rsidR="0072715F" w:rsidRPr="0072715F" w:rsidRDefault="0072715F" w:rsidP="00604F53">
            <w:pPr>
              <w:pStyle w:val="af3"/>
              <w:spacing w:after="0"/>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Redudant</w:t>
            </w:r>
            <w:proofErr w:type="spellEnd"/>
            <w:r>
              <w:rPr>
                <w:rFonts w:ascii="Times New Roman" w:eastAsiaTheme="minorEastAsia" w:hAnsi="Times New Roman" w:hint="eastAsia"/>
                <w:sz w:val="22"/>
                <w:szCs w:val="22"/>
                <w:lang w:eastAsia="ko-KR"/>
              </w:rPr>
              <w:t xml:space="preserve"> bullet can be deleted.</w:t>
            </w:r>
          </w:p>
          <w:p w14:paraId="56C1F8BB" w14:textId="77777777" w:rsidR="0072715F" w:rsidRDefault="0072715F" w:rsidP="00604F53">
            <w:pPr>
              <w:pStyle w:val="af3"/>
              <w:spacing w:after="0"/>
              <w:rPr>
                <w:rFonts w:ascii="Times New Roman" w:hAnsi="Times New Roman"/>
                <w:sz w:val="22"/>
                <w:szCs w:val="22"/>
                <w:lang w:eastAsia="zh-CN"/>
              </w:rPr>
            </w:pPr>
          </w:p>
          <w:p w14:paraId="66898131" w14:textId="5AF5CDD5" w:rsidR="0072715F" w:rsidRPr="00757A41" w:rsidRDefault="0072715F" w:rsidP="0072715F">
            <w:pPr>
              <w:pStyle w:val="af3"/>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w:t>
            </w:r>
            <w:ins w:id="416"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442E238B" w14:textId="77777777" w:rsidR="0072715F" w:rsidRPr="00353AE1" w:rsidRDefault="0072715F" w:rsidP="0072715F">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3916772B" w14:textId="23051F61" w:rsidR="0072715F" w:rsidRPr="00353AE1" w:rsidRDefault="0072715F" w:rsidP="0072715F">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w:t>
            </w:r>
            <w:del w:id="417" w:author="Seonwook Kim2" w:date="2022-10-13T19:16:00Z">
              <w:r w:rsidRPr="00353AE1" w:rsidDel="0072715F">
                <w:rPr>
                  <w:rFonts w:ascii="Times New Roman" w:hAnsi="Times New Roman"/>
                  <w:sz w:val="22"/>
                  <w:szCs w:val="22"/>
                  <w:lang w:eastAsia="zh-CN"/>
                </w:rPr>
                <w:delText>anchor CC for ES CC</w:delText>
              </w:r>
            </w:del>
            <w:ins w:id="418"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 xml:space="preserve">,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2DE68723" w14:textId="256B49E8" w:rsidR="0072715F" w:rsidRPr="00353AE1" w:rsidRDefault="0072715F" w:rsidP="0072715F">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w:t>
            </w:r>
            <w:del w:id="419" w:author="Seonwook Kim2" w:date="2022-10-13T19:16:00Z">
              <w:r w:rsidRPr="00353AE1" w:rsidDel="0072715F">
                <w:rPr>
                  <w:rFonts w:ascii="Times New Roman" w:hAnsi="Times New Roman"/>
                  <w:sz w:val="22"/>
                  <w:szCs w:val="22"/>
                  <w:lang w:eastAsia="zh-CN"/>
                </w:rPr>
                <w:delText>anchor CC</w:delText>
              </w:r>
            </w:del>
            <w:ins w:id="420"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 xml:space="preserve"> cannot be performed</w:t>
            </w:r>
            <w:del w:id="421" w:author="Seonwook Kim2" w:date="2022-10-13T19:17:00Z">
              <w:r w:rsidRPr="00353AE1" w:rsidDel="0072715F">
                <w:rPr>
                  <w:rFonts w:ascii="Times New Roman" w:hAnsi="Times New Roman"/>
                  <w:sz w:val="22"/>
                  <w:szCs w:val="22"/>
                  <w:lang w:eastAsia="zh-CN"/>
                </w:rPr>
                <w:delText xml:space="preserve"> for ES CC</w:delText>
              </w:r>
            </w:del>
            <w:r w:rsidRPr="00353AE1">
              <w:rPr>
                <w:rFonts w:ascii="Times New Roman" w:hAnsi="Times New Roman"/>
                <w:sz w:val="22"/>
                <w:szCs w:val="22"/>
                <w:lang w:eastAsia="zh-CN"/>
              </w:rPr>
              <w:t>, there may include mechanism for UE to trigger normal SSB</w:t>
            </w:r>
            <w:del w:id="422" w:author="Seonwook Kim2" w:date="2022-10-13T19:17:00Z">
              <w:r w:rsidRPr="00353AE1" w:rsidDel="0072715F">
                <w:rPr>
                  <w:rFonts w:ascii="Times New Roman" w:hAnsi="Times New Roman"/>
                  <w:sz w:val="22"/>
                  <w:szCs w:val="22"/>
                  <w:lang w:eastAsia="zh-CN"/>
                </w:rPr>
                <w:delText>/SIB1</w:delText>
              </w:r>
            </w:del>
            <w:r w:rsidRPr="00353AE1">
              <w:rPr>
                <w:rFonts w:ascii="Times New Roman" w:hAnsi="Times New Roman"/>
                <w:sz w:val="22"/>
                <w:szCs w:val="22"/>
                <w:lang w:eastAsia="zh-CN"/>
              </w:rPr>
              <w:t xml:space="preserve"> transmission on a </w:t>
            </w:r>
            <w:proofErr w:type="spellStart"/>
            <w:r w:rsidRPr="00353AE1">
              <w:rPr>
                <w:rFonts w:ascii="Times New Roman" w:hAnsi="Times New Roman"/>
                <w:sz w:val="22"/>
                <w:szCs w:val="22"/>
                <w:lang w:eastAsia="zh-CN"/>
              </w:rPr>
              <w:t>SCell</w:t>
            </w:r>
            <w:proofErr w:type="spellEnd"/>
            <w:del w:id="423" w:author="Seonwook Kim2" w:date="2022-10-13T19:17:00Z">
              <w:r w:rsidRPr="00353AE1" w:rsidDel="0072715F">
                <w:rPr>
                  <w:rFonts w:ascii="Times New Roman" w:hAnsi="Times New Roman"/>
                  <w:sz w:val="22"/>
                  <w:szCs w:val="22"/>
                  <w:lang w:eastAsia="zh-CN"/>
                </w:rPr>
                <w:delText xml:space="preserve"> for fast access</w:delText>
              </w:r>
            </w:del>
            <w:r w:rsidRPr="00353AE1">
              <w:rPr>
                <w:rFonts w:ascii="Times New Roman" w:hAnsi="Times New Roman"/>
                <w:sz w:val="22"/>
                <w:szCs w:val="22"/>
                <w:lang w:eastAsia="zh-CN"/>
              </w:rPr>
              <w:t xml:space="preserve">, where the on-demand or WUS type of uplink triggering signal can be </w:t>
            </w:r>
            <w:del w:id="424" w:author="Seonwook Kim2" w:date="2022-10-13T19:18:00Z">
              <w:r w:rsidRPr="00353AE1" w:rsidDel="0072715F">
                <w:rPr>
                  <w:rFonts w:ascii="Times New Roman" w:hAnsi="Times New Roman"/>
                  <w:sz w:val="22"/>
                  <w:szCs w:val="22"/>
                  <w:lang w:eastAsia="zh-CN"/>
                </w:rPr>
                <w:delText xml:space="preserve">received </w:delText>
              </w:r>
            </w:del>
            <w:ins w:id="425" w:author="Seonwook Kim2" w:date="2022-10-13T19:18:00Z">
              <w:r>
                <w:rPr>
                  <w:rFonts w:ascii="Times New Roman" w:hAnsi="Times New Roman"/>
                  <w:sz w:val="22"/>
                  <w:szCs w:val="22"/>
                  <w:lang w:eastAsia="zh-CN"/>
                </w:rPr>
                <w:t>transmitted</w:t>
              </w:r>
              <w:r w:rsidRPr="00353AE1">
                <w:rPr>
                  <w:rFonts w:ascii="Times New Roman" w:hAnsi="Times New Roman"/>
                  <w:sz w:val="22"/>
                  <w:szCs w:val="22"/>
                  <w:lang w:eastAsia="zh-CN"/>
                </w:rPr>
                <w:t xml:space="preserve"> </w:t>
              </w:r>
            </w:ins>
            <w:del w:id="426" w:author="Seonwook Kim2" w:date="2022-10-13T19:16:00Z">
              <w:r w:rsidRPr="00353AE1" w:rsidDel="0072715F">
                <w:rPr>
                  <w:rFonts w:ascii="Times New Roman" w:hAnsi="Times New Roman"/>
                  <w:sz w:val="22"/>
                  <w:szCs w:val="22"/>
                  <w:lang w:eastAsia="zh-CN"/>
                </w:rPr>
                <w:delText xml:space="preserve">either </w:delText>
              </w:r>
            </w:del>
            <w:r w:rsidRPr="00353AE1">
              <w:rPr>
                <w:rFonts w:ascii="Times New Roman" w:hAnsi="Times New Roman"/>
                <w:sz w:val="22"/>
                <w:szCs w:val="22"/>
                <w:lang w:eastAsia="zh-CN"/>
              </w:rPr>
              <w:t xml:space="preserve">at </w:t>
            </w:r>
            <w:del w:id="427" w:author="Seonwook Kim2" w:date="2022-10-13T19:16:00Z">
              <w:r w:rsidRPr="00353AE1" w:rsidDel="0072715F">
                <w:rPr>
                  <w:rFonts w:ascii="Times New Roman" w:hAnsi="Times New Roman"/>
                  <w:sz w:val="22"/>
                  <w:szCs w:val="22"/>
                  <w:lang w:eastAsia="zh-CN"/>
                </w:rPr>
                <w:delText>anchor CC or ES CC</w:delText>
              </w:r>
            </w:del>
            <w:ins w:id="428"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w:t>
            </w:r>
          </w:p>
          <w:p w14:paraId="7FDB0D5F" w14:textId="52B41A85" w:rsidR="0072715F" w:rsidRPr="00353AE1" w:rsidDel="0072715F" w:rsidRDefault="0072715F" w:rsidP="0072715F">
            <w:pPr>
              <w:pStyle w:val="af3"/>
              <w:numPr>
                <w:ilvl w:val="2"/>
                <w:numId w:val="7"/>
              </w:numPr>
              <w:spacing w:after="0"/>
              <w:rPr>
                <w:del w:id="429" w:author="Seonwook Kim2" w:date="2022-10-13T19:18:00Z"/>
                <w:rFonts w:ascii="Times New Roman" w:hAnsi="Times New Roman"/>
                <w:sz w:val="22"/>
                <w:szCs w:val="22"/>
                <w:lang w:eastAsia="zh-CN"/>
              </w:rPr>
            </w:pPr>
            <w:del w:id="430" w:author="Seonwook Kim2" w:date="2022-10-13T19:18:00Z">
              <w:r w:rsidRPr="00353AE1" w:rsidDel="0072715F">
                <w:rPr>
                  <w:rFonts w:ascii="Times New Roman" w:hAnsi="Times New Roman"/>
                  <w:sz w:val="22"/>
                  <w:szCs w:val="22"/>
                  <w:lang w:eastAsia="zh-CN"/>
                </w:rPr>
                <w:lastRenderedPageBreak/>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119CF68B" w14:textId="007FA5CE" w:rsidR="0072715F" w:rsidRPr="00353AE1" w:rsidDel="0072715F" w:rsidRDefault="0072715F" w:rsidP="0072715F">
            <w:pPr>
              <w:pStyle w:val="af3"/>
              <w:numPr>
                <w:ilvl w:val="2"/>
                <w:numId w:val="7"/>
              </w:numPr>
              <w:spacing w:after="0"/>
              <w:rPr>
                <w:del w:id="431" w:author="Seonwook Kim2" w:date="2022-10-13T19:18:00Z"/>
                <w:rFonts w:ascii="Times New Roman" w:hAnsi="Times New Roman"/>
                <w:sz w:val="22"/>
                <w:szCs w:val="22"/>
                <w:lang w:eastAsia="zh-CN"/>
              </w:rPr>
            </w:pPr>
            <w:del w:id="432" w:author="Seonwook Kim2" w:date="2022-10-13T19:18:00Z">
              <w:r w:rsidRPr="00353AE1" w:rsidDel="0072715F">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4DAADDE1" w14:textId="77777777" w:rsidR="0072715F" w:rsidRPr="00353AE1" w:rsidRDefault="0072715F" w:rsidP="0072715F">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2F0EE119" w14:textId="2FA20EB8" w:rsidR="0072715F" w:rsidRPr="00353AE1" w:rsidDel="0072715F" w:rsidRDefault="0072715F" w:rsidP="0072715F">
            <w:pPr>
              <w:pStyle w:val="af3"/>
              <w:numPr>
                <w:ilvl w:val="2"/>
                <w:numId w:val="7"/>
              </w:numPr>
              <w:overflowPunct w:val="0"/>
              <w:spacing w:after="0" w:line="252" w:lineRule="auto"/>
              <w:rPr>
                <w:del w:id="433" w:author="Seonwook Kim2" w:date="2022-10-13T19:18:00Z"/>
                <w:rFonts w:ascii="Times New Roman" w:hAnsi="Times New Roman"/>
                <w:sz w:val="22"/>
                <w:szCs w:val="22"/>
                <w:lang w:eastAsia="zh-CN"/>
              </w:rPr>
            </w:pPr>
            <w:del w:id="434" w:author="Seonwook Kim2" w:date="2022-10-13T19:18:00Z">
              <w:r w:rsidRPr="00353AE1" w:rsidDel="0072715F">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46BF960F" w14:textId="77777777" w:rsidR="0072715F" w:rsidRDefault="0072715F" w:rsidP="0072715F">
            <w:pPr>
              <w:pStyle w:val="af3"/>
              <w:overflowPunct w:val="0"/>
              <w:spacing w:after="0" w:line="252" w:lineRule="auto"/>
              <w:rPr>
                <w:rFonts w:ascii="Times New Roman" w:hAnsi="Times New Roman"/>
                <w:sz w:val="22"/>
                <w:szCs w:val="22"/>
                <w:lang w:eastAsia="zh-CN"/>
              </w:rPr>
            </w:pPr>
          </w:p>
          <w:p w14:paraId="3EECA0F4" w14:textId="29640C93" w:rsidR="0072715F" w:rsidRPr="0072715F" w:rsidRDefault="0072715F" w:rsidP="0072715F">
            <w:pPr>
              <w:pStyle w:val="af3"/>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it is questionable we should capture the background of each technique. </w:t>
            </w:r>
            <w:r>
              <w:rPr>
                <w:rFonts w:ascii="Times New Roman" w:eastAsiaTheme="minorEastAsia" w:hAnsi="Times New Roman"/>
                <w:sz w:val="22"/>
                <w:szCs w:val="22"/>
                <w:lang w:eastAsia="ko-KR"/>
              </w:rPr>
              <w:t>It would be better not to put our efforts on discussing how to capture NR techniques in previous releases.</w:t>
            </w:r>
          </w:p>
          <w:p w14:paraId="16E792E0" w14:textId="77777777" w:rsidR="0072715F" w:rsidRDefault="0072715F" w:rsidP="0072715F">
            <w:pPr>
              <w:pStyle w:val="af3"/>
              <w:overflowPunct w:val="0"/>
              <w:spacing w:after="0" w:line="252" w:lineRule="auto"/>
              <w:rPr>
                <w:rFonts w:ascii="Times New Roman" w:hAnsi="Times New Roman"/>
                <w:sz w:val="22"/>
                <w:szCs w:val="22"/>
                <w:lang w:eastAsia="zh-CN"/>
              </w:rPr>
            </w:pPr>
          </w:p>
          <w:p w14:paraId="68DE462F" w14:textId="77777777" w:rsidR="0072715F" w:rsidRPr="00353AE1" w:rsidRDefault="0072715F" w:rsidP="0072715F">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32376B91" w14:textId="0B98DB46" w:rsidR="0072715F" w:rsidRPr="00353AE1" w:rsidRDefault="0072715F" w:rsidP="0072715F">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Background: The Rel17 MR-DC enhancement can be considered as the starting point</w:t>
            </w:r>
            <w:ins w:id="435" w:author="Seonwook Kim2" w:date="2022-10-13T19:28:00Z">
              <w:r w:rsidR="00427029">
                <w:rPr>
                  <w:rFonts w:ascii="Times New Roman" w:hAnsi="Times New Roman"/>
                  <w:sz w:val="22"/>
                  <w:szCs w:val="22"/>
                  <w:lang w:eastAsia="zh-CN"/>
                </w:rPr>
                <w:t>.</w:t>
              </w:r>
            </w:ins>
            <w:del w:id="436" w:author="Seonwook Kim2" w:date="2022-10-13T19:28:00Z">
              <w:r w:rsidRPr="00353AE1" w:rsidDel="00427029">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13266222" w14:textId="77777777" w:rsidR="0072715F" w:rsidRPr="00353AE1" w:rsidRDefault="0072715F" w:rsidP="0072715F">
            <w:pPr>
              <w:pStyle w:val="af3"/>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428F7EA1" w14:textId="77777777" w:rsidR="0072715F" w:rsidRDefault="0072715F" w:rsidP="0072715F">
            <w:pPr>
              <w:pStyle w:val="af3"/>
              <w:numPr>
                <w:ilvl w:val="2"/>
                <w:numId w:val="7"/>
              </w:numPr>
              <w:overflowPunct w:val="0"/>
              <w:spacing w:after="0" w:line="252" w:lineRule="auto"/>
              <w:rPr>
                <w:ins w:id="437" w:author="Seonwook Kim2" w:date="2022-10-13T19:28:00Z"/>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0220B1E6" w14:textId="1A37BC38" w:rsidR="00427029" w:rsidRPr="00353AE1" w:rsidRDefault="00427029" w:rsidP="0072715F">
            <w:pPr>
              <w:pStyle w:val="af3"/>
              <w:numPr>
                <w:ilvl w:val="2"/>
                <w:numId w:val="7"/>
              </w:numPr>
              <w:overflowPunct w:val="0"/>
              <w:spacing w:after="0" w:line="252" w:lineRule="auto"/>
              <w:rPr>
                <w:rFonts w:ascii="Times New Roman" w:hAnsi="Times New Roman"/>
                <w:color w:val="00B050"/>
                <w:sz w:val="22"/>
                <w:szCs w:val="22"/>
                <w:lang w:eastAsia="zh-CN"/>
              </w:rPr>
            </w:pPr>
            <w:ins w:id="438" w:author="Seonwook Kim2" w:date="2022-10-13T19:28:00Z">
              <w:r w:rsidRPr="00353AE1">
                <w:rPr>
                  <w:rFonts w:ascii="Times New Roman" w:hAnsi="Times New Roman"/>
                  <w:sz w:val="22"/>
                  <w:szCs w:val="22"/>
                  <w:lang w:eastAsia="zh-CN"/>
                </w:rPr>
                <w:t xml:space="preserve">UE group-common signaling to (de)activate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(s)</w:t>
              </w:r>
            </w:ins>
          </w:p>
          <w:p w14:paraId="673C7966" w14:textId="77777777" w:rsidR="00427029" w:rsidRDefault="00427029" w:rsidP="00427029">
            <w:pPr>
              <w:pStyle w:val="af3"/>
              <w:overflowPunct w:val="0"/>
              <w:spacing w:after="0" w:line="252" w:lineRule="auto"/>
              <w:rPr>
                <w:rFonts w:ascii="Times New Roman" w:hAnsi="Times New Roman"/>
                <w:sz w:val="22"/>
                <w:szCs w:val="22"/>
                <w:lang w:eastAsia="zh-CN"/>
              </w:rPr>
            </w:pPr>
          </w:p>
          <w:p w14:paraId="160A1BB8" w14:textId="20D177D3" w:rsidR="00427029" w:rsidRPr="00427029" w:rsidRDefault="00427029" w:rsidP="00427029">
            <w:pPr>
              <w:pStyle w:val="af3"/>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This technique is applicable to </w:t>
            </w:r>
            <w:proofErr w:type="spellStart"/>
            <w:r>
              <w:rPr>
                <w:rFonts w:ascii="Times New Roman" w:eastAsiaTheme="minorEastAsia" w:hAnsi="Times New Roman" w:hint="eastAsia"/>
                <w:sz w:val="22"/>
                <w:szCs w:val="22"/>
                <w:lang w:eastAsia="ko-KR"/>
              </w:rPr>
              <w:t>SCell</w:t>
            </w:r>
            <w:proofErr w:type="spellEnd"/>
            <w:r>
              <w:rPr>
                <w:rFonts w:ascii="Times New Roman" w:eastAsiaTheme="minorEastAsia" w:hAnsi="Times New Roman" w:hint="eastAsia"/>
                <w:sz w:val="22"/>
                <w:szCs w:val="22"/>
                <w:lang w:eastAsia="ko-KR"/>
              </w:rPr>
              <w:t xml:space="preserve">, we are not sure if </w:t>
            </w:r>
            <w:r>
              <w:rPr>
                <w:rFonts w:ascii="Times New Roman" w:eastAsiaTheme="minorEastAsia" w:hAnsi="Times New Roman"/>
                <w:sz w:val="22"/>
                <w:szCs w:val="22"/>
                <w:lang w:eastAsia="ko-KR"/>
              </w:rPr>
              <w:t>the following</w:t>
            </w:r>
            <w:r>
              <w:rPr>
                <w:rFonts w:ascii="Times New Roman" w:eastAsiaTheme="minorEastAsia" w:hAnsi="Times New Roman" w:hint="eastAsia"/>
                <w:sz w:val="22"/>
                <w:szCs w:val="22"/>
                <w:lang w:eastAsia="ko-KR"/>
              </w:rPr>
              <w:t xml:space="preserve"> impacts </w:t>
            </w:r>
            <w:r>
              <w:rPr>
                <w:rFonts w:ascii="Times New Roman" w:eastAsiaTheme="minorEastAsia" w:hAnsi="Times New Roman"/>
                <w:sz w:val="22"/>
                <w:szCs w:val="22"/>
                <w:lang w:eastAsia="ko-KR"/>
              </w:rPr>
              <w:t xml:space="preserve">on initial access or legacy UEs </w:t>
            </w:r>
            <w:r>
              <w:rPr>
                <w:rFonts w:ascii="Times New Roman" w:eastAsiaTheme="minorEastAsia" w:hAnsi="Times New Roman" w:hint="eastAsia"/>
                <w:sz w:val="22"/>
                <w:szCs w:val="22"/>
                <w:lang w:eastAsia="ko-KR"/>
              </w:rPr>
              <w:t>can be considered here.</w:t>
            </w:r>
          </w:p>
          <w:p w14:paraId="1CD61745" w14:textId="77777777" w:rsidR="00427029" w:rsidRDefault="00427029" w:rsidP="00427029">
            <w:pPr>
              <w:pStyle w:val="af3"/>
              <w:overflowPunct w:val="0"/>
              <w:spacing w:after="0" w:line="252" w:lineRule="auto"/>
              <w:rPr>
                <w:rFonts w:ascii="Times New Roman" w:hAnsi="Times New Roman"/>
                <w:sz w:val="22"/>
                <w:szCs w:val="22"/>
                <w:lang w:eastAsia="zh-CN"/>
              </w:rPr>
            </w:pPr>
          </w:p>
          <w:p w14:paraId="15F9BCE2" w14:textId="77777777" w:rsidR="0072715F" w:rsidRPr="00353AE1" w:rsidRDefault="0072715F" w:rsidP="0072715F">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28CFEE23" w14:textId="32ABCB36" w:rsidR="0072715F" w:rsidRPr="00353AE1" w:rsidDel="00427029" w:rsidRDefault="0072715F" w:rsidP="0072715F">
            <w:pPr>
              <w:pStyle w:val="af3"/>
              <w:numPr>
                <w:ilvl w:val="2"/>
                <w:numId w:val="7"/>
              </w:numPr>
              <w:spacing w:after="0" w:line="252" w:lineRule="auto"/>
              <w:rPr>
                <w:del w:id="439" w:author="Seonwook Kim2" w:date="2022-10-13T19:31:00Z"/>
                <w:rFonts w:ascii="Times New Roman" w:hAnsi="Times New Roman"/>
                <w:sz w:val="22"/>
                <w:szCs w:val="22"/>
                <w:lang w:eastAsia="zh-CN"/>
              </w:rPr>
            </w:pPr>
            <w:del w:id="440" w:author="Seonwook Kim2" w:date="2022-10-13T19:31:00Z">
              <w:r w:rsidRPr="00353AE1" w:rsidDel="00427029">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4BEF8BDB" w14:textId="2BE239D5" w:rsidR="0072715F" w:rsidDel="00427029" w:rsidRDefault="0072715F" w:rsidP="0072715F">
            <w:pPr>
              <w:pStyle w:val="af3"/>
              <w:numPr>
                <w:ilvl w:val="2"/>
                <w:numId w:val="7"/>
              </w:numPr>
              <w:overflowPunct w:val="0"/>
              <w:spacing w:after="0" w:line="252" w:lineRule="auto"/>
              <w:rPr>
                <w:del w:id="441" w:author="Seonwook Kim2" w:date="2022-10-13T19:31:00Z"/>
                <w:rFonts w:ascii="Times New Roman" w:hAnsi="Times New Roman"/>
                <w:sz w:val="22"/>
                <w:szCs w:val="22"/>
                <w:lang w:eastAsia="zh-CN"/>
              </w:rPr>
            </w:pPr>
            <w:del w:id="442" w:author="Seonwook Kim2" w:date="2022-10-13T19:31:00Z">
              <w:r w:rsidRPr="00353AE1" w:rsidDel="00427029">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1EEE8C28" w14:textId="61E0F576" w:rsidR="00427029" w:rsidRDefault="00427029" w:rsidP="0072715F">
            <w:pPr>
              <w:pStyle w:val="af3"/>
              <w:numPr>
                <w:ilvl w:val="2"/>
                <w:numId w:val="7"/>
              </w:numPr>
              <w:overflowPunct w:val="0"/>
              <w:spacing w:after="0" w:line="252" w:lineRule="auto"/>
              <w:rPr>
                <w:ins w:id="443" w:author="Seonwook Kim2" w:date="2022-10-13T19:32:00Z"/>
                <w:rFonts w:ascii="Times New Roman" w:hAnsi="Times New Roman"/>
                <w:sz w:val="22"/>
                <w:szCs w:val="22"/>
                <w:lang w:eastAsia="zh-CN"/>
              </w:rPr>
            </w:pPr>
            <w:ins w:id="444" w:author="Seonwook Kim2" w:date="2022-10-13T19:33:00Z">
              <w:r>
                <w:rPr>
                  <w:rFonts w:ascii="Times New Roman" w:hAnsi="Times New Roman"/>
                  <w:sz w:val="22"/>
                  <w:szCs w:val="22"/>
                  <w:lang w:eastAsia="zh-CN"/>
                </w:rPr>
                <w:t>Specification impact includes impact on RRM/CSI measurement</w:t>
              </w:r>
            </w:ins>
            <w:ins w:id="445" w:author="Seonwook Kim2" w:date="2022-10-13T19:34:00Z">
              <w:r>
                <w:rPr>
                  <w:rFonts w:ascii="Times New Roman" w:hAnsi="Times New Roman"/>
                  <w:sz w:val="22"/>
                  <w:szCs w:val="22"/>
                  <w:lang w:eastAsia="zh-CN"/>
                </w:rPr>
                <w:t xml:space="preserve"> and how UE can be informed about resource for </w:t>
              </w:r>
              <w:r w:rsidRPr="00353AE1">
                <w:rPr>
                  <w:rFonts w:ascii="Times New Roman" w:hAnsi="Times New Roman"/>
                  <w:sz w:val="22"/>
                  <w:szCs w:val="22"/>
                  <w:lang w:eastAsia="zh-CN"/>
                </w:rPr>
                <w:t>on-demand or WUS type of uplink triggering signal</w:t>
              </w:r>
            </w:ins>
          </w:p>
          <w:p w14:paraId="373CF01C" w14:textId="77777777" w:rsidR="0072715F" w:rsidRDefault="0072715F" w:rsidP="00604F53">
            <w:pPr>
              <w:pStyle w:val="af3"/>
              <w:spacing w:after="0"/>
              <w:rPr>
                <w:rFonts w:ascii="Times New Roman" w:hAnsi="Times New Roman"/>
                <w:sz w:val="22"/>
                <w:szCs w:val="22"/>
                <w:lang w:eastAsia="zh-CN"/>
              </w:rPr>
            </w:pPr>
          </w:p>
        </w:tc>
      </w:tr>
      <w:tr w:rsidR="00127C51" w14:paraId="0AC1760D" w14:textId="77777777" w:rsidTr="00604F53">
        <w:tc>
          <w:tcPr>
            <w:tcW w:w="1704" w:type="dxa"/>
          </w:tcPr>
          <w:p w14:paraId="1666D37C" w14:textId="32B6289E" w:rsidR="00127C51" w:rsidRPr="00127C51" w:rsidRDefault="00127C51" w:rsidP="00604F53">
            <w:pPr>
              <w:pStyle w:val="af3"/>
              <w:spacing w:after="0"/>
              <w:rPr>
                <w:rFonts w:ascii="Times New Roman" w:eastAsia="等线" w:hAnsi="Times New Roman"/>
                <w:sz w:val="22"/>
                <w:szCs w:val="22"/>
                <w:lang w:eastAsia="zh-CN"/>
              </w:rPr>
            </w:pPr>
            <w:proofErr w:type="spellStart"/>
            <w:r>
              <w:rPr>
                <w:rFonts w:ascii="Times New Roman" w:eastAsia="等线" w:hAnsi="Times New Roman" w:hint="eastAsia"/>
                <w:sz w:val="22"/>
                <w:szCs w:val="22"/>
                <w:lang w:eastAsia="zh-CN"/>
              </w:rPr>
              <w:lastRenderedPageBreak/>
              <w:t>S</w:t>
            </w:r>
            <w:r>
              <w:rPr>
                <w:rFonts w:ascii="Times New Roman" w:eastAsia="等线" w:hAnsi="Times New Roman"/>
                <w:sz w:val="22"/>
                <w:szCs w:val="22"/>
                <w:lang w:eastAsia="zh-CN"/>
              </w:rPr>
              <w:t>preadtrum</w:t>
            </w:r>
            <w:proofErr w:type="spellEnd"/>
          </w:p>
        </w:tc>
        <w:tc>
          <w:tcPr>
            <w:tcW w:w="7646" w:type="dxa"/>
          </w:tcPr>
          <w:p w14:paraId="72A72D6F" w14:textId="71650481" w:rsidR="00127C51" w:rsidRDefault="00127C51" w:rsidP="00604F5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Like proposal #2-1B:</w:t>
            </w:r>
          </w:p>
          <w:p w14:paraId="4B6AC28C" w14:textId="77777777" w:rsidR="00127C51" w:rsidRPr="007E0F5B" w:rsidRDefault="00127C51" w:rsidP="00127C51">
            <w:pPr>
              <w:pStyle w:val="af3"/>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59B64E19" w14:textId="53CEB092" w:rsidR="00127C51" w:rsidRDefault="00127C51" w:rsidP="00127C51">
            <w:pPr>
              <w:pStyle w:val="af3"/>
              <w:numPr>
                <w:ilvl w:val="2"/>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impact to the UE</w:t>
            </w:r>
            <w:r>
              <w:rPr>
                <w:rFonts w:ascii="Times New Roman" w:eastAsiaTheme="minorEastAsia" w:hAnsi="Times New Roman"/>
                <w:sz w:val="22"/>
                <w:szCs w:val="22"/>
                <w:lang w:eastAsia="ko-KR"/>
              </w:rPr>
              <w:t>s</w:t>
            </w:r>
            <w:r w:rsidRPr="007E0F5B">
              <w:rPr>
                <w:rFonts w:ascii="Times New Roman" w:eastAsiaTheme="minorEastAsia" w:hAnsi="Times New Roman"/>
                <w:sz w:val="22"/>
                <w:szCs w:val="22"/>
                <w:lang w:eastAsia="ko-KR"/>
              </w:rPr>
              <w:t xml:space="preserve"> network</w:t>
            </w:r>
            <w:r>
              <w:rPr>
                <w:rFonts w:ascii="Times New Roman" w:eastAsiaTheme="minorEastAsia" w:hAnsi="Times New Roman"/>
                <w:sz w:val="22"/>
                <w:szCs w:val="22"/>
                <w:lang w:eastAsia="ko-KR"/>
              </w:rPr>
              <w:t xml:space="preserve"> access</w:t>
            </w:r>
            <w:r w:rsidRPr="007E0F5B">
              <w:rPr>
                <w:rFonts w:ascii="Times New Roman" w:eastAsiaTheme="minorEastAsia" w:hAnsi="Times New Roman"/>
                <w:sz w:val="22"/>
                <w:szCs w:val="22"/>
                <w:lang w:eastAsia="ko-KR"/>
              </w:rPr>
              <w:t xml:space="preserve">, such as initial access, measurements, RRM, mobility, and </w:t>
            </w:r>
            <w:r>
              <w:rPr>
                <w:rFonts w:ascii="Times New Roman" w:eastAsiaTheme="minorEastAsia" w:hAnsi="Times New Roman"/>
                <w:sz w:val="22"/>
                <w:szCs w:val="22"/>
                <w:lang w:eastAsia="ko-KR"/>
              </w:rPr>
              <w:t>so on</w:t>
            </w:r>
            <w:r w:rsidRPr="007E0F5B">
              <w:rPr>
                <w:rFonts w:ascii="Times New Roman" w:eastAsiaTheme="minorEastAsia" w:hAnsi="Times New Roman"/>
                <w:sz w:val="22"/>
                <w:szCs w:val="22"/>
                <w:lang w:eastAsia="ko-KR"/>
              </w:rPr>
              <w:t>.</w:t>
            </w:r>
          </w:p>
          <w:p w14:paraId="41DEFBBC" w14:textId="77777777" w:rsidR="00127C51" w:rsidRDefault="00127C51" w:rsidP="00127C51">
            <w:pPr>
              <w:pStyle w:val="af3"/>
              <w:numPr>
                <w:ilvl w:val="2"/>
                <w:numId w:val="7"/>
              </w:numPr>
              <w:overflowPunct w:val="0"/>
              <w:spacing w:before="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p>
          <w:p w14:paraId="226C2F4B" w14:textId="77777777" w:rsidR="00127C51" w:rsidRPr="00A26953" w:rsidRDefault="00127C51" w:rsidP="00127C51">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1CC03FB" w14:textId="7F622666" w:rsidR="00127C51" w:rsidRPr="00127C51" w:rsidRDefault="00127C51" w:rsidP="00604F53">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F12828" w14:paraId="7CDF6C3B" w14:textId="77777777" w:rsidTr="00604F53">
        <w:tc>
          <w:tcPr>
            <w:tcW w:w="1704" w:type="dxa"/>
          </w:tcPr>
          <w:p w14:paraId="4B80F73D" w14:textId="69E7D0CF" w:rsidR="00F12828" w:rsidRDefault="00F12828" w:rsidP="00604F53">
            <w:pPr>
              <w:pStyle w:val="af3"/>
              <w:spacing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7646" w:type="dxa"/>
          </w:tcPr>
          <w:p w14:paraId="1F08C43E" w14:textId="77777777" w:rsidR="00F12828" w:rsidRDefault="0086782F" w:rsidP="00604F53">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T</w:t>
            </w:r>
            <w:r>
              <w:rPr>
                <w:rFonts w:ascii="Times New Roman" w:eastAsia="等线" w:hAnsi="Times New Roman"/>
                <w:sz w:val="22"/>
                <w:szCs w:val="22"/>
                <w:lang w:eastAsia="zh-CN"/>
              </w:rPr>
              <w:t>he high-level description needs to be simplified. We suggest the following change:</w:t>
            </w:r>
          </w:p>
          <w:p w14:paraId="67B1454E" w14:textId="77777777" w:rsidR="0086782F" w:rsidRPr="00757A41" w:rsidRDefault="0086782F" w:rsidP="0086782F">
            <w:pPr>
              <w:pStyle w:val="af3"/>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16BCAEA9" w14:textId="77777777" w:rsidR="0086782F" w:rsidRPr="00353AE1" w:rsidRDefault="0086782F" w:rsidP="0086782F">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5F855465" w14:textId="1A040133" w:rsidR="0086782F" w:rsidRPr="00353AE1" w:rsidRDefault="0086782F" w:rsidP="0086782F">
            <w:pPr>
              <w:pStyle w:val="af3"/>
              <w:numPr>
                <w:ilvl w:val="2"/>
                <w:numId w:val="7"/>
              </w:numPr>
              <w:spacing w:after="0"/>
              <w:rPr>
                <w:rFonts w:ascii="Times New Roman" w:hAnsi="Times New Roman"/>
                <w:sz w:val="22"/>
                <w:szCs w:val="22"/>
                <w:lang w:eastAsia="zh-CN"/>
              </w:rPr>
            </w:pPr>
            <w:del w:id="446" w:author="Gen Li(vivo)" w:date="2022-10-13T22:08:00Z">
              <w:r w:rsidRPr="00353AE1" w:rsidDel="0086782F">
                <w:rPr>
                  <w:rFonts w:ascii="Times New Roman" w:hAnsi="Times New Roman"/>
                  <w:sz w:val="22"/>
                  <w:szCs w:val="22"/>
                  <w:lang w:eastAsia="zh-CN"/>
                </w:rPr>
                <w:delText>For supporting</w:delText>
              </w:r>
            </w:del>
            <w:ins w:id="447" w:author="Gen Li(vivo)" w:date="2022-10-13T22:08:00Z">
              <w:r>
                <w:rPr>
                  <w:rFonts w:ascii="Times New Roman" w:hAnsi="Times New Roman"/>
                  <w:sz w:val="22"/>
                  <w:szCs w:val="22"/>
                  <w:lang w:eastAsia="zh-CN"/>
                </w:rPr>
                <w:t>Enabling</w:t>
              </w:r>
            </w:ins>
            <w:r w:rsidRPr="00353AE1">
              <w:rPr>
                <w:rFonts w:ascii="Times New Roman" w:hAnsi="Times New Roman"/>
                <w:sz w:val="22"/>
                <w:szCs w:val="22"/>
                <w:lang w:eastAsia="zh-CN"/>
              </w:rPr>
              <w:t xml:space="preserve">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w:t>
            </w:r>
            <w:ins w:id="448" w:author="Gen Li(vivo)" w:date="2022-10-13T22:08:00Z">
              <w:r>
                <w:rPr>
                  <w:rFonts w:ascii="Times New Roman" w:hAnsi="Times New Roman"/>
                  <w:sz w:val="22"/>
                  <w:szCs w:val="22"/>
                  <w:lang w:eastAsia="zh-CN"/>
                </w:rPr>
                <w:t xml:space="preserve"> </w:t>
              </w:r>
            </w:ins>
            <w:ins w:id="449" w:author="Gen Li(vivo)" w:date="2022-10-13T22:09:00Z">
              <w:r>
                <w:rPr>
                  <w:rFonts w:ascii="Times New Roman" w:hAnsi="Times New Roman"/>
                  <w:sz w:val="22"/>
                  <w:szCs w:val="22"/>
                  <w:lang w:eastAsia="zh-CN"/>
                </w:rPr>
                <w:t xml:space="preserve">that may </w:t>
              </w:r>
              <w:r w:rsidRPr="00353AE1">
                <w:rPr>
                  <w:rFonts w:ascii="Times New Roman" w:hAnsi="Times New Roman"/>
                  <w:sz w:val="22"/>
                  <w:szCs w:val="22"/>
                  <w:lang w:eastAsia="zh-CN"/>
                </w:rPr>
                <w:t xml:space="preserve">include mechanism for UE to trigger normal SSB/SIB1 transmission on a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for fast access, where the on-demand or WUS type of uplink triggering signal can be received either at anchor CC or ES CC.</w:t>
              </w:r>
            </w:ins>
            <w:del w:id="450" w:author="Gen Li(vivo)" w:date="2022-10-13T22:08:00Z">
              <w:r w:rsidRPr="00353AE1" w:rsidDel="0086782F">
                <w:rPr>
                  <w:rFonts w:ascii="Times New Roman" w:hAnsi="Times New Roman"/>
                  <w:sz w:val="22"/>
                  <w:szCs w:val="22"/>
                  <w:lang w:eastAsia="zh-CN"/>
                </w:rPr>
                <w:delText>, in case of the cross-carrier synchronization and/or measurement via anchor CC for ES CC,</w:delText>
              </w:r>
            </w:del>
            <w:del w:id="451" w:author="Gen Li(vivo)" w:date="2022-10-13T22:05:00Z">
              <w:r w:rsidRPr="00353AE1" w:rsidDel="0086782F">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w:delText>
              </w:r>
              <w:r w:rsidRPr="00353AE1" w:rsidDel="0086782F">
                <w:rPr>
                  <w:rFonts w:ascii="Times New Roman" w:hAnsi="Times New Roman"/>
                  <w:sz w:val="22"/>
                  <w:szCs w:val="22"/>
                  <w:lang w:eastAsia="zh-CN"/>
                </w:rPr>
                <w:lastRenderedPageBreak/>
                <w:delText>requirement between carriers, Rx power difference between carriers, QCL assumption requirement across carriers, etc</w:delText>
              </w:r>
            </w:del>
          </w:p>
          <w:p w14:paraId="1903A014" w14:textId="022891A3" w:rsidR="0086782F" w:rsidRPr="00353AE1" w:rsidDel="0086782F" w:rsidRDefault="00DF207E" w:rsidP="0086782F">
            <w:pPr>
              <w:pStyle w:val="af3"/>
              <w:numPr>
                <w:ilvl w:val="2"/>
                <w:numId w:val="7"/>
              </w:numPr>
              <w:spacing w:after="0"/>
              <w:rPr>
                <w:del w:id="452" w:author="Gen Li(vivo)" w:date="2022-10-13T22:10:00Z"/>
                <w:rFonts w:ascii="Times New Roman" w:hAnsi="Times New Roman"/>
                <w:sz w:val="22"/>
                <w:szCs w:val="22"/>
                <w:lang w:eastAsia="zh-CN"/>
              </w:rPr>
            </w:pPr>
            <w:ins w:id="453" w:author="Gen Li(vivo)" w:date="2022-10-13T22:11:00Z">
              <w:r w:rsidRPr="007E0F5B">
                <w:rPr>
                  <w:rFonts w:ascii="Times New Roman" w:eastAsiaTheme="minorEastAsia" w:hAnsi="Times New Roman"/>
                  <w:color w:val="00B050"/>
                  <w:sz w:val="22"/>
                  <w:szCs w:val="22"/>
                  <w:lang w:eastAsia="ko-KR"/>
                </w:rPr>
                <w:t>offloading SIB of the SIB-less cell to another cell. The SSB-less operation is used for inter-band CA case and SIB-less operation is for non-CA case</w:t>
              </w:r>
              <w:r w:rsidRPr="00353AE1" w:rsidDel="0086782F">
                <w:rPr>
                  <w:rFonts w:ascii="Times New Roman" w:hAnsi="Times New Roman"/>
                  <w:sz w:val="22"/>
                  <w:szCs w:val="22"/>
                  <w:lang w:eastAsia="zh-CN"/>
                </w:rPr>
                <w:t xml:space="preserve"> </w:t>
              </w:r>
            </w:ins>
            <w:del w:id="454" w:author="Gen Li(vivo)" w:date="2022-10-13T22:10:00Z">
              <w:r w:rsidR="0086782F" w:rsidRPr="00353AE1" w:rsidDel="0086782F">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14:paraId="3B20DCA2" w14:textId="42510456" w:rsidR="0086782F" w:rsidRPr="00353AE1" w:rsidRDefault="0086782F" w:rsidP="0086782F">
            <w:pPr>
              <w:pStyle w:val="af3"/>
              <w:numPr>
                <w:ilvl w:val="2"/>
                <w:numId w:val="7"/>
              </w:numPr>
              <w:spacing w:after="0"/>
              <w:rPr>
                <w:rFonts w:ascii="Times New Roman" w:hAnsi="Times New Roman"/>
                <w:sz w:val="22"/>
                <w:szCs w:val="22"/>
                <w:lang w:eastAsia="zh-CN"/>
              </w:rPr>
            </w:pPr>
            <w:del w:id="455" w:author="Gen Li(vivo)" w:date="2022-10-13T22:10:00Z">
              <w:r w:rsidRPr="00353AE1" w:rsidDel="00DF207E">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76BD039F" w14:textId="00BF24D5" w:rsidR="0086782F" w:rsidDel="00DF207E" w:rsidRDefault="00DF207E" w:rsidP="00DF207E">
            <w:pPr>
              <w:pStyle w:val="af3"/>
              <w:numPr>
                <w:ilvl w:val="2"/>
                <w:numId w:val="7"/>
              </w:numPr>
              <w:spacing w:after="0"/>
              <w:rPr>
                <w:del w:id="456" w:author="Gen Li(vivo)" w:date="2022-10-13T22:12:00Z"/>
                <w:rFonts w:ascii="Times New Roman" w:hAnsi="Times New Roman"/>
                <w:sz w:val="22"/>
                <w:szCs w:val="22"/>
                <w:lang w:eastAsia="zh-CN"/>
              </w:rPr>
            </w:pPr>
            <w:ins w:id="457" w:author="Gen Li(vivo)" w:date="2022-10-13T22:14:00Z">
              <w:r>
                <w:rPr>
                  <w:rFonts w:ascii="Times New Roman" w:hAnsi="Times New Roman"/>
                  <w:sz w:val="22"/>
                  <w:szCs w:val="22"/>
                  <w:lang w:eastAsia="zh-CN"/>
                </w:rPr>
                <w:t xml:space="preserve">Achieving </w:t>
              </w:r>
            </w:ins>
            <w:ins w:id="458" w:author="Gen Li(vivo)" w:date="2022-10-13T22:13:00Z">
              <w:r>
                <w:rPr>
                  <w:rFonts w:ascii="Times New Roman" w:hAnsi="Times New Roman"/>
                  <w:sz w:val="22"/>
                  <w:szCs w:val="22"/>
                  <w:lang w:eastAsia="zh-CN"/>
                </w:rPr>
                <w:t>RACH transmission oppor</w:t>
              </w:r>
            </w:ins>
            <w:ins w:id="459" w:author="Gen Li(vivo)" w:date="2022-10-13T22:14:00Z">
              <w:r>
                <w:rPr>
                  <w:rFonts w:ascii="Times New Roman" w:hAnsi="Times New Roman"/>
                  <w:sz w:val="22"/>
                  <w:szCs w:val="22"/>
                  <w:lang w:eastAsia="zh-CN"/>
                </w:rPr>
                <w:t xml:space="preserve">tunity in SSB/SIB-less </w:t>
              </w:r>
              <w:proofErr w:type="spellStart"/>
              <w:r>
                <w:rPr>
                  <w:rFonts w:ascii="Times New Roman" w:hAnsi="Times New Roman"/>
                  <w:sz w:val="22"/>
                  <w:szCs w:val="22"/>
                  <w:lang w:eastAsia="zh-CN"/>
                </w:rPr>
                <w:t>Scell</w:t>
              </w:r>
            </w:ins>
            <w:proofErr w:type="spellEnd"/>
            <w:del w:id="460" w:author="Gen Li(vivo)" w:date="2022-10-13T22:12:00Z">
              <w:r w:rsidR="0086782F" w:rsidRPr="00353AE1" w:rsidDel="00DF207E">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3FF4B567" w14:textId="77777777" w:rsidR="00DF207E" w:rsidRPr="00353AE1" w:rsidRDefault="00DF207E" w:rsidP="0086782F">
            <w:pPr>
              <w:pStyle w:val="af3"/>
              <w:numPr>
                <w:ilvl w:val="2"/>
                <w:numId w:val="7"/>
              </w:numPr>
              <w:spacing w:after="0"/>
              <w:rPr>
                <w:ins w:id="461" w:author="Gen Li(vivo)" w:date="2022-10-13T22:14:00Z"/>
                <w:rFonts w:ascii="Times New Roman" w:hAnsi="Times New Roman"/>
                <w:sz w:val="22"/>
                <w:szCs w:val="22"/>
                <w:lang w:eastAsia="zh-CN"/>
              </w:rPr>
            </w:pPr>
          </w:p>
          <w:p w14:paraId="4C40E39F" w14:textId="7CB6FFED" w:rsidR="0086782F" w:rsidDel="00DF207E" w:rsidRDefault="0086782F" w:rsidP="00DF207E">
            <w:pPr>
              <w:pStyle w:val="af3"/>
              <w:spacing w:after="0"/>
              <w:rPr>
                <w:del w:id="462" w:author="Gen Li(vivo)" w:date="2022-10-13T22:12:00Z"/>
                <w:rFonts w:ascii="Times New Roman" w:hAnsi="Times New Roman"/>
                <w:sz w:val="22"/>
                <w:szCs w:val="22"/>
                <w:lang w:eastAsia="zh-CN"/>
              </w:rPr>
            </w:pPr>
            <w:del w:id="463" w:author="Gen Li(vivo)" w:date="2022-10-13T22:12:00Z">
              <w:r w:rsidRPr="00DF207E" w:rsidDel="00DF207E">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138522CF" w14:textId="77777777" w:rsidR="00DF207E" w:rsidRPr="00DF207E" w:rsidRDefault="00DF207E" w:rsidP="00DF207E">
            <w:pPr>
              <w:pStyle w:val="af3"/>
              <w:spacing w:after="0"/>
              <w:rPr>
                <w:ins w:id="464" w:author="Gen Li(vivo)" w:date="2022-10-13T22:15:00Z"/>
                <w:rFonts w:ascii="Times New Roman" w:hAnsi="Times New Roman"/>
                <w:sz w:val="22"/>
                <w:szCs w:val="22"/>
                <w:lang w:eastAsia="zh-CN"/>
              </w:rPr>
            </w:pPr>
          </w:p>
          <w:p w14:paraId="73588AF3" w14:textId="0BB10FA0" w:rsidR="00DF207E" w:rsidRDefault="00DF207E" w:rsidP="00DF207E">
            <w:pPr>
              <w:pStyle w:val="af3"/>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impact to legacy UEs should not be included in potential spec impact and </w:t>
            </w:r>
            <w:r>
              <w:rPr>
                <w:rFonts w:ascii="Times New Roman" w:hAnsi="Times New Roman" w:hint="eastAsia"/>
                <w:sz w:val="22"/>
                <w:szCs w:val="22"/>
                <w:lang w:eastAsia="zh-CN"/>
              </w:rPr>
              <w:t>s</w:t>
            </w:r>
            <w:r>
              <w:rPr>
                <w:rFonts w:ascii="Times New Roman" w:hAnsi="Times New Roman"/>
                <w:sz w:val="22"/>
                <w:szCs w:val="22"/>
                <w:lang w:eastAsia="zh-CN"/>
              </w:rPr>
              <w:t>uggest to remove “</w:t>
            </w:r>
            <w:r w:rsidRPr="00DF207E">
              <w:rPr>
                <w:rFonts w:ascii="Times New Roman" w:hAnsi="Times New Roman"/>
                <w:sz w:val="22"/>
                <w:szCs w:val="22"/>
                <w:lang w:eastAsia="zh-CN"/>
              </w:rPr>
              <w:t>Legacy UEs are not expected to be able to access a cell with reduced transmission and reception of common periodic signals and channels</w:t>
            </w:r>
            <w:r>
              <w:rPr>
                <w:rFonts w:ascii="Times New Roman" w:hAnsi="Times New Roman"/>
                <w:sz w:val="22"/>
                <w:szCs w:val="22"/>
                <w:lang w:eastAsia="zh-CN"/>
              </w:rPr>
              <w:t>”, i.e.</w:t>
            </w:r>
          </w:p>
          <w:p w14:paraId="30F24A5E" w14:textId="77777777" w:rsidR="00DF207E" w:rsidRPr="00353AE1" w:rsidRDefault="00DF207E" w:rsidP="00DF207E">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5A1BC40D" w14:textId="77777777" w:rsidR="00DF207E" w:rsidRPr="00353AE1" w:rsidRDefault="00DF207E" w:rsidP="00DF207E">
            <w:pPr>
              <w:pStyle w:val="af3"/>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63D00A2" w14:textId="24E6726F" w:rsidR="00DF207E" w:rsidRPr="00353AE1" w:rsidDel="00DF207E" w:rsidRDefault="00DF207E" w:rsidP="00DF207E">
            <w:pPr>
              <w:pStyle w:val="af3"/>
              <w:numPr>
                <w:ilvl w:val="2"/>
                <w:numId w:val="7"/>
              </w:numPr>
              <w:overflowPunct w:val="0"/>
              <w:spacing w:after="0" w:line="252" w:lineRule="auto"/>
              <w:rPr>
                <w:del w:id="465" w:author="Gen Li(vivo)" w:date="2022-10-13T22:18:00Z"/>
                <w:rFonts w:ascii="Times New Roman" w:hAnsi="Times New Roman"/>
                <w:sz w:val="22"/>
                <w:szCs w:val="22"/>
                <w:lang w:eastAsia="zh-CN"/>
              </w:rPr>
            </w:pPr>
            <w:del w:id="466" w:author="Gen Li(vivo)" w:date="2022-10-13T22:18:00Z">
              <w:r w:rsidRPr="00353AE1" w:rsidDel="00DF207E">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2D99B5C7" w14:textId="4CA6333F" w:rsidR="0086782F" w:rsidRPr="00DF207E" w:rsidRDefault="0086782F" w:rsidP="00C06045">
            <w:pPr>
              <w:pStyle w:val="af3"/>
              <w:numPr>
                <w:ilvl w:val="2"/>
                <w:numId w:val="7"/>
              </w:numPr>
              <w:overflowPunct w:val="0"/>
              <w:spacing w:after="0" w:line="252" w:lineRule="auto"/>
              <w:rPr>
                <w:rFonts w:ascii="Times New Roman" w:eastAsia="等线" w:hAnsi="Times New Roman" w:hint="eastAsia"/>
                <w:sz w:val="22"/>
                <w:szCs w:val="22"/>
                <w:lang w:eastAsia="zh-CN"/>
              </w:rPr>
            </w:pPr>
          </w:p>
        </w:tc>
      </w:tr>
    </w:tbl>
    <w:p w14:paraId="6162EF8A" w14:textId="20302FD1" w:rsidR="00880F14" w:rsidRDefault="00880F14" w:rsidP="00880F14">
      <w:pPr>
        <w:pStyle w:val="af3"/>
        <w:spacing w:after="0"/>
        <w:rPr>
          <w:rFonts w:ascii="Times New Roman" w:eastAsiaTheme="minorEastAsia" w:hAnsi="Times New Roman"/>
          <w:sz w:val="22"/>
          <w:szCs w:val="22"/>
          <w:lang w:eastAsia="ko-KR"/>
        </w:rPr>
      </w:pPr>
    </w:p>
    <w:p w14:paraId="7C89F212" w14:textId="77777777" w:rsidR="00066E9D" w:rsidRDefault="00066E9D" w:rsidP="00F049B4">
      <w:pPr>
        <w:pStyle w:val="af3"/>
        <w:spacing w:after="0"/>
        <w:rPr>
          <w:rFonts w:ascii="Times New Roman" w:hAnsi="Times New Roman"/>
          <w:sz w:val="22"/>
          <w:szCs w:val="22"/>
          <w:lang w:eastAsia="zh-CN"/>
        </w:rPr>
      </w:pPr>
    </w:p>
    <w:p w14:paraId="2CEAA4BF" w14:textId="77777777" w:rsidR="00F049B4" w:rsidRDefault="00F049B4" w:rsidP="00F049B4">
      <w:pPr>
        <w:pStyle w:val="af3"/>
        <w:spacing w:after="0"/>
        <w:rPr>
          <w:rFonts w:ascii="Times New Roman" w:eastAsiaTheme="minorEastAsia" w:hAnsi="Times New Roman"/>
          <w:sz w:val="22"/>
          <w:szCs w:val="22"/>
          <w:lang w:eastAsia="ko-KR"/>
        </w:rPr>
      </w:pPr>
    </w:p>
    <w:p w14:paraId="40BF0A3B" w14:textId="4AC4617C" w:rsidR="00F049B4" w:rsidRDefault="00F049B4" w:rsidP="00F049B4">
      <w:pPr>
        <w:pStyle w:val="4"/>
        <w:spacing w:line="256" w:lineRule="auto"/>
        <w:ind w:left="1411" w:hanging="1411"/>
        <w:rPr>
          <w:rFonts w:eastAsia="宋体"/>
          <w:szCs w:val="18"/>
          <w:lang w:eastAsia="zh-CN"/>
        </w:rPr>
      </w:pPr>
      <w:r>
        <w:rPr>
          <w:rFonts w:eastAsia="宋体"/>
          <w:szCs w:val="18"/>
          <w:lang w:eastAsia="zh-CN"/>
        </w:rPr>
        <w:t>Proposal #3-</w:t>
      </w:r>
      <w:r w:rsidR="00EB2D06">
        <w:rPr>
          <w:rFonts w:eastAsia="宋体"/>
          <w:szCs w:val="18"/>
          <w:lang w:eastAsia="zh-CN"/>
        </w:rPr>
        <w:t>2</w:t>
      </w:r>
      <w:r w:rsidR="00577685">
        <w:rPr>
          <w:rFonts w:eastAsia="宋体"/>
          <w:szCs w:val="18"/>
          <w:lang w:eastAsia="zh-CN"/>
        </w:rPr>
        <w:t>B</w:t>
      </w:r>
    </w:p>
    <w:p w14:paraId="427097FD" w14:textId="77777777" w:rsidR="00AA1955" w:rsidRPr="004032A6" w:rsidRDefault="00AA1955" w:rsidP="00AA1955">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DDF35C8" w14:textId="77777777" w:rsidR="00F049B4" w:rsidRDefault="00F049B4" w:rsidP="00F049B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71F45B2" w14:textId="77777777" w:rsidR="00F049B4" w:rsidRDefault="00F049B4" w:rsidP="00F049B4">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5C1AA3D" w14:textId="77777777" w:rsidR="00F049B4" w:rsidRPr="002F0D25" w:rsidRDefault="00F049B4" w:rsidP="00F049B4">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6B36C892" w14:textId="77777777" w:rsidR="00E976D5" w:rsidRPr="003A404A" w:rsidRDefault="00E976D5" w:rsidP="00E976D5">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FB97A8F" w14:textId="77777777" w:rsidR="00E976D5" w:rsidRPr="00AE6BCE" w:rsidRDefault="00E976D5" w:rsidP="00E976D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799F7A9D" w14:textId="77777777" w:rsidR="00E976D5" w:rsidRPr="00345954" w:rsidRDefault="00E976D5" w:rsidP="00E976D5">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762FE1DA" w14:textId="77777777" w:rsidR="00E976D5" w:rsidRPr="00AE6BCE" w:rsidRDefault="00E976D5" w:rsidP="00E976D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5F85C1C" w14:textId="77777777" w:rsidR="00E976D5" w:rsidRDefault="00E976D5" w:rsidP="00E976D5">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3F27803" w14:textId="77777777" w:rsidR="00E976D5" w:rsidRPr="00AE6BCE" w:rsidRDefault="00E976D5" w:rsidP="00E976D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371B5B4" w14:textId="772C85FC" w:rsidR="00F049B4" w:rsidRDefault="00F049B4" w:rsidP="00F049B4">
      <w:pPr>
        <w:pStyle w:val="af3"/>
        <w:spacing w:after="0"/>
        <w:rPr>
          <w:rFonts w:ascii="Times New Roman" w:eastAsiaTheme="minorEastAsia" w:hAnsi="Times New Roman"/>
          <w:sz w:val="22"/>
          <w:szCs w:val="22"/>
          <w:lang w:eastAsia="ko-KR"/>
        </w:rPr>
      </w:pPr>
    </w:p>
    <w:p w14:paraId="021CFCDA" w14:textId="2D1CE4AE" w:rsidR="00066E9D" w:rsidRDefault="00066E9D" w:rsidP="00F049B4">
      <w:pPr>
        <w:pStyle w:val="af3"/>
        <w:spacing w:after="0"/>
        <w:rPr>
          <w:rFonts w:ascii="Times New Roman" w:eastAsiaTheme="minorEastAsia" w:hAnsi="Times New Roman"/>
          <w:sz w:val="22"/>
          <w:szCs w:val="22"/>
          <w:lang w:eastAsia="ko-KR"/>
        </w:rPr>
      </w:pPr>
    </w:p>
    <w:p w14:paraId="0F08C809" w14:textId="77777777" w:rsidR="00066E9D" w:rsidRDefault="00066E9D" w:rsidP="00066E9D">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274BBC3" w14:textId="0F3CE1C0" w:rsidR="00E976D5" w:rsidRDefault="00E976D5" w:rsidP="00E976D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DAD4B35" w14:textId="12325396" w:rsidR="00E976D5" w:rsidRDefault="00E976D5" w:rsidP="00E976D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487DA481" w14:textId="1534B4DD" w:rsidR="00066E9D" w:rsidRDefault="00066E9D" w:rsidP="00F049B4">
      <w:pPr>
        <w:pStyle w:val="af3"/>
        <w:spacing w:after="0"/>
        <w:rPr>
          <w:rFonts w:ascii="Times New Roman" w:eastAsiaTheme="minorEastAsia" w:hAnsi="Times New Roman"/>
          <w:sz w:val="22"/>
          <w:szCs w:val="22"/>
          <w:lang w:eastAsia="ko-KR"/>
        </w:rPr>
      </w:pPr>
    </w:p>
    <w:p w14:paraId="220B46EC" w14:textId="25AC8DE6" w:rsidR="00EB2D06" w:rsidRDefault="00EB2D06" w:rsidP="00F049B4">
      <w:pPr>
        <w:pStyle w:val="af3"/>
        <w:spacing w:after="0"/>
        <w:rPr>
          <w:rFonts w:ascii="Times New Roman" w:eastAsiaTheme="minorEastAsia" w:hAnsi="Times New Roman"/>
          <w:sz w:val="22"/>
          <w:szCs w:val="22"/>
          <w:lang w:eastAsia="ko-KR"/>
        </w:rPr>
      </w:pPr>
    </w:p>
    <w:p w14:paraId="3E415434" w14:textId="6463C266" w:rsidR="00EB2D06" w:rsidRDefault="00EB2D06" w:rsidP="00EB2D06">
      <w:pPr>
        <w:pStyle w:val="4"/>
        <w:spacing w:line="256" w:lineRule="auto"/>
        <w:ind w:left="1411" w:hanging="1411"/>
        <w:rPr>
          <w:rFonts w:eastAsia="宋体"/>
          <w:szCs w:val="18"/>
          <w:lang w:eastAsia="zh-CN"/>
        </w:rPr>
      </w:pPr>
      <w:r>
        <w:rPr>
          <w:rFonts w:eastAsia="宋体"/>
          <w:szCs w:val="18"/>
          <w:lang w:eastAsia="zh-CN"/>
        </w:rPr>
        <w:t>Company Comments on Proposal #3-</w:t>
      </w:r>
      <w:r w:rsidR="00880F14">
        <w:rPr>
          <w:rFonts w:eastAsia="宋体"/>
          <w:szCs w:val="18"/>
          <w:lang w:eastAsia="zh-CN"/>
        </w:rPr>
        <w:t>2</w:t>
      </w:r>
      <w:r>
        <w:rPr>
          <w:rFonts w:eastAsia="宋体"/>
          <w:szCs w:val="18"/>
          <w:lang w:eastAsia="zh-CN"/>
        </w:rPr>
        <w:t>B</w:t>
      </w:r>
    </w:p>
    <w:p w14:paraId="6E3BC81B"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06789BAA" w14:textId="77777777" w:rsidR="00EB2D06" w:rsidRPr="00F26A3D" w:rsidRDefault="00EB2D06" w:rsidP="00EB2D06">
      <w:pPr>
        <w:pStyle w:val="afd"/>
        <w:numPr>
          <w:ilvl w:val="0"/>
          <w:numId w:val="46"/>
        </w:numPr>
      </w:pPr>
      <w:r w:rsidRPr="00F26A3D">
        <w:t>Which details should be included in the main proposal description (not the additional information for evaluation)</w:t>
      </w:r>
    </w:p>
    <w:p w14:paraId="5BF872F1" w14:textId="77777777" w:rsidR="00EB2D06" w:rsidRDefault="00EB2D06" w:rsidP="00EB2D06">
      <w:pPr>
        <w:pStyle w:val="afd"/>
        <w:numPr>
          <w:ilvl w:val="0"/>
          <w:numId w:val="46"/>
        </w:numPr>
      </w:pPr>
      <w:r w:rsidRPr="00F26A3D">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EB2D06" w14:paraId="48AE7A17" w14:textId="77777777" w:rsidTr="00604F53">
        <w:tc>
          <w:tcPr>
            <w:tcW w:w="1704" w:type="dxa"/>
            <w:shd w:val="clear" w:color="auto" w:fill="FBE4D5" w:themeFill="accent2" w:themeFillTint="33"/>
          </w:tcPr>
          <w:p w14:paraId="3A8C5E36" w14:textId="77777777" w:rsidR="00EB2D06" w:rsidRDefault="00EB2D06"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607149C" w14:textId="77777777" w:rsidR="00EB2D06" w:rsidRDefault="00EB2D06"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EB2D06" w14:paraId="3BCE9032" w14:textId="77777777" w:rsidTr="00604F53">
        <w:tc>
          <w:tcPr>
            <w:tcW w:w="1704" w:type="dxa"/>
          </w:tcPr>
          <w:p w14:paraId="688EA0E4" w14:textId="1431B2D5" w:rsidR="00EB2D06" w:rsidRPr="00505FDD" w:rsidRDefault="00505FDD"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3D77AABF" w14:textId="3D83F92A" w:rsidR="00EB2D06" w:rsidRPr="00F938DC" w:rsidRDefault="00F938DC"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w:t>
            </w:r>
            <w:r>
              <w:rPr>
                <w:rFonts w:ascii="Times New Roman" w:eastAsiaTheme="minorEastAsia" w:hAnsi="Times New Roman" w:hint="eastAsia"/>
                <w:sz w:val="22"/>
                <w:szCs w:val="22"/>
                <w:lang w:eastAsia="ko-KR"/>
              </w:rPr>
              <w:t xml:space="preserve">ackground and </w:t>
            </w:r>
            <w:r>
              <w:rPr>
                <w:rFonts w:ascii="Times New Roman" w:eastAsiaTheme="minorEastAsia" w:hAnsi="Times New Roman"/>
                <w:sz w:val="22"/>
                <w:szCs w:val="22"/>
                <w:lang w:eastAsia="ko-KR"/>
              </w:rPr>
              <w:t>potential</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specification impact, as follows. We also added SP-CSI reporting on PUSCH since it has a similar mechanism with SPS/CG type-2.</w:t>
            </w:r>
          </w:p>
          <w:p w14:paraId="159CBCFA" w14:textId="77777777" w:rsidR="00F938DC" w:rsidRDefault="00F938DC" w:rsidP="00604F53">
            <w:pPr>
              <w:pStyle w:val="af3"/>
              <w:spacing w:after="0"/>
              <w:rPr>
                <w:rFonts w:ascii="Times New Roman" w:hAnsi="Times New Roman"/>
                <w:sz w:val="22"/>
                <w:szCs w:val="22"/>
                <w:lang w:eastAsia="zh-CN"/>
              </w:rPr>
            </w:pPr>
          </w:p>
          <w:p w14:paraId="116ADF11" w14:textId="77777777" w:rsidR="00505FDD" w:rsidRDefault="00505FDD" w:rsidP="00505FDD">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4BFC44AD" w14:textId="4E235C16" w:rsidR="00505FDD" w:rsidRPr="002F0D25" w:rsidRDefault="00505FDD" w:rsidP="00505FDD">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w:t>
            </w:r>
            <w:ins w:id="467" w:author="Seonwook Kim2" w:date="2022-10-13T19:40:00Z">
              <w:r>
                <w:rPr>
                  <w:sz w:val="22"/>
                  <w:szCs w:val="22"/>
                  <w:lang w:eastAsia="zh-CN"/>
                </w:rPr>
                <w:t>/SP-CSI reporting on PUSCH</w:t>
              </w:r>
            </w:ins>
            <w:r w:rsidRPr="002F0D25">
              <w:rPr>
                <w:sz w:val="22"/>
                <w:szCs w:val="22"/>
                <w:lang w:eastAsia="zh-CN"/>
              </w:rPr>
              <w:t xml:space="preserve"> without reactivation after the BWP switching.</w:t>
            </w:r>
          </w:p>
          <w:p w14:paraId="27E36EDA" w14:textId="77777777" w:rsidR="00505FDD" w:rsidRPr="00505FDD" w:rsidRDefault="00505FDD" w:rsidP="00505FDD">
            <w:pPr>
              <w:pStyle w:val="af3"/>
              <w:numPr>
                <w:ilvl w:val="1"/>
                <w:numId w:val="7"/>
              </w:numPr>
              <w:overflowPunct w:val="0"/>
              <w:spacing w:after="0" w:line="240" w:lineRule="auto"/>
              <w:rPr>
                <w:rFonts w:ascii="Times New Roman" w:eastAsiaTheme="minorEastAsia" w:hAnsi="Times New Roman"/>
                <w:sz w:val="22"/>
                <w:szCs w:val="22"/>
                <w:u w:val="single"/>
                <w:lang w:eastAsia="ko-KR"/>
              </w:rPr>
            </w:pPr>
            <w:r w:rsidRPr="00505FDD">
              <w:rPr>
                <w:rFonts w:ascii="Times New Roman" w:hAnsi="Times New Roman"/>
                <w:sz w:val="22"/>
                <w:szCs w:val="22"/>
                <w:lang w:eastAsia="zh-CN"/>
              </w:rPr>
              <w:t>Background</w:t>
            </w:r>
            <w:r w:rsidRPr="00505FDD">
              <w:rPr>
                <w:rFonts w:ascii="Times New Roman" w:hAnsi="Times New Roman"/>
                <w:sz w:val="22"/>
                <w:szCs w:val="22"/>
                <w:u w:val="single"/>
                <w:lang w:eastAsia="zh-CN"/>
              </w:rPr>
              <w:t>:</w:t>
            </w:r>
          </w:p>
          <w:p w14:paraId="43A6A687" w14:textId="77777777" w:rsidR="00505FDD" w:rsidRPr="00505FDD" w:rsidRDefault="00505FDD" w:rsidP="00505FDD">
            <w:pPr>
              <w:pStyle w:val="af3"/>
              <w:numPr>
                <w:ilvl w:val="2"/>
                <w:numId w:val="7"/>
              </w:numPr>
              <w:overflowPunct w:val="0"/>
              <w:spacing w:before="0" w:after="0" w:line="240" w:lineRule="auto"/>
              <w:rPr>
                <w:ins w:id="468" w:author="Seonwook Kim2" w:date="2022-10-13T19:44:00Z"/>
                <w:rFonts w:ascii="Times New Roman" w:hAnsi="Times New Roman"/>
                <w:sz w:val="22"/>
                <w:szCs w:val="22"/>
                <w:lang w:eastAsia="zh-CN"/>
              </w:rPr>
            </w:pPr>
            <w:ins w:id="469" w:author="Seonwook Kim2" w:date="2022-10-13T19:44:00Z">
              <w:r w:rsidRPr="00505FDD">
                <w:rPr>
                  <w:rFonts w:ascii="Times New Roman" w:hAnsi="Times New Roman"/>
                  <w:sz w:val="22"/>
                  <w:szCs w:val="22"/>
                  <w:lang w:eastAsia="zh-CN"/>
                </w:rPr>
                <w:t>In Rel-17, UE-specific BWP configuration and switching is supported.</w:t>
              </w:r>
            </w:ins>
          </w:p>
          <w:p w14:paraId="6B4F644E" w14:textId="77777777" w:rsidR="00505FDD" w:rsidRPr="00505FDD" w:rsidRDefault="00505FDD" w:rsidP="00505FDD">
            <w:pPr>
              <w:pStyle w:val="af3"/>
              <w:numPr>
                <w:ilvl w:val="2"/>
                <w:numId w:val="7"/>
              </w:numPr>
              <w:overflowPunct w:val="0"/>
              <w:spacing w:before="0" w:after="0" w:line="240" w:lineRule="auto"/>
              <w:rPr>
                <w:ins w:id="470" w:author="Seonwook Kim2" w:date="2022-10-13T19:44:00Z"/>
                <w:rFonts w:ascii="Times New Roman" w:hAnsi="Times New Roman"/>
                <w:sz w:val="22"/>
                <w:szCs w:val="22"/>
                <w:lang w:eastAsia="zh-CN"/>
              </w:rPr>
            </w:pPr>
            <w:ins w:id="471" w:author="Seonwook Kim2" w:date="2022-10-13T19:44:00Z">
              <w:r w:rsidRPr="00505FDD">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02DE7657" w14:textId="77777777" w:rsidR="00505FDD" w:rsidRPr="00345954" w:rsidRDefault="00505FDD" w:rsidP="00505FDD">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lastRenderedPageBreak/>
              <w:t>Potential specification impact:</w:t>
            </w:r>
          </w:p>
          <w:p w14:paraId="2B6EA101" w14:textId="6209984F" w:rsidR="00505FDD" w:rsidRDefault="00F938DC" w:rsidP="00505FDD">
            <w:pPr>
              <w:pStyle w:val="af3"/>
              <w:numPr>
                <w:ilvl w:val="2"/>
                <w:numId w:val="7"/>
              </w:numPr>
              <w:overflowPunct w:val="0"/>
              <w:spacing w:after="0" w:line="240" w:lineRule="auto"/>
              <w:rPr>
                <w:ins w:id="472" w:author="Seonwook Kim2" w:date="2022-10-13T19:47:00Z"/>
                <w:rFonts w:ascii="Times New Roman" w:hAnsi="Times New Roman"/>
                <w:sz w:val="22"/>
                <w:szCs w:val="22"/>
                <w:lang w:eastAsia="zh-CN"/>
              </w:rPr>
            </w:pPr>
            <w:proofErr w:type="spellStart"/>
            <w:ins w:id="473"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474" w:author="Seonwook Kim2" w:date="2022-10-13T19:47:00Z">
              <w:r>
                <w:rPr>
                  <w:rFonts w:ascii="Times New Roman" w:hAnsi="Times New Roman"/>
                  <w:sz w:val="22"/>
                  <w:szCs w:val="22"/>
                  <w:lang w:eastAsia="zh-CN"/>
                </w:rPr>
                <w:t>UE group-common or cell-specific BWP configuration and/or switching</w:t>
              </w:r>
            </w:ins>
          </w:p>
          <w:p w14:paraId="32DE3382" w14:textId="77777777" w:rsidR="00505FDD" w:rsidRDefault="00505FDD" w:rsidP="00604F53">
            <w:pPr>
              <w:pStyle w:val="af3"/>
              <w:spacing w:after="0"/>
              <w:rPr>
                <w:rFonts w:ascii="Times New Roman" w:hAnsi="Times New Roman"/>
                <w:sz w:val="22"/>
                <w:szCs w:val="22"/>
                <w:lang w:eastAsia="zh-CN"/>
              </w:rPr>
            </w:pPr>
          </w:p>
          <w:p w14:paraId="42BF312E" w14:textId="77777777" w:rsidR="00505FDD" w:rsidRDefault="00505FDD" w:rsidP="00604F53">
            <w:pPr>
              <w:pStyle w:val="af3"/>
              <w:spacing w:after="0"/>
              <w:rPr>
                <w:rFonts w:ascii="Times New Roman" w:hAnsi="Times New Roman"/>
                <w:sz w:val="22"/>
                <w:szCs w:val="22"/>
                <w:lang w:eastAsia="zh-CN"/>
              </w:rPr>
            </w:pPr>
          </w:p>
        </w:tc>
      </w:tr>
      <w:tr w:rsidR="00C06045" w14:paraId="73091DCC" w14:textId="77777777" w:rsidTr="00604F53">
        <w:tc>
          <w:tcPr>
            <w:tcW w:w="1704" w:type="dxa"/>
          </w:tcPr>
          <w:p w14:paraId="623D7A72" w14:textId="77777777" w:rsidR="00C06045" w:rsidRPr="00C06045" w:rsidRDefault="00C06045" w:rsidP="00604F53">
            <w:pPr>
              <w:pStyle w:val="af3"/>
              <w:spacing w:after="0"/>
              <w:rPr>
                <w:rFonts w:ascii="Times New Roman" w:eastAsia="等线" w:hAnsi="Times New Roman" w:hint="eastAsia"/>
                <w:sz w:val="22"/>
                <w:szCs w:val="22"/>
                <w:lang w:eastAsia="zh-CN"/>
              </w:rPr>
            </w:pPr>
          </w:p>
        </w:tc>
        <w:tc>
          <w:tcPr>
            <w:tcW w:w="7646" w:type="dxa"/>
          </w:tcPr>
          <w:p w14:paraId="6B8F49A5" w14:textId="77777777" w:rsidR="00C06045" w:rsidRDefault="00C06045" w:rsidP="00604F53">
            <w:pPr>
              <w:pStyle w:val="af3"/>
              <w:spacing w:after="0"/>
              <w:rPr>
                <w:rFonts w:ascii="Times New Roman" w:eastAsiaTheme="minorEastAsia" w:hAnsi="Times New Roman"/>
                <w:sz w:val="22"/>
                <w:szCs w:val="22"/>
                <w:lang w:eastAsia="ko-KR"/>
              </w:rPr>
            </w:pPr>
          </w:p>
        </w:tc>
      </w:tr>
    </w:tbl>
    <w:p w14:paraId="3DDD4F66" w14:textId="03D6AFA8" w:rsidR="00EB2D06" w:rsidRDefault="00EB2D06" w:rsidP="00F049B4">
      <w:pPr>
        <w:pStyle w:val="af3"/>
        <w:spacing w:after="0"/>
        <w:rPr>
          <w:rFonts w:ascii="Times New Roman" w:eastAsiaTheme="minorEastAsia" w:hAnsi="Times New Roman"/>
          <w:sz w:val="22"/>
          <w:szCs w:val="22"/>
          <w:lang w:eastAsia="ko-KR"/>
        </w:rPr>
      </w:pPr>
    </w:p>
    <w:p w14:paraId="46719909" w14:textId="77777777" w:rsidR="00066E9D" w:rsidRDefault="00066E9D" w:rsidP="00F049B4">
      <w:pPr>
        <w:pStyle w:val="af3"/>
        <w:spacing w:after="0"/>
        <w:rPr>
          <w:rFonts w:ascii="Times New Roman" w:eastAsiaTheme="minorEastAsia" w:hAnsi="Times New Roman"/>
          <w:sz w:val="22"/>
          <w:szCs w:val="22"/>
          <w:lang w:eastAsia="ko-KR"/>
        </w:rPr>
      </w:pPr>
    </w:p>
    <w:p w14:paraId="7C548876" w14:textId="6225A68F" w:rsidR="00F049B4" w:rsidRDefault="00F049B4" w:rsidP="00F049B4">
      <w:pPr>
        <w:pStyle w:val="4"/>
        <w:spacing w:line="256" w:lineRule="auto"/>
        <w:ind w:left="1411" w:hanging="1411"/>
        <w:rPr>
          <w:rFonts w:eastAsia="宋体"/>
          <w:szCs w:val="18"/>
          <w:lang w:eastAsia="zh-CN"/>
        </w:rPr>
      </w:pPr>
      <w:r>
        <w:rPr>
          <w:rFonts w:eastAsia="宋体"/>
          <w:szCs w:val="18"/>
          <w:lang w:eastAsia="zh-CN"/>
        </w:rPr>
        <w:t>Proposal #3-</w:t>
      </w:r>
      <w:r w:rsidR="00880F14">
        <w:rPr>
          <w:rFonts w:eastAsia="宋体"/>
          <w:szCs w:val="18"/>
          <w:lang w:eastAsia="zh-CN"/>
        </w:rPr>
        <w:t>3</w:t>
      </w:r>
      <w:r w:rsidR="00577685">
        <w:rPr>
          <w:rFonts w:eastAsia="宋体"/>
          <w:szCs w:val="18"/>
          <w:lang w:eastAsia="zh-CN"/>
        </w:rPr>
        <w:t>B</w:t>
      </w:r>
    </w:p>
    <w:p w14:paraId="3F1393E8" w14:textId="77777777" w:rsidR="00AA1955" w:rsidRPr="004032A6" w:rsidRDefault="00AA1955" w:rsidP="00AA1955">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3828D71" w14:textId="77777777" w:rsidR="00F049B4" w:rsidRPr="008342D7" w:rsidRDefault="00F049B4" w:rsidP="00F049B4">
      <w:pPr>
        <w:pStyle w:val="af3"/>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4278E8CA" w14:textId="77777777" w:rsidR="00F049B4" w:rsidRPr="00643BC6" w:rsidRDefault="00F049B4" w:rsidP="00F049B4">
      <w:pPr>
        <w:pStyle w:val="afd"/>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38764D3" w14:textId="77777777" w:rsidR="00F049B4" w:rsidRPr="002F0D25" w:rsidRDefault="00F049B4" w:rsidP="00F049B4">
      <w:pPr>
        <w:pStyle w:val="afd"/>
        <w:numPr>
          <w:ilvl w:val="2"/>
          <w:numId w:val="7"/>
        </w:numPr>
        <w:overflowPunct/>
        <w:snapToGrid w:val="0"/>
        <w:spacing w:line="252" w:lineRule="auto"/>
        <w:rPr>
          <w:rFonts w:eastAsia="宋体"/>
          <w:lang w:eastAsia="zh-CN"/>
        </w:rPr>
      </w:pPr>
      <w:r w:rsidRPr="002F0D25">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C33CB84" w14:textId="77777777" w:rsidR="00F049B4" w:rsidRPr="002F0D25" w:rsidRDefault="00F049B4" w:rsidP="00F049B4">
      <w:pPr>
        <w:pStyle w:val="afd"/>
        <w:numPr>
          <w:ilvl w:val="2"/>
          <w:numId w:val="7"/>
        </w:numPr>
        <w:overflowPunct/>
        <w:snapToGrid w:val="0"/>
        <w:spacing w:line="252" w:lineRule="auto"/>
        <w:rPr>
          <w:rFonts w:eastAsia="宋体"/>
          <w:lang w:eastAsia="zh-CN"/>
        </w:rPr>
      </w:pPr>
      <w:r w:rsidRPr="002F0D25">
        <w:rPr>
          <w:rFonts w:eastAsia="宋体"/>
          <w:lang w:eastAsia="zh-CN"/>
        </w:rPr>
        <w:t>UE is not required to receive DL signal/channel or transmit UL signal/channel configured/allocated for the deactivated frequency resource within a BWP.</w:t>
      </w:r>
    </w:p>
    <w:p w14:paraId="53B8B497" w14:textId="77777777" w:rsidR="00E976D5" w:rsidRPr="00345954" w:rsidRDefault="00E976D5" w:rsidP="00E976D5">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FF4F4DF" w14:textId="77777777" w:rsidR="00E976D5" w:rsidRPr="00AE6BCE" w:rsidRDefault="00E976D5" w:rsidP="00E976D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362FE0F" w14:textId="77777777" w:rsidR="00E976D5" w:rsidRDefault="00E976D5" w:rsidP="00E976D5">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7B9406B" w14:textId="77777777" w:rsidR="00E976D5" w:rsidRPr="00AE6BCE" w:rsidRDefault="00E976D5" w:rsidP="00E976D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D54B70B" w14:textId="15FF0002" w:rsidR="00F049B4" w:rsidRDefault="00F049B4" w:rsidP="00B3001D">
      <w:pPr>
        <w:pStyle w:val="af3"/>
        <w:spacing w:after="0"/>
        <w:rPr>
          <w:rFonts w:ascii="Times New Roman" w:hAnsi="Times New Roman"/>
          <w:sz w:val="22"/>
          <w:szCs w:val="22"/>
          <w:lang w:eastAsia="zh-CN"/>
        </w:rPr>
      </w:pPr>
    </w:p>
    <w:p w14:paraId="3976B3F2" w14:textId="77777777" w:rsidR="00066E9D" w:rsidRPr="00873299" w:rsidRDefault="00066E9D" w:rsidP="00066E9D">
      <w:pPr>
        <w:pStyle w:val="af3"/>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88F2C5" w14:textId="0C1E189C" w:rsidR="00987849" w:rsidRPr="00873299" w:rsidRDefault="00987849" w:rsidP="00987849">
      <w:pPr>
        <w:pStyle w:val="af3"/>
        <w:numPr>
          <w:ilvl w:val="0"/>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Technique #B-3: Dynamic adaptation of bandwidth of active BWP of UEs</w:t>
      </w:r>
    </w:p>
    <w:p w14:paraId="79A2CFAB" w14:textId="0C3081D2" w:rsidR="00987849" w:rsidRPr="00873299" w:rsidRDefault="00987849" w:rsidP="00987849">
      <w:pPr>
        <w:pStyle w:val="af3"/>
        <w:numPr>
          <w:ilvl w:val="1"/>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FFS</w:t>
      </w:r>
    </w:p>
    <w:p w14:paraId="72B00C7D" w14:textId="2D42500E" w:rsidR="00F049B4" w:rsidRDefault="00F049B4" w:rsidP="00B3001D">
      <w:pPr>
        <w:pStyle w:val="af3"/>
        <w:spacing w:after="0"/>
        <w:rPr>
          <w:rFonts w:ascii="Times New Roman" w:hAnsi="Times New Roman"/>
          <w:sz w:val="22"/>
          <w:szCs w:val="22"/>
          <w:lang w:eastAsia="zh-CN"/>
        </w:rPr>
      </w:pPr>
    </w:p>
    <w:p w14:paraId="6405F908" w14:textId="31A373A4" w:rsidR="006C26C9" w:rsidRDefault="006C26C9" w:rsidP="00B3001D">
      <w:pPr>
        <w:pStyle w:val="af3"/>
        <w:spacing w:after="0"/>
        <w:rPr>
          <w:rFonts w:ascii="Times New Roman" w:hAnsi="Times New Roman"/>
          <w:sz w:val="22"/>
          <w:szCs w:val="22"/>
          <w:lang w:eastAsia="zh-CN"/>
        </w:rPr>
      </w:pPr>
    </w:p>
    <w:p w14:paraId="7916F36B" w14:textId="43882992" w:rsidR="00EB2D06" w:rsidRDefault="00EB2D06" w:rsidP="00EB2D06">
      <w:pPr>
        <w:pStyle w:val="4"/>
        <w:spacing w:line="256" w:lineRule="auto"/>
        <w:ind w:left="1411" w:hanging="1411"/>
        <w:rPr>
          <w:rFonts w:eastAsia="宋体"/>
          <w:szCs w:val="18"/>
          <w:lang w:eastAsia="zh-CN"/>
        </w:rPr>
      </w:pPr>
      <w:r>
        <w:rPr>
          <w:rFonts w:eastAsia="宋体"/>
          <w:szCs w:val="18"/>
          <w:lang w:eastAsia="zh-CN"/>
        </w:rPr>
        <w:t>Company Comments on Proposal #3-</w:t>
      </w:r>
      <w:r w:rsidR="00880F14">
        <w:rPr>
          <w:rFonts w:eastAsia="宋体"/>
          <w:szCs w:val="18"/>
          <w:lang w:eastAsia="zh-CN"/>
        </w:rPr>
        <w:t>3</w:t>
      </w:r>
      <w:r>
        <w:rPr>
          <w:rFonts w:eastAsia="宋体"/>
          <w:szCs w:val="18"/>
          <w:lang w:eastAsia="zh-CN"/>
        </w:rPr>
        <w:t>B</w:t>
      </w:r>
    </w:p>
    <w:p w14:paraId="305FE616"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6A0A98B4" w14:textId="77777777" w:rsidR="00EB2D06" w:rsidRPr="00F26A3D" w:rsidRDefault="00EB2D06" w:rsidP="00EB2D06">
      <w:pPr>
        <w:pStyle w:val="afd"/>
        <w:numPr>
          <w:ilvl w:val="0"/>
          <w:numId w:val="46"/>
        </w:numPr>
      </w:pPr>
      <w:r w:rsidRPr="00F26A3D">
        <w:t>Which details should be included in the main proposal description (not the additional information for evaluation)</w:t>
      </w:r>
    </w:p>
    <w:p w14:paraId="339132DE" w14:textId="77777777" w:rsidR="00EB2D06" w:rsidRDefault="00EB2D06" w:rsidP="00EB2D06">
      <w:pPr>
        <w:pStyle w:val="afd"/>
        <w:numPr>
          <w:ilvl w:val="0"/>
          <w:numId w:val="46"/>
        </w:numPr>
      </w:pPr>
      <w:r w:rsidRPr="00F26A3D">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B3001D" w14:paraId="6BC8B858" w14:textId="77777777" w:rsidTr="00604F53">
        <w:tc>
          <w:tcPr>
            <w:tcW w:w="1704" w:type="dxa"/>
            <w:shd w:val="clear" w:color="auto" w:fill="FBE4D5" w:themeFill="accent2" w:themeFillTint="33"/>
          </w:tcPr>
          <w:p w14:paraId="5F1B9205" w14:textId="77777777" w:rsidR="00B3001D" w:rsidRDefault="00B3001D"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BDB4AA" w14:textId="77777777" w:rsidR="00B3001D" w:rsidRDefault="00B3001D"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609E7B9D" w14:textId="77777777" w:rsidTr="00604F53">
        <w:tc>
          <w:tcPr>
            <w:tcW w:w="1704" w:type="dxa"/>
          </w:tcPr>
          <w:p w14:paraId="0E54F8F7" w14:textId="480E3133" w:rsidR="00B3001D" w:rsidRPr="00F938DC" w:rsidRDefault="00F938DC"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3823F3A" w14:textId="725EEBAF" w:rsidR="00B3001D" w:rsidRPr="00F938DC" w:rsidRDefault="00F938DC"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suggest some revision of background and specification impact.</w:t>
            </w:r>
          </w:p>
          <w:p w14:paraId="011088DB" w14:textId="77777777" w:rsidR="00F938DC" w:rsidRDefault="00F938DC" w:rsidP="00604F53">
            <w:pPr>
              <w:pStyle w:val="af3"/>
              <w:spacing w:after="0"/>
              <w:rPr>
                <w:rFonts w:ascii="Times New Roman" w:hAnsi="Times New Roman"/>
                <w:sz w:val="22"/>
                <w:szCs w:val="22"/>
                <w:lang w:eastAsia="zh-CN"/>
              </w:rPr>
            </w:pPr>
          </w:p>
          <w:p w14:paraId="71591D63" w14:textId="77777777" w:rsidR="00F938DC" w:rsidRPr="00643BC6" w:rsidRDefault="00F938DC" w:rsidP="00F938DC">
            <w:pPr>
              <w:pStyle w:val="afd"/>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02C96398" w14:textId="77777777" w:rsidR="00F938DC" w:rsidRPr="002F0D25" w:rsidRDefault="00F938DC" w:rsidP="00F938DC">
            <w:pPr>
              <w:pStyle w:val="afd"/>
              <w:numPr>
                <w:ilvl w:val="2"/>
                <w:numId w:val="7"/>
              </w:numPr>
              <w:overflowPunct/>
              <w:snapToGrid w:val="0"/>
              <w:spacing w:line="252" w:lineRule="auto"/>
              <w:rPr>
                <w:rFonts w:eastAsia="宋体"/>
                <w:lang w:eastAsia="zh-CN"/>
              </w:rPr>
            </w:pPr>
            <w:r w:rsidRPr="002F0D25">
              <w:rPr>
                <w:rFonts w:eastAsia="宋体"/>
                <w:lang w:eastAsia="zh-CN"/>
              </w:rPr>
              <w:lastRenderedPageBreak/>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2FE5ED1" w14:textId="11AA5CEA" w:rsidR="00F938DC" w:rsidRPr="002F0D25" w:rsidDel="00F938DC" w:rsidRDefault="00F938DC" w:rsidP="00F938DC">
            <w:pPr>
              <w:pStyle w:val="afd"/>
              <w:numPr>
                <w:ilvl w:val="2"/>
                <w:numId w:val="7"/>
              </w:numPr>
              <w:overflowPunct/>
              <w:snapToGrid w:val="0"/>
              <w:spacing w:line="252" w:lineRule="auto"/>
              <w:rPr>
                <w:del w:id="475" w:author="Seonwook Kim2" w:date="2022-10-13T19:49:00Z"/>
                <w:rFonts w:eastAsia="宋体"/>
                <w:lang w:eastAsia="zh-CN"/>
              </w:rPr>
            </w:pPr>
            <w:del w:id="476" w:author="Seonwook Kim2" w:date="2022-10-13T19:49:00Z">
              <w:r w:rsidRPr="002F0D25" w:rsidDel="00F938DC">
                <w:rPr>
                  <w:rFonts w:eastAsia="宋体"/>
                  <w:lang w:eastAsia="zh-CN"/>
                </w:rPr>
                <w:delText>UE is not required to receive DL signal/channel or transmit UL signal/channel configured/allocated for the deactivated frequency resource within a BWP.</w:delText>
              </w:r>
            </w:del>
          </w:p>
          <w:p w14:paraId="73882BED" w14:textId="77777777" w:rsidR="00F938DC" w:rsidRPr="00345954" w:rsidRDefault="00F938DC" w:rsidP="00F938DC">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CB2AA0B" w14:textId="66194DA2" w:rsidR="00F938DC" w:rsidRDefault="00F938DC" w:rsidP="00F938DC">
            <w:pPr>
              <w:pStyle w:val="afd"/>
              <w:numPr>
                <w:ilvl w:val="2"/>
                <w:numId w:val="7"/>
              </w:numPr>
              <w:overflowPunct/>
              <w:snapToGrid w:val="0"/>
              <w:spacing w:before="0" w:line="252" w:lineRule="auto"/>
              <w:jc w:val="left"/>
              <w:rPr>
                <w:ins w:id="477" w:author="Seonwook Kim2" w:date="2022-10-13T19:50:00Z"/>
                <w:rFonts w:eastAsia="宋体"/>
                <w:lang w:eastAsia="zh-CN"/>
              </w:rPr>
            </w:pPr>
            <w:proofErr w:type="spellStart"/>
            <w:ins w:id="478" w:author="Seonwook Kim2" w:date="2022-10-13T19:50:00Z">
              <w:r>
                <w:t>Signalling</w:t>
              </w:r>
              <w:proofErr w:type="spellEnd"/>
              <w:r>
                <w:t xml:space="preserve"> details to support </w:t>
              </w:r>
            </w:ins>
            <w:ins w:id="479" w:author="Seonwook Kim2" w:date="2022-10-13T19:51:00Z">
              <w:r w:rsidRPr="002F0D25">
                <w:rPr>
                  <w:rFonts w:eastAsia="宋体"/>
                  <w:lang w:eastAsia="zh-CN"/>
                </w:rPr>
                <w:t xml:space="preserve">group-common </w:t>
              </w:r>
              <w:r>
                <w:rPr>
                  <w:rFonts w:eastAsia="宋体"/>
                  <w:lang w:eastAsia="zh-CN"/>
                </w:rPr>
                <w:t>or</w:t>
              </w:r>
              <w:r w:rsidRPr="002F0D25">
                <w:rPr>
                  <w:rFonts w:eastAsia="宋体"/>
                  <w:lang w:eastAsia="zh-CN"/>
                </w:rPr>
                <w:t xml:space="preserve"> UE-specific </w:t>
              </w:r>
              <w:r>
                <w:rPr>
                  <w:rFonts w:eastAsia="宋体"/>
                  <w:lang w:eastAsia="zh-CN"/>
                </w:rPr>
                <w:t>bandwidth adaptation</w:t>
              </w:r>
            </w:ins>
          </w:p>
          <w:p w14:paraId="4FBB42C4" w14:textId="47760DF8" w:rsidR="00F938DC" w:rsidRPr="002F0D25" w:rsidRDefault="00F938DC" w:rsidP="00F938DC">
            <w:pPr>
              <w:pStyle w:val="afd"/>
              <w:numPr>
                <w:ilvl w:val="2"/>
                <w:numId w:val="7"/>
              </w:numPr>
              <w:overflowPunct/>
              <w:snapToGrid w:val="0"/>
              <w:spacing w:before="0" w:line="252" w:lineRule="auto"/>
              <w:jc w:val="left"/>
              <w:rPr>
                <w:ins w:id="480" w:author="Seonwook Kim2" w:date="2022-10-13T19:49:00Z"/>
                <w:rFonts w:eastAsia="宋体"/>
                <w:lang w:eastAsia="zh-CN"/>
              </w:rPr>
            </w:pPr>
            <w:ins w:id="481" w:author="Seonwook Kim2" w:date="2022-10-13T19:49:00Z">
              <w:r w:rsidRPr="002F0D25">
                <w:rPr>
                  <w:rFonts w:eastAsia="宋体"/>
                  <w:lang w:eastAsia="zh-CN"/>
                </w:rPr>
                <w:t>UE</w:t>
              </w:r>
            </w:ins>
            <w:ins w:id="482" w:author="Seonwook Kim2" w:date="2022-10-13T19:50:00Z">
              <w:r>
                <w:rPr>
                  <w:rFonts w:eastAsia="宋体"/>
                  <w:lang w:eastAsia="zh-CN"/>
                </w:rPr>
                <w:t>’s behavior that</w:t>
              </w:r>
            </w:ins>
            <w:ins w:id="483" w:author="Seonwook Kim2" w:date="2022-10-13T19:49:00Z">
              <w:r w:rsidRPr="002F0D25">
                <w:rPr>
                  <w:rFonts w:eastAsia="宋体"/>
                  <w:lang w:eastAsia="zh-CN"/>
                </w:rPr>
                <w:t xml:space="preserve"> is not required to receive DL signal/channel or transmit UL signal/channel configured/allocated for the deactivated frequency resource within a BWP.</w:t>
              </w:r>
            </w:ins>
          </w:p>
          <w:p w14:paraId="6CDFCBE8" w14:textId="77777777" w:rsidR="00F938DC" w:rsidRDefault="00F938DC" w:rsidP="00604F53">
            <w:pPr>
              <w:pStyle w:val="af3"/>
              <w:spacing w:after="0"/>
              <w:rPr>
                <w:rFonts w:ascii="Times New Roman" w:hAnsi="Times New Roman"/>
                <w:sz w:val="22"/>
                <w:szCs w:val="22"/>
                <w:lang w:eastAsia="zh-CN"/>
              </w:rPr>
            </w:pPr>
          </w:p>
        </w:tc>
      </w:tr>
    </w:tbl>
    <w:p w14:paraId="3AF92B73" w14:textId="77777777" w:rsidR="00B3001D" w:rsidRDefault="00B3001D" w:rsidP="00B3001D">
      <w:pPr>
        <w:pStyle w:val="af3"/>
        <w:spacing w:after="0"/>
        <w:rPr>
          <w:rFonts w:ascii="Times New Roman" w:eastAsiaTheme="minorEastAsia" w:hAnsi="Times New Roman"/>
          <w:sz w:val="22"/>
          <w:szCs w:val="22"/>
          <w:lang w:eastAsia="ko-KR"/>
        </w:rPr>
      </w:pPr>
    </w:p>
    <w:p w14:paraId="0404A675" w14:textId="77777777" w:rsidR="00B3001D" w:rsidRDefault="00B3001D" w:rsidP="00B3001D">
      <w:pPr>
        <w:pStyle w:val="af3"/>
        <w:spacing w:after="0"/>
        <w:rPr>
          <w:rFonts w:ascii="Times New Roman" w:eastAsiaTheme="minorEastAsia" w:hAnsi="Times New Roman"/>
          <w:sz w:val="22"/>
          <w:szCs w:val="22"/>
          <w:lang w:eastAsia="ko-KR"/>
        </w:rPr>
      </w:pPr>
    </w:p>
    <w:p w14:paraId="4283894F" w14:textId="4B378007" w:rsidR="00B3001D" w:rsidRDefault="00B3001D" w:rsidP="00E047AC">
      <w:pPr>
        <w:pStyle w:val="af3"/>
        <w:spacing w:after="0"/>
        <w:rPr>
          <w:rFonts w:ascii="Times New Roman" w:eastAsiaTheme="minorEastAsia" w:hAnsi="Times New Roman"/>
          <w:sz w:val="22"/>
          <w:szCs w:val="22"/>
          <w:lang w:eastAsia="ko-KR"/>
        </w:rPr>
      </w:pPr>
    </w:p>
    <w:p w14:paraId="2B376EB3" w14:textId="77777777" w:rsidR="00B3001D" w:rsidRDefault="00B3001D" w:rsidP="00E047AC">
      <w:pPr>
        <w:pStyle w:val="af3"/>
        <w:spacing w:after="0"/>
        <w:rPr>
          <w:rFonts w:ascii="Times New Roman" w:eastAsiaTheme="minorEastAsia" w:hAnsi="Times New Roman"/>
          <w:sz w:val="22"/>
          <w:szCs w:val="22"/>
          <w:lang w:eastAsia="ko-KR"/>
        </w:rPr>
      </w:pPr>
    </w:p>
    <w:p w14:paraId="351B9F5F" w14:textId="77777777" w:rsidR="00E047AC" w:rsidRDefault="00E047AC">
      <w:pPr>
        <w:pStyle w:val="af3"/>
        <w:spacing w:after="0"/>
        <w:rPr>
          <w:rFonts w:ascii="Times New Roman" w:eastAsiaTheme="minorEastAsia" w:hAnsi="Times New Roman"/>
          <w:sz w:val="22"/>
          <w:szCs w:val="22"/>
          <w:lang w:eastAsia="ko-KR"/>
        </w:rPr>
      </w:pPr>
    </w:p>
    <w:p w14:paraId="6FEC763F" w14:textId="77777777" w:rsidR="006D5EC4" w:rsidRDefault="00014AA5">
      <w:pPr>
        <w:pStyle w:val="2"/>
        <w:rPr>
          <w:rFonts w:eastAsia="宋体"/>
          <w:lang w:eastAsia="zh-CN"/>
        </w:rPr>
      </w:pPr>
      <w:r>
        <w:rPr>
          <w:rFonts w:eastAsia="宋体"/>
          <w:lang w:eastAsia="zh-CN"/>
        </w:rPr>
        <w:t>2.4 Spatial-domain based Energy Saving Techniques</w:t>
      </w:r>
    </w:p>
    <w:p w14:paraId="5D8136D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4120A10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BCD7C3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3523A73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33D3DE2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1FD3AF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in which each corresponds to a power offset between PDSCH and CSI-RS</w:t>
      </w:r>
    </w:p>
    <w:p w14:paraId="4ACC825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2B1A85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cause significant UE hardware impact, and require RAN4 expertise for further study.</w:t>
      </w:r>
    </w:p>
    <w:p w14:paraId="1494C052"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29A2B6A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Observation-6: At least intuitively, spatial domain techniques such dynamic port adaptation and dynamic TRP adaption are expected to provide important network energy saving gains. </w:t>
      </w:r>
    </w:p>
    <w:p w14:paraId="6246B6C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4DDDF4E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57087C1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7B8D26B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71141D3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BB0B67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3553FE9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7259E1A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D31DF5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7D51DE33" w14:textId="77777777" w:rsidR="006D5EC4" w:rsidRDefault="00014AA5">
      <w:pPr>
        <w:pStyle w:val="afd"/>
        <w:numPr>
          <w:ilvl w:val="1"/>
          <w:numId w:val="5"/>
        </w:numPr>
        <w:rPr>
          <w:rFonts w:eastAsia="宋体"/>
          <w:lang w:eastAsia="zh-CN"/>
        </w:rPr>
      </w:pPr>
      <w:r>
        <w:rPr>
          <w:rFonts w:eastAsia="宋体"/>
          <w:lang w:eastAsia="zh-CN"/>
        </w:rPr>
        <w:t xml:space="preserve">Observation-9: For enabling dynamic TRP muting/unmuting (including for CA cases), similar approaches as for enabling legacy </w:t>
      </w:r>
      <w:proofErr w:type="spellStart"/>
      <w:r>
        <w:rPr>
          <w:rFonts w:eastAsia="宋体"/>
          <w:lang w:eastAsia="zh-CN"/>
        </w:rPr>
        <w:t>SCell</w:t>
      </w:r>
      <w:proofErr w:type="spellEnd"/>
      <w:r>
        <w:rPr>
          <w:rFonts w:eastAsia="宋体"/>
          <w:lang w:eastAsia="zh-CN"/>
        </w:rPr>
        <w:t xml:space="preserve"> deactivation/activation seem workable, i.e., approaches based on explicit indication and ‘activity-aware’ timer.</w:t>
      </w:r>
    </w:p>
    <w:p w14:paraId="48C6436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914065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0449F4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339F7F4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8E26C6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reduction of beams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7165B2A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6583F84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2D8917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195040C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6D17931"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1D232C6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96B894A"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D7ED13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Dynamic port adaptation (switching between 64 ports and 8 ports) can achieve more power saving gain than semi-static way.</w:t>
      </w:r>
    </w:p>
    <w:p w14:paraId="652D3C6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11 :</w:t>
      </w:r>
      <w:proofErr w:type="gramEnd"/>
      <w:r>
        <w:rPr>
          <w:rFonts w:ascii="Times New Roman" w:hAnsi="Times New Roman"/>
          <w:sz w:val="22"/>
          <w:szCs w:val="22"/>
          <w:lang w:eastAsia="zh-CN"/>
        </w:rPr>
        <w:t xml:space="preserve"> Study group common signaling to indicate spatial Related information such as the number of ports, the adaptation of CSI-RS configuration, CSI report configuration, TRP adaptation, TCI state updating, etc.</w:t>
      </w:r>
    </w:p>
    <w:p w14:paraId="13739E0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55814AA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5C18DA2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4075F7F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08B5900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862135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258D959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43B00A7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538F07F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The impacts of dynamic adaption in spatial domain include group common signaling to indicate the information about spatial elements adaptation, CSI measurement enhancement and </w:t>
      </w:r>
      <w:proofErr w:type="gramStart"/>
      <w:r>
        <w:rPr>
          <w:rFonts w:ascii="Times New Roman" w:hAnsi="Times New Roman"/>
          <w:sz w:val="22"/>
          <w:szCs w:val="22"/>
          <w:lang w:eastAsia="zh-CN"/>
        </w:rPr>
        <w:t>Multi-CSI</w:t>
      </w:r>
      <w:proofErr w:type="gramEnd"/>
      <w:r>
        <w:rPr>
          <w:rFonts w:ascii="Times New Roman" w:hAnsi="Times New Roman"/>
          <w:sz w:val="22"/>
          <w:szCs w:val="22"/>
          <w:lang w:eastAsia="zh-CN"/>
        </w:rPr>
        <w:t xml:space="preserve"> reporting, etc.</w:t>
      </w:r>
    </w:p>
    <w:p w14:paraId="31319587"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6422D1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C99FE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908501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F6314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05CDCC0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43193B2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3A00193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30D54EF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242513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4532606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38A93CD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4F8EEFE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996197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19: Aperiodic CSI report mechanism could be used for support of simultaneous multiple CSI reporting associated with different patterns of antenna ports.</w:t>
      </w:r>
    </w:p>
    <w:p w14:paraId="4E5B5B3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21C84D2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1C441BF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7BF1D44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0769AA2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7BB20F8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790BB5E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514ED19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57CC346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5003080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1F576EE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78473C0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gNB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5FD6F91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51FB14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3BE04E7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272F70D1"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207DB3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6272A0C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628EE88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F7B750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5E44B22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support of more efficient signaling methods to update the number of antenna ports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related configuration) for CSI-RS.</w:t>
      </w:r>
    </w:p>
    <w:p w14:paraId="0C72851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20697D4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Support enhanced beam reporting, which allows a UE to report the best N beams for each TRP/antenna panel independently in one CSI report, for network energy savings.</w:t>
      </w:r>
    </w:p>
    <w:p w14:paraId="09F8F60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F03121B"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23DA6C0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0D700B3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1E69E976"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602E101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622CDD82"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6E3AAE2C"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C38C80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095F23C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21ECD566" w14:textId="77777777" w:rsidR="006D5EC4" w:rsidRDefault="00014AA5">
      <w:pPr>
        <w:pStyle w:val="afd"/>
        <w:numPr>
          <w:ilvl w:val="1"/>
          <w:numId w:val="5"/>
        </w:numPr>
        <w:rPr>
          <w:rFonts w:eastAsia="宋体"/>
          <w:lang w:eastAsia="zh-CN"/>
        </w:rPr>
      </w:pPr>
      <w:r>
        <w:rPr>
          <w:rFonts w:eastAsia="宋体"/>
          <w:lang w:eastAsia="zh-CN"/>
        </w:rPr>
        <w:t xml:space="preserve">RRC reconfiguration is needed to update the configuration of reference signals due to the </w:t>
      </w:r>
      <w:proofErr w:type="spellStart"/>
      <w:r>
        <w:rPr>
          <w:rFonts w:eastAsia="宋体"/>
          <w:lang w:eastAsia="zh-CN"/>
        </w:rPr>
        <w:t>TxRU</w:t>
      </w:r>
      <w:proofErr w:type="spellEnd"/>
      <w:r>
        <w:rPr>
          <w:rFonts w:eastAsia="宋体"/>
          <w:lang w:eastAsia="zh-CN"/>
        </w:rPr>
        <w:t xml:space="preserve"> de-activation, which will increase the signaling overhead and decrease the spectrum efficiency.</w:t>
      </w:r>
    </w:p>
    <w:p w14:paraId="15C37BCE" w14:textId="77777777" w:rsidR="006D5EC4" w:rsidRDefault="00014AA5">
      <w:pPr>
        <w:pStyle w:val="afd"/>
        <w:numPr>
          <w:ilvl w:val="1"/>
          <w:numId w:val="5"/>
        </w:numPr>
        <w:rPr>
          <w:rFonts w:eastAsia="宋体"/>
          <w:lang w:eastAsia="zh-CN"/>
        </w:rPr>
      </w:pPr>
      <w:r>
        <w:rPr>
          <w:rFonts w:eastAsia="宋体"/>
          <w:lang w:eastAsia="zh-CN"/>
        </w:rPr>
        <w:t xml:space="preserve">CSI measurement results may be out-of-state if partial </w:t>
      </w:r>
      <w:proofErr w:type="spellStart"/>
      <w:r>
        <w:rPr>
          <w:rFonts w:eastAsia="宋体"/>
          <w:lang w:eastAsia="zh-CN"/>
        </w:rPr>
        <w:t>TxRUs</w:t>
      </w:r>
      <w:proofErr w:type="spellEnd"/>
      <w:r>
        <w:rPr>
          <w:rFonts w:eastAsia="宋体"/>
          <w:lang w:eastAsia="zh-CN"/>
        </w:rPr>
        <w:t xml:space="preserve"> are de-activated. </w:t>
      </w:r>
    </w:p>
    <w:p w14:paraId="077147D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1FDD807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0F96E12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2A4943C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57BB021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C4CE8E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D90B67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3B5FD47"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7C27039"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95815F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14:paraId="234FAE13"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42D5E6B8"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2300F63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[13] Xiaomi</w:t>
      </w:r>
    </w:p>
    <w:p w14:paraId="76F1650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5BCC1D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55650CE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0ADC64D"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459D488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3DF3FA4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53D50EB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2FA37B8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DC677C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31ED0A2B"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DABF26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787F510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753694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5FBBC5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05760C4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1CC11CF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It is beneficial to dynamically adjust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activated antenna elements, in terms of network energy savings.</w:t>
      </w:r>
    </w:p>
    <w:p w14:paraId="3780F32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8FD7E6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Discuss whether any enhancements for UL signal/channel (e.g., SRS) transmission are needed depending on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receive spatial elements.</w:t>
      </w:r>
    </w:p>
    <w:p w14:paraId="5FE62D32"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1C60CED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48EB519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For the NW scenario with medium load (30% - 50%), reducing #TxRU from 64 to 32 can bring 25.3% and 26.8% NW energy saving gain, respectively, for Cat 1 BS and Cat 2 BS, subject to 6.8% increment in average data packet latency. Further </w:t>
      </w:r>
      <w:r>
        <w:rPr>
          <w:rFonts w:ascii="Times New Roman" w:hAnsi="Times New Roman"/>
          <w:sz w:val="22"/>
          <w:szCs w:val="22"/>
          <w:lang w:eastAsia="zh-CN"/>
        </w:rPr>
        <w:lastRenderedPageBreak/>
        <w:t>reducing #TxRU to 16 only bring &lt;10% additional energy saving gain while causing &gt;70% data latency increment.</w:t>
      </w:r>
    </w:p>
    <w:p w14:paraId="06A4E42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7ED1295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392B0C6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38693C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CDFBEB1"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EA342C6"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84581CA"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4D9116BF" w14:textId="77777777" w:rsidR="006D5EC4" w:rsidRDefault="00014AA5">
      <w:pPr>
        <w:pStyle w:val="afd"/>
        <w:numPr>
          <w:ilvl w:val="2"/>
          <w:numId w:val="5"/>
        </w:numPr>
        <w:overflowPunct/>
        <w:spacing w:line="252" w:lineRule="auto"/>
        <w:rPr>
          <w:rFonts w:eastAsia="宋体"/>
          <w:strike/>
          <w:lang w:eastAsia="zh-CN"/>
        </w:rPr>
      </w:pPr>
      <w:r>
        <w:rPr>
          <w:rFonts w:eastAsia="宋体"/>
          <w:lang w:eastAsia="zh-CN"/>
        </w:rPr>
        <w:t xml:space="preserve">CSI-RS/reporting re-configuration should be indicated to the UEs for spatial adaptation of gNB/cell power state </w:t>
      </w:r>
    </w:p>
    <w:p w14:paraId="52227A99"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C617ED"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90987E"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6F36F8DB" w14:textId="77777777" w:rsidR="006D5EC4" w:rsidRDefault="00014AA5">
      <w:pPr>
        <w:pStyle w:val="afd"/>
        <w:numPr>
          <w:ilvl w:val="2"/>
          <w:numId w:val="5"/>
        </w:numPr>
        <w:overflowPunct/>
        <w:spacing w:line="252" w:lineRule="auto"/>
        <w:rPr>
          <w:rFonts w:eastAsia="宋体"/>
          <w:lang w:eastAsia="zh-CN"/>
        </w:rPr>
      </w:pPr>
      <w:r>
        <w:rPr>
          <w:strike/>
          <w:lang w:eastAsia="zh-CN"/>
        </w:rPr>
        <w:t>Both</w:t>
      </w:r>
      <w:r>
        <w:rPr>
          <w:lang w:eastAsia="zh-CN"/>
        </w:rPr>
        <w:t xml:space="preserve"> Type 1 and Type 2 may have impact on measurement operation, so the potential enhancement may include </w:t>
      </w:r>
      <w:r>
        <w:rPr>
          <w:rFonts w:eastAsia="宋体"/>
          <w:color w:val="C00000"/>
          <w:u w:val="single"/>
          <w:lang w:eastAsia="en-US"/>
        </w:rPr>
        <w:t>CSI-RS configurations,</w:t>
      </w:r>
      <w:r>
        <w:rPr>
          <w:lang w:eastAsia="zh-CN"/>
        </w:rPr>
        <w:t xml:space="preserve"> CSI-RS and PL RS measurements, </w:t>
      </w:r>
      <w:r>
        <w:rPr>
          <w:rFonts w:eastAsia="宋体"/>
          <w:color w:val="C00000"/>
          <w:u w:val="single"/>
          <w:lang w:eastAsia="en-US"/>
        </w:rPr>
        <w:t>CSI reporting,</w:t>
      </w:r>
      <w:r>
        <w:rPr>
          <w:lang w:eastAsia="zh-CN"/>
        </w:rPr>
        <w:t xml:space="preserve"> beam failure recovery, radio link monitoring, cell (re)selection and handover procedure. </w:t>
      </w:r>
    </w:p>
    <w:p w14:paraId="2AF5D6A8"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438B07E"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7DD793DB" w14:textId="77777777" w:rsidR="006D5EC4" w:rsidRDefault="00014AA5">
      <w:pPr>
        <w:pStyle w:val="afd"/>
        <w:numPr>
          <w:ilvl w:val="2"/>
          <w:numId w:val="5"/>
        </w:numPr>
        <w:overflowPunct/>
        <w:spacing w:line="252" w:lineRule="auto"/>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5040B4" w14:textId="77777777" w:rsidR="006D5EC4" w:rsidRDefault="00014AA5">
      <w:pPr>
        <w:pStyle w:val="afd"/>
        <w:numPr>
          <w:ilvl w:val="2"/>
          <w:numId w:val="5"/>
        </w:numPr>
        <w:overflowPunct/>
        <w:spacing w:line="252" w:lineRule="auto"/>
        <w:rPr>
          <w:rFonts w:eastAsia="宋体"/>
          <w:lang w:eastAsia="zh-CN"/>
        </w:rPr>
      </w:pPr>
      <w:r>
        <w:rPr>
          <w:rFonts w:eastAsia="宋体"/>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宋体"/>
          <w:lang w:eastAsia="zh-CN"/>
        </w:rPr>
        <w:t>reportConfig</w:t>
      </w:r>
      <w:proofErr w:type="spellEnd"/>
      <w:r>
        <w:rPr>
          <w:rFonts w:eastAsia="宋体"/>
          <w:lang w:eastAsia="zh-CN"/>
        </w:rPr>
        <w:t>. Over a certain coherent period, whenever the network enters the energy saving mode, the corresponding spatial domain configuration can then be determined from the configuration index.</w:t>
      </w:r>
    </w:p>
    <w:p w14:paraId="6BCF14E0"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0260CD44" w14:textId="77777777" w:rsidR="006D5EC4" w:rsidRDefault="00014AA5">
      <w:pPr>
        <w:pStyle w:val="afd"/>
        <w:numPr>
          <w:ilvl w:val="2"/>
          <w:numId w:val="5"/>
        </w:numPr>
        <w:spacing w:line="240" w:lineRule="auto"/>
      </w:pPr>
      <w:r>
        <w:t>Support of light-weight mechanisms such as DCI/MAC-CE-based, that allow fast CSI-RS reconfigurations.</w:t>
      </w:r>
    </w:p>
    <w:p w14:paraId="56AF4ECB" w14:textId="77777777" w:rsidR="006D5EC4" w:rsidRDefault="00014AA5">
      <w:pPr>
        <w:pStyle w:val="afd"/>
        <w:numPr>
          <w:ilvl w:val="2"/>
          <w:numId w:val="5"/>
        </w:numPr>
        <w:spacing w:line="240" w:lineRule="auto"/>
      </w:pPr>
      <w:r>
        <w:lastRenderedPageBreak/>
        <w:t>Techniques including conditions/criteria for UE measurements and feedback to gNB for (de)activation of antenna ports.</w:t>
      </w:r>
    </w:p>
    <w:p w14:paraId="1E6E9838" w14:textId="77777777" w:rsidR="006D5EC4" w:rsidRDefault="00014AA5">
      <w:pPr>
        <w:pStyle w:val="afd"/>
        <w:numPr>
          <w:ilvl w:val="2"/>
          <w:numId w:val="5"/>
        </w:numPr>
        <w:spacing w:line="240" w:lineRule="auto"/>
      </w:pPr>
      <w:r>
        <w:t xml:space="preserve">UE feeding back antenna muting pattern recommendations to the gNB. </w:t>
      </w:r>
    </w:p>
    <w:p w14:paraId="13D257FD"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07864EDE"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8C58D7" w14:textId="77777777" w:rsidR="006D5EC4" w:rsidRDefault="00014AA5">
      <w:pPr>
        <w:pStyle w:val="afd"/>
        <w:numPr>
          <w:ilvl w:val="3"/>
          <w:numId w:val="5"/>
        </w:numPr>
        <w:overflowPunct/>
        <w:spacing w:line="252" w:lineRule="auto"/>
        <w:rPr>
          <w:rFonts w:eastAsia="宋体"/>
          <w:lang w:eastAsia="zh-CN"/>
        </w:rPr>
      </w:pPr>
      <w:r>
        <w:rPr>
          <w:rFonts w:eastAsia="宋体"/>
          <w:lang w:eastAsia="zh-CN"/>
        </w:rPr>
        <w:t>Type 3: activate/deactivate a set of spatial elements</w:t>
      </w:r>
      <w:r>
        <w:rPr>
          <w:rFonts w:eastAsia="宋体"/>
          <w:color w:val="C00000"/>
          <w:u w:val="single"/>
          <w:lang w:eastAsia="en-US"/>
        </w:rPr>
        <w:t xml:space="preserve"> corresponding to a TRP</w:t>
      </w:r>
      <w:r>
        <w:rPr>
          <w:rFonts w:eastAsia="宋体"/>
          <w:lang w:eastAsia="zh-CN"/>
        </w:rPr>
        <w:t xml:space="preserve">, e.g., </w:t>
      </w:r>
      <w:r>
        <w:rPr>
          <w:rFonts w:eastAsia="宋体"/>
          <w:strike/>
          <w:color w:val="C00000"/>
          <w:lang w:eastAsia="zh-CN"/>
        </w:rPr>
        <w:t xml:space="preserve">TRP on/off, </w:t>
      </w:r>
      <w:r>
        <w:rPr>
          <w:rFonts w:eastAsia="宋体"/>
          <w:lang w:eastAsia="zh-CN"/>
        </w:rPr>
        <w:t>activating N1-port CSI-RS resource (set)</w:t>
      </w:r>
      <w:r>
        <w:rPr>
          <w:rFonts w:eastAsia="宋体"/>
          <w:color w:val="C00000"/>
          <w:u w:val="single"/>
          <w:lang w:eastAsia="en-US"/>
        </w:rPr>
        <w:t xml:space="preserve"> corresponding to one TRP</w:t>
      </w:r>
      <w:r>
        <w:rPr>
          <w:rFonts w:eastAsia="宋体"/>
          <w:lang w:eastAsia="zh-CN"/>
        </w:rPr>
        <w:t xml:space="preserve"> and</w:t>
      </w:r>
      <w:r>
        <w:rPr>
          <w:rFonts w:eastAsia="宋体"/>
          <w:color w:val="C00000"/>
          <w:u w:val="single"/>
          <w:lang w:eastAsia="en-US"/>
        </w:rPr>
        <w:t>/or</w:t>
      </w:r>
      <w:r>
        <w:rPr>
          <w:rFonts w:eastAsia="宋体"/>
          <w:lang w:eastAsia="zh-CN"/>
        </w:rPr>
        <w:t xml:space="preserve"> deactivating N2-port CSI-RS resource (set)</w:t>
      </w:r>
      <w:r>
        <w:rPr>
          <w:rFonts w:eastAsia="宋体"/>
          <w:color w:val="C00000"/>
          <w:u w:val="single"/>
          <w:lang w:eastAsia="en-US"/>
        </w:rPr>
        <w:t xml:space="preserve"> corresponding to another TRP</w:t>
      </w:r>
    </w:p>
    <w:p w14:paraId="113900CE" w14:textId="77777777" w:rsidR="006D5EC4" w:rsidRDefault="00014AA5">
      <w:pPr>
        <w:pStyle w:val="afd"/>
        <w:numPr>
          <w:ilvl w:val="2"/>
          <w:numId w:val="5"/>
        </w:numPr>
        <w:overflowPunct/>
        <w:spacing w:line="252" w:lineRule="auto"/>
        <w:rPr>
          <w:rFonts w:eastAsia="宋体"/>
          <w:lang w:eastAsia="zh-CN"/>
        </w:rPr>
      </w:pPr>
      <w:r>
        <w:rPr>
          <w:rFonts w:eastAsia="宋体"/>
          <w:lang w:eastAsia="zh-CN"/>
        </w:rPr>
        <w:t>Type 3 may have impact on redundant CSI measurement or reporting to a muted TRP, so enhancement may include dynamic signaling for TRP ID (</w:t>
      </w:r>
      <w:proofErr w:type="spellStart"/>
      <w:r>
        <w:rPr>
          <w:rFonts w:eastAsia="宋体"/>
          <w:lang w:eastAsia="zh-CN"/>
        </w:rPr>
        <w:t>CORESETPollIndex</w:t>
      </w:r>
      <w:proofErr w:type="spellEnd"/>
      <w:r>
        <w:rPr>
          <w:rFonts w:eastAsia="宋体"/>
          <w:lang w:eastAsia="zh-CN"/>
        </w:rPr>
        <w:t>).</w:t>
      </w:r>
    </w:p>
    <w:p w14:paraId="52E0AA5D"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0FF48F39" w14:textId="77777777" w:rsidR="006D5EC4" w:rsidRDefault="00014AA5">
      <w:pPr>
        <w:pStyle w:val="af3"/>
        <w:numPr>
          <w:ilvl w:val="2"/>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34274497"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617F2840" w14:textId="77777777" w:rsidR="006D5EC4" w:rsidRDefault="00014AA5">
      <w:pPr>
        <w:pStyle w:val="afd"/>
        <w:numPr>
          <w:ilvl w:val="2"/>
          <w:numId w:val="5"/>
        </w:numPr>
        <w:overflowPunct/>
        <w:spacing w:before="120" w:line="252" w:lineRule="auto"/>
        <w:jc w:val="both"/>
        <w:rPr>
          <w:strike/>
        </w:rPr>
      </w:pPr>
      <w:r>
        <w:t xml:space="preserve">This may also include signaling of the adaptation of TRPs in </w:t>
      </w:r>
      <w:proofErr w:type="spellStart"/>
      <w:r>
        <w:t>mTRP</w:t>
      </w:r>
      <w:proofErr w:type="spellEnd"/>
      <w:r>
        <w:t xml:space="preserve">, </w:t>
      </w:r>
      <w:proofErr w:type="gramStart"/>
      <w:r>
        <w:t>e.g.</w:t>
      </w:r>
      <w:proofErr w:type="gramEnd"/>
      <w:r>
        <w:t xml:space="preserve"> by utilizing group-level or cell common signaling.</w:t>
      </w:r>
    </w:p>
    <w:p w14:paraId="6637FF7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500E0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533743A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0A2AB24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066DD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48B0AA5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83D89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291A1FC2" w14:textId="77777777" w:rsidR="006D5EC4" w:rsidRDefault="006D5EC4">
      <w:pPr>
        <w:jc w:val="both"/>
        <w:rPr>
          <w:highlight w:val="yellow"/>
          <w:lang w:eastAsia="sv-SE"/>
        </w:rPr>
      </w:pPr>
    </w:p>
    <w:tbl>
      <w:tblPr>
        <w:tblStyle w:val="aff3"/>
        <w:tblW w:w="9350" w:type="dxa"/>
        <w:tblLook w:val="04A0" w:firstRow="1" w:lastRow="0" w:firstColumn="1" w:lastColumn="0" w:noHBand="0" w:noVBand="1"/>
      </w:tblPr>
      <w:tblGrid>
        <w:gridCol w:w="9350"/>
      </w:tblGrid>
      <w:tr w:rsidR="006D5EC4" w14:paraId="33E710E5" w14:textId="77777777">
        <w:tc>
          <w:tcPr>
            <w:tcW w:w="9350" w:type="dxa"/>
          </w:tcPr>
          <w:p w14:paraId="6A4120B4"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5F908151" w14:textId="77777777" w:rsidR="006D5EC4" w:rsidRDefault="00014AA5">
            <w:pPr>
              <w:numPr>
                <w:ilvl w:val="0"/>
                <w:numId w:val="7"/>
              </w:numPr>
              <w:overflowPunct w:val="0"/>
              <w:spacing w:after="0" w:line="252" w:lineRule="auto"/>
              <w:rPr>
                <w:lang w:eastAsia="zh-CN"/>
              </w:rPr>
            </w:pPr>
            <w:r>
              <w:rPr>
                <w:rFonts w:ascii="New York" w:hAnsi="New York"/>
                <w:lang w:eastAsia="zh-CN"/>
              </w:rPr>
              <w:t>Technique #C-1: Dynamic adaptation of spatial elements</w:t>
            </w:r>
          </w:p>
          <w:p w14:paraId="45BDD7CB"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transceiver chains or antenna elements.</w:t>
            </w:r>
          </w:p>
          <w:p w14:paraId="1F0C58A5" w14:textId="77777777" w:rsidR="006D5EC4" w:rsidRDefault="00014AA5">
            <w:pPr>
              <w:numPr>
                <w:ilvl w:val="1"/>
                <w:numId w:val="7"/>
              </w:numPr>
              <w:spacing w:after="0" w:line="252" w:lineRule="auto"/>
              <w:rPr>
                <w:strike/>
                <w:lang w:eastAsia="zh-CN"/>
              </w:rPr>
            </w:pPr>
            <w:r>
              <w:rPr>
                <w:rFonts w:ascii="New York" w:hAnsi="New York"/>
                <w:lang w:eastAsia="zh-CN"/>
              </w:rPr>
              <w:t xml:space="preserve">CSI-RS/reporting re-configuration should be indicated to the UEs for spatial adaptation of gNB/cell power state </w:t>
            </w:r>
          </w:p>
          <w:p w14:paraId="37B179E0"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can be further categorized into two types:</w:t>
            </w:r>
          </w:p>
          <w:p w14:paraId="2E9D483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1: enable/disable all spatial elements associated to a logical antenna port, </w:t>
            </w:r>
            <w:proofErr w:type="gramStart"/>
            <w:r>
              <w:rPr>
                <w:rFonts w:ascii="New York" w:hAnsi="New York"/>
                <w:lang w:eastAsia="zh-CN"/>
              </w:rPr>
              <w:t>e.g.</w:t>
            </w:r>
            <w:proofErr w:type="gramEnd"/>
            <w:r>
              <w:rPr>
                <w:rFonts w:ascii="New York" w:hAnsi="New York"/>
                <w:lang w:eastAsia="zh-CN"/>
              </w:rPr>
              <w:t xml:space="preserve"> a subset of ports of a CSI-RS resource.</w:t>
            </w:r>
          </w:p>
          <w:p w14:paraId="62E9190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2372560C" w14:textId="77777777" w:rsidR="006D5EC4" w:rsidRDefault="00014AA5">
            <w:pPr>
              <w:numPr>
                <w:ilvl w:val="1"/>
                <w:numId w:val="7"/>
              </w:numPr>
              <w:spacing w:after="0" w:line="252" w:lineRule="auto"/>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745BD3C9" w14:textId="77777777" w:rsidR="006D5EC4" w:rsidRDefault="00014AA5">
            <w:pPr>
              <w:numPr>
                <w:ilvl w:val="1"/>
                <w:numId w:val="7"/>
              </w:numPr>
              <w:overflowPunct w:val="0"/>
              <w:spacing w:after="0" w:line="252" w:lineRule="auto"/>
              <w:rPr>
                <w:lang w:eastAsia="zh-CN"/>
              </w:rPr>
            </w:pPr>
            <w:r>
              <w:rPr>
                <w:rFonts w:ascii="New York" w:hAnsi="New York"/>
                <w:lang w:eastAsia="zh-CN"/>
              </w:rPr>
              <w:t>CSI reporting enhancement on muted spatial elements patterns can be considered for assistance information feedback.</w:t>
            </w:r>
          </w:p>
          <w:p w14:paraId="01D8C687" w14:textId="77777777" w:rsidR="006D5EC4" w:rsidRDefault="00014AA5">
            <w:pPr>
              <w:numPr>
                <w:ilvl w:val="1"/>
                <w:numId w:val="7"/>
              </w:numPr>
              <w:spacing w:after="0" w:line="252" w:lineRule="auto"/>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444C9EF" w14:textId="77777777" w:rsidR="006D5EC4" w:rsidRDefault="00014AA5">
            <w:pPr>
              <w:numPr>
                <w:ilvl w:val="1"/>
                <w:numId w:val="7"/>
              </w:numPr>
              <w:spacing w:after="0" w:line="252" w:lineRule="auto"/>
              <w:rPr>
                <w:lang w:eastAsia="zh-CN"/>
              </w:rPr>
            </w:pPr>
            <w:r>
              <w:rPr>
                <w:rFonts w:ascii="New York" w:hAnsi="New York"/>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hAnsi="New York"/>
                <w:lang w:eastAsia="zh-CN"/>
              </w:rPr>
              <w:t>reportConfig</w:t>
            </w:r>
            <w:proofErr w:type="spellEnd"/>
            <w:r>
              <w:rPr>
                <w:rFonts w:ascii="New York" w:hAnsi="New York"/>
                <w:lang w:eastAsia="zh-CN"/>
              </w:rPr>
              <w:t>. Over a certain coherent period, whenever the network enters the energy saving mode, the corresponding spatial domain configuration can then be determined from the configuration index.</w:t>
            </w:r>
          </w:p>
          <w:p w14:paraId="0E03CC11"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42B8647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36F41815"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gNB. </w:t>
            </w:r>
          </w:p>
          <w:p w14:paraId="4D4C9D18" w14:textId="77777777" w:rsidR="006D5EC4" w:rsidRDefault="00014AA5">
            <w:pPr>
              <w:numPr>
                <w:ilvl w:val="1"/>
                <w:numId w:val="7"/>
              </w:numPr>
              <w:overflowPunct w:val="0"/>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F3375C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#C-2: Dynamic adaptation of TRPs in </w:t>
            </w:r>
            <w:proofErr w:type="spellStart"/>
            <w:r>
              <w:rPr>
                <w:rFonts w:ascii="New York" w:hAnsi="New York"/>
                <w:lang w:eastAsia="zh-CN"/>
              </w:rPr>
              <w:t>mTRP</w:t>
            </w:r>
            <w:proofErr w:type="spellEnd"/>
            <w:r>
              <w:rPr>
                <w:rFonts w:ascii="New York" w:hAnsi="New York"/>
                <w:lang w:eastAsia="zh-CN"/>
              </w:rPr>
              <w:t xml:space="preserve"> </w:t>
            </w:r>
          </w:p>
          <w:p w14:paraId="443A9894"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is categorized as type 3:</w:t>
            </w:r>
          </w:p>
          <w:p w14:paraId="16FC4993" w14:textId="77777777" w:rsidR="006D5EC4" w:rsidRDefault="00014AA5">
            <w:pPr>
              <w:numPr>
                <w:ilvl w:val="2"/>
                <w:numId w:val="7"/>
              </w:numPr>
              <w:spacing w:after="0" w:line="252" w:lineRule="auto"/>
              <w:rPr>
                <w:lang w:eastAsia="zh-CN"/>
              </w:rPr>
            </w:pPr>
            <w:r>
              <w:rPr>
                <w:rFonts w:ascii="New York" w:hAnsi="New York"/>
                <w:lang w:eastAsia="zh-CN"/>
              </w:rPr>
              <w:t>Type 3: activate/deactivate a set of spatial elements, e.g., TRP on/off, activating N1-port CSI-RS resource (set) and deactivating N2-port CSI-RS resource (set)</w:t>
            </w:r>
          </w:p>
          <w:p w14:paraId="679F3DC7" w14:textId="77777777" w:rsidR="006D5EC4" w:rsidRDefault="00014AA5">
            <w:pPr>
              <w:numPr>
                <w:ilvl w:val="1"/>
                <w:numId w:val="7"/>
              </w:numPr>
              <w:spacing w:after="0" w:line="252" w:lineRule="auto"/>
              <w:rPr>
                <w:lang w:eastAsia="zh-CN"/>
              </w:rPr>
            </w:pPr>
            <w:r>
              <w:rPr>
                <w:rFonts w:ascii="New York" w:hAnsi="New York"/>
                <w:lang w:eastAsia="zh-CN"/>
              </w:rPr>
              <w:t>Type 3 may have impact on redundant CSI measurement or reporting to a muted TRP, so enhancement may include dynamic signaling for TRP ID (</w:t>
            </w:r>
            <w:proofErr w:type="spellStart"/>
            <w:r>
              <w:rPr>
                <w:rFonts w:ascii="New York" w:hAnsi="New York"/>
                <w:lang w:eastAsia="zh-CN"/>
              </w:rPr>
              <w:t>CORESETPollIndex</w:t>
            </w:r>
            <w:proofErr w:type="spellEnd"/>
            <w:r>
              <w:rPr>
                <w:rFonts w:ascii="New York" w:hAnsi="New York"/>
                <w:lang w:eastAsia="zh-CN"/>
              </w:rPr>
              <w:t>).</w:t>
            </w:r>
          </w:p>
          <w:p w14:paraId="6311F008"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Dynamic adaption of non-</w:t>
            </w:r>
            <w:proofErr w:type="spellStart"/>
            <w:r>
              <w:rPr>
                <w:rFonts w:ascii="New York" w:hAnsi="New York"/>
                <w:lang w:eastAsia="zh-CN"/>
              </w:rPr>
              <w:t>colocated</w:t>
            </w:r>
            <w:proofErr w:type="spellEnd"/>
            <w:r>
              <w:rPr>
                <w:rFonts w:ascii="New York" w:hAnsi="New York"/>
                <w:lang w:eastAsia="zh-CN"/>
              </w:rPr>
              <w:t xml:space="preserve"> antenna elements, such as different TRP.  </w:t>
            </w:r>
          </w:p>
          <w:p w14:paraId="42323C98"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gNB may conserve energy by reducing the number of active TRPs in the </w:t>
            </w:r>
            <w:proofErr w:type="spellStart"/>
            <w:r>
              <w:rPr>
                <w:rFonts w:ascii="New York" w:hAnsi="New York"/>
                <w:lang w:eastAsia="zh-CN"/>
              </w:rPr>
              <w:t>mTRP</w:t>
            </w:r>
            <w:proofErr w:type="spellEnd"/>
            <w:r>
              <w:rPr>
                <w:rFonts w:ascii="New York" w:hAnsi="New York"/>
                <w:lang w:eastAsia="zh-CN"/>
              </w:rPr>
              <w:t xml:space="preserve"> deployment.</w:t>
            </w:r>
          </w:p>
          <w:p w14:paraId="1C4B7D52" w14:textId="77777777" w:rsidR="006D5EC4" w:rsidRDefault="00014AA5">
            <w:pPr>
              <w:numPr>
                <w:ilvl w:val="1"/>
                <w:numId w:val="7"/>
              </w:numPr>
              <w:spacing w:after="0" w:line="252" w:lineRule="auto"/>
              <w:rPr>
                <w:rFonts w:eastAsia="Malgun Gothic"/>
                <w:strike/>
                <w:lang w:eastAsia="ko-KR"/>
              </w:rPr>
            </w:pPr>
            <w:r>
              <w:rPr>
                <w:rFonts w:ascii="New York" w:eastAsia="Malgun Gothic" w:hAnsi="New York"/>
                <w:lang w:eastAsia="ko-KR"/>
              </w:rPr>
              <w:t xml:space="preserve">This may also include signaling of the adaptation of TRPs in </w:t>
            </w:r>
            <w:proofErr w:type="spellStart"/>
            <w:r>
              <w:rPr>
                <w:rFonts w:ascii="New York" w:eastAsia="Malgun Gothic" w:hAnsi="New York"/>
                <w:lang w:eastAsia="ko-KR"/>
              </w:rPr>
              <w:t>mTRP</w:t>
            </w:r>
            <w:proofErr w:type="spellEnd"/>
            <w:r>
              <w:rPr>
                <w:rFonts w:ascii="New York" w:eastAsia="Malgun Gothic" w:hAnsi="New York"/>
                <w:lang w:eastAsia="ko-KR"/>
              </w:rPr>
              <w:t xml:space="preserve">, </w:t>
            </w:r>
            <w:proofErr w:type="gramStart"/>
            <w:r>
              <w:rPr>
                <w:rFonts w:ascii="New York" w:eastAsia="Malgun Gothic" w:hAnsi="New York"/>
                <w:lang w:eastAsia="ko-KR"/>
              </w:rPr>
              <w:t>e.g.</w:t>
            </w:r>
            <w:proofErr w:type="gramEnd"/>
            <w:r>
              <w:rPr>
                <w:rFonts w:ascii="New York" w:eastAsia="Malgun Gothic" w:hAnsi="New York"/>
                <w:lang w:eastAsia="ko-KR"/>
              </w:rPr>
              <w:t xml:space="preserve"> by utilizing group-level or cell common signaling.</w:t>
            </w:r>
          </w:p>
          <w:p w14:paraId="17136E0F"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New York" w:eastAsia="Malgun Gothic" w:hAnsi="New York"/>
                <w:lang w:eastAsia="ko-KR"/>
              </w:rPr>
              <w:t>etc</w:t>
            </w:r>
            <w:proofErr w:type="spellEnd"/>
          </w:p>
          <w:p w14:paraId="5F7202EC" w14:textId="77777777" w:rsidR="006D5EC4" w:rsidRDefault="006D5EC4">
            <w:pPr>
              <w:rPr>
                <w:highlight w:val="yellow"/>
                <w:lang w:eastAsia="sv-SE"/>
              </w:rPr>
            </w:pPr>
          </w:p>
        </w:tc>
      </w:tr>
    </w:tbl>
    <w:p w14:paraId="427FF004"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4127A69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292EC03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019154F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3F74CCF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7EE8D02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4486C0C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TCI and CSI-RS reconfiguration.</w:t>
      </w:r>
    </w:p>
    <w:p w14:paraId="009EBDA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64DE995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4AAC969D"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1AD056" w14:textId="77777777" w:rsidR="006D5EC4" w:rsidRDefault="00014AA5">
      <w:pPr>
        <w:pStyle w:val="afd"/>
        <w:numPr>
          <w:ilvl w:val="3"/>
          <w:numId w:val="5"/>
        </w:numPr>
        <w:overflowPunct/>
        <w:spacing w:line="252" w:lineRule="auto"/>
        <w:rPr>
          <w:rFonts w:eastAsia="宋体"/>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1B76223" w14:textId="77777777" w:rsidR="006D5EC4" w:rsidRDefault="00014AA5">
      <w:pPr>
        <w:pStyle w:val="af3"/>
        <w:numPr>
          <w:ilvl w:val="3"/>
          <w:numId w:val="5"/>
        </w:numPr>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033CABF7"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9DCEA3" w14:textId="77777777" w:rsidR="006D5EC4" w:rsidRDefault="00014AA5">
      <w:pPr>
        <w:pStyle w:val="af3"/>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60D2DFD" w14:textId="77777777" w:rsidR="006D5EC4" w:rsidRDefault="00014AA5">
      <w:pPr>
        <w:pStyle w:val="af3"/>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02AA2D8A" w14:textId="77777777" w:rsidR="006D5EC4" w:rsidRDefault="00014AA5">
      <w:pPr>
        <w:pStyle w:val="af3"/>
        <w:numPr>
          <w:ilvl w:val="4"/>
          <w:numId w:val="5"/>
        </w:numPr>
        <w:overflowPunct w:val="0"/>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5A1A674" w14:textId="77777777" w:rsidR="006D5EC4" w:rsidRDefault="00014AA5">
      <w:pPr>
        <w:pStyle w:val="afd"/>
        <w:numPr>
          <w:ilvl w:val="3"/>
          <w:numId w:val="5"/>
        </w:numPr>
        <w:overflowPunct/>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357B8723" w14:textId="77777777" w:rsidR="006D5EC4" w:rsidRDefault="00014AA5">
      <w:pPr>
        <w:pStyle w:val="afd"/>
        <w:numPr>
          <w:ilvl w:val="3"/>
          <w:numId w:val="5"/>
        </w:numPr>
        <w:overflowPunct/>
        <w:spacing w:line="252" w:lineRule="auto"/>
        <w:jc w:val="both"/>
        <w:rPr>
          <w:rFonts w:eastAsia="宋体"/>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EFC0FC5"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06F5F267" w14:textId="77777777" w:rsidR="006D5EC4" w:rsidRDefault="00014AA5">
      <w:pPr>
        <w:pStyle w:val="afd"/>
        <w:numPr>
          <w:ilvl w:val="3"/>
          <w:numId w:val="5"/>
        </w:numPr>
        <w:overflowPunct/>
        <w:spacing w:line="252" w:lineRule="auto"/>
        <w:jc w:val="both"/>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24611A3C" w14:textId="77777777" w:rsidR="006D5EC4" w:rsidRDefault="00014AA5">
      <w:pPr>
        <w:pStyle w:val="afd"/>
        <w:numPr>
          <w:ilvl w:val="3"/>
          <w:numId w:val="5"/>
        </w:numPr>
        <w:overflowPunct/>
        <w:spacing w:line="252" w:lineRule="auto"/>
        <w:jc w:val="both"/>
        <w:rPr>
          <w:rFonts w:eastAsia="宋体"/>
          <w:lang w:eastAsia="zh-CN"/>
        </w:rPr>
      </w:pPr>
      <w:r>
        <w:rPr>
          <w:rFonts w:eastAsia="宋体"/>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宋体"/>
          <w:lang w:eastAsia="zh-CN"/>
        </w:rPr>
        <w:t>reportConfig</w:t>
      </w:r>
      <w:proofErr w:type="spellEnd"/>
      <w:r>
        <w:rPr>
          <w:rFonts w:eastAsia="宋体"/>
          <w:lang w:eastAsia="zh-CN"/>
        </w:rPr>
        <w:t>. Over a certain coherent period, whenever the network enters the energy saving mode, the corresponding spatial domain configuration can then be determined from the configuration index.</w:t>
      </w:r>
    </w:p>
    <w:p w14:paraId="3C3827D8" w14:textId="77777777" w:rsidR="006D5EC4" w:rsidRDefault="00014AA5">
      <w:pPr>
        <w:pStyle w:val="afd"/>
        <w:numPr>
          <w:ilvl w:val="3"/>
          <w:numId w:val="5"/>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515D5E36" w14:textId="77777777" w:rsidR="006D5EC4" w:rsidRDefault="00014AA5">
      <w:pPr>
        <w:pStyle w:val="afd"/>
        <w:numPr>
          <w:ilvl w:val="3"/>
          <w:numId w:val="5"/>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05F4282B" w14:textId="77777777" w:rsidR="006D5EC4" w:rsidRDefault="00014AA5">
      <w:pPr>
        <w:pStyle w:val="afd"/>
        <w:numPr>
          <w:ilvl w:val="3"/>
          <w:numId w:val="5"/>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02B5B857"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106D965C"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72DF61A" w14:textId="77777777" w:rsidR="006D5EC4" w:rsidRDefault="00014AA5">
      <w:pPr>
        <w:pStyle w:val="afd"/>
        <w:numPr>
          <w:ilvl w:val="4"/>
          <w:numId w:val="5"/>
        </w:numPr>
        <w:overflowPunct/>
        <w:spacing w:line="252" w:lineRule="auto"/>
        <w:jc w:val="both"/>
        <w:rPr>
          <w:rFonts w:eastAsia="宋体"/>
          <w:lang w:eastAsia="zh-CN"/>
        </w:rPr>
      </w:pPr>
      <w:r>
        <w:rPr>
          <w:rFonts w:eastAsia="宋体"/>
          <w:lang w:eastAsia="zh-CN"/>
        </w:rPr>
        <w:t>Type 3: activate/deactivate a set of spatial elements, e.g., TRP on/off, activating N1-port CSI-RS resource (set) and deactivating N2-port CSI-RS resource (set)</w:t>
      </w:r>
    </w:p>
    <w:p w14:paraId="19473A82" w14:textId="77777777" w:rsidR="006D5EC4" w:rsidRDefault="00014AA5">
      <w:pPr>
        <w:pStyle w:val="afd"/>
        <w:numPr>
          <w:ilvl w:val="3"/>
          <w:numId w:val="5"/>
        </w:numPr>
        <w:overflowPunct/>
        <w:spacing w:line="252" w:lineRule="auto"/>
        <w:jc w:val="both"/>
        <w:rPr>
          <w:rFonts w:eastAsia="宋体"/>
          <w:lang w:eastAsia="zh-CN"/>
        </w:rPr>
      </w:pPr>
      <w:r>
        <w:rPr>
          <w:rFonts w:eastAsia="宋体"/>
          <w:lang w:eastAsia="zh-CN"/>
        </w:rPr>
        <w:t>Type 3 may have impact on redundant CSI measurement or reporting to a muted TRP, so enhancement may include dynamic signaling for TRP ID (</w:t>
      </w:r>
      <w:proofErr w:type="spellStart"/>
      <w:r>
        <w:rPr>
          <w:rFonts w:eastAsia="宋体"/>
          <w:lang w:eastAsia="zh-CN"/>
        </w:rPr>
        <w:t>CORESETPollIndex</w:t>
      </w:r>
      <w:proofErr w:type="spellEnd"/>
      <w:r>
        <w:rPr>
          <w:rFonts w:eastAsia="宋体"/>
          <w:lang w:eastAsia="zh-CN"/>
        </w:rPr>
        <w:t>).</w:t>
      </w:r>
    </w:p>
    <w:p w14:paraId="5C9C58C1"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7505C18C"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78DF051A"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group-level or cell common signaling.</w:t>
      </w:r>
    </w:p>
    <w:p w14:paraId="1ED3B05B"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A215AE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CA9A444" w14:textId="77777777" w:rsidR="006D5EC4" w:rsidRDefault="00014AA5">
      <w:pPr>
        <w:pStyle w:val="afd"/>
        <w:numPr>
          <w:ilvl w:val="1"/>
          <w:numId w:val="5"/>
        </w:numPr>
        <w:rPr>
          <w:rFonts w:eastAsia="宋体"/>
          <w:lang w:eastAsia="zh-CN"/>
        </w:rPr>
      </w:pPr>
      <w:r>
        <w:rPr>
          <w:rFonts w:eastAsia="宋体"/>
          <w:lang w:eastAsia="zh-CN"/>
        </w:rPr>
        <w:lastRenderedPageBreak/>
        <w:t xml:space="preserve">A need for increasing number of transceiver chains is foreseen in </w:t>
      </w:r>
      <w:proofErr w:type="spellStart"/>
      <w:r>
        <w:rPr>
          <w:rFonts w:eastAsia="宋体"/>
          <w:lang w:eastAsia="zh-CN"/>
        </w:rPr>
        <w:t>gNBs</w:t>
      </w:r>
      <w:proofErr w:type="spellEnd"/>
      <w:r>
        <w:rPr>
          <w:rFonts w:eastAsia="宋体"/>
          <w:lang w:eastAsia="zh-CN"/>
        </w:rPr>
        <w:t xml:space="preserve"> in the future, especially at higher frequencies.</w:t>
      </w:r>
    </w:p>
    <w:p w14:paraId="030F95B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07EEDB6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7164D7E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44BC0B6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7D0D81FE" w14:textId="77777777" w:rsidR="006D5EC4" w:rsidRDefault="00014AA5">
      <w:pPr>
        <w:pStyle w:val="afd"/>
        <w:numPr>
          <w:ilvl w:val="1"/>
          <w:numId w:val="5"/>
        </w:numPr>
        <w:rPr>
          <w:rFonts w:eastAsia="宋体"/>
          <w:lang w:eastAsia="zh-CN"/>
        </w:rPr>
      </w:pPr>
      <w:r>
        <w:rPr>
          <w:rFonts w:eastAsia="宋体"/>
          <w:lang w:eastAsia="zh-CN"/>
        </w:rPr>
        <w:t>In current specifications, multiple CSI-RS resources need to be configured in the UE so that the gNB can get CSI feedback for different antenna muting layouts, which can increase physical resource usage.</w:t>
      </w:r>
    </w:p>
    <w:p w14:paraId="0A40F3D9" w14:textId="77777777" w:rsidR="006D5EC4" w:rsidRDefault="00014AA5">
      <w:pPr>
        <w:pStyle w:val="afd"/>
        <w:numPr>
          <w:ilvl w:val="1"/>
          <w:numId w:val="5"/>
        </w:numPr>
        <w:rPr>
          <w:rFonts w:eastAsia="宋体"/>
          <w:lang w:eastAsia="zh-CN"/>
        </w:rPr>
      </w:pPr>
      <w:r>
        <w:rPr>
          <w:rFonts w:eastAsia="宋体"/>
          <w:lang w:eastAsia="zh-CN"/>
        </w:rPr>
        <w:t xml:space="preserve">Reference signal reconfigurations via RRC is slow and leads to excessive energy consumption.  </w:t>
      </w:r>
    </w:p>
    <w:p w14:paraId="78D787FF" w14:textId="77777777" w:rsidR="006D5EC4" w:rsidRDefault="00014AA5">
      <w:pPr>
        <w:pStyle w:val="afd"/>
        <w:numPr>
          <w:ilvl w:val="1"/>
          <w:numId w:val="5"/>
        </w:numPr>
        <w:rPr>
          <w:rFonts w:eastAsia="宋体"/>
          <w:lang w:eastAsia="zh-CN"/>
        </w:rPr>
      </w:pPr>
      <w:r>
        <w:rPr>
          <w:rFonts w:eastAsia="宋体"/>
          <w:lang w:eastAsia="zh-CN"/>
        </w:rPr>
        <w:t>Study methods that allow the UE to provide CSI feedback for different port muting patterns based on one CSI-RS resource configuration.</w:t>
      </w:r>
    </w:p>
    <w:p w14:paraId="7F893C5E" w14:textId="77777777" w:rsidR="006D5EC4" w:rsidRDefault="00014AA5">
      <w:pPr>
        <w:pStyle w:val="afd"/>
        <w:numPr>
          <w:ilvl w:val="1"/>
          <w:numId w:val="5"/>
        </w:numPr>
        <w:rPr>
          <w:rFonts w:eastAsia="宋体"/>
          <w:lang w:eastAsia="zh-CN"/>
        </w:rPr>
      </w:pPr>
      <w:r>
        <w:rPr>
          <w:rFonts w:eastAsia="宋体"/>
          <w:lang w:eastAsia="zh-CN"/>
        </w:rPr>
        <w:t>Different port muting patterns can be associated with different subset of ports of a CSI-RS resource set configuration. DCI and/or MAC-CEs can be used to indicate to UE(s) which subset of ports to measure/report and when.</w:t>
      </w:r>
    </w:p>
    <w:p w14:paraId="4EDDD05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2E8F877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34D51A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58423095" w14:textId="77777777" w:rsidR="006D5EC4" w:rsidRDefault="00014AA5">
      <w:pPr>
        <w:pStyle w:val="afd"/>
        <w:numPr>
          <w:ilvl w:val="1"/>
          <w:numId w:val="5"/>
        </w:numPr>
        <w:rPr>
          <w:rFonts w:eastAsia="宋体"/>
          <w:lang w:eastAsia="zh-CN"/>
        </w:rPr>
      </w:pPr>
      <w:r>
        <w:rPr>
          <w:rFonts w:eastAsia="宋体"/>
          <w:lang w:eastAsia="zh-CN"/>
        </w:rPr>
        <w:t>Study optimized CSI reporting contents allowing the UE to provide compact CSI feedback for different antenna muting patterns, e.g., relative reports compared to a baseline.</w:t>
      </w:r>
    </w:p>
    <w:p w14:paraId="7E4EB7D1"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CEEB82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5D1B60F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7E63074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381AB65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73D2CE9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94CA1F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0BEF620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79901E1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28DEAAF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0151036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1BFD033B"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54719C5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25888E6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02CB520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4D164C6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B7EDDCB"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7D0FB0A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5DF9C77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526632B7"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35B4747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66E3E45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4FBC073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B6EB85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61A344F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4F9888E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3851ACAF" w14:textId="7215B80E" w:rsidR="006D5EC4" w:rsidRPr="00F61F01" w:rsidRDefault="00014AA5" w:rsidP="00F61F01">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305A9748" w14:textId="77777777" w:rsidR="006D5EC4" w:rsidRDefault="006D5EC4">
      <w:pPr>
        <w:pStyle w:val="af3"/>
        <w:spacing w:after="0"/>
        <w:rPr>
          <w:rFonts w:ascii="Times New Roman" w:hAnsi="Times New Roman"/>
          <w:sz w:val="22"/>
          <w:szCs w:val="22"/>
          <w:lang w:eastAsia="zh-CN"/>
        </w:rPr>
      </w:pPr>
    </w:p>
    <w:p w14:paraId="1E6A799A" w14:textId="77777777" w:rsidR="006D5EC4" w:rsidRDefault="006D5EC4">
      <w:pPr>
        <w:pStyle w:val="af3"/>
        <w:spacing w:after="0"/>
        <w:rPr>
          <w:rFonts w:ascii="Times New Roman" w:hAnsi="Times New Roman"/>
          <w:sz w:val="22"/>
          <w:szCs w:val="22"/>
          <w:lang w:eastAsia="zh-CN"/>
        </w:rPr>
      </w:pPr>
    </w:p>
    <w:p w14:paraId="610F958E" w14:textId="77777777" w:rsidR="00A0129B" w:rsidRDefault="00A0129B" w:rsidP="00A0129B">
      <w:pPr>
        <w:pStyle w:val="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0EA7BDF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42F600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3884E32F" w14:textId="77777777" w:rsidR="006D5EC4" w:rsidRDefault="006D5EC4">
      <w:pPr>
        <w:pStyle w:val="af3"/>
        <w:spacing w:after="0"/>
        <w:rPr>
          <w:rFonts w:ascii="Times New Roman" w:hAnsi="Times New Roman"/>
          <w:sz w:val="22"/>
          <w:szCs w:val="22"/>
          <w:lang w:eastAsia="zh-CN"/>
        </w:rPr>
      </w:pPr>
    </w:p>
    <w:p w14:paraId="5D0C63B4"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#4-1</w:t>
      </w:r>
    </w:p>
    <w:p w14:paraId="3F59E43B"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957E3A"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0186C4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484"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23FDFD1D" w14:textId="77777777" w:rsidR="006D5EC4" w:rsidRDefault="00014AA5">
      <w:pPr>
        <w:pStyle w:val="afd"/>
        <w:numPr>
          <w:ilvl w:val="1"/>
          <w:numId w:val="7"/>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61E412E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5B6322A"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9AF2D9B"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10755D91" w14:textId="77777777" w:rsidR="006D5EC4" w:rsidRDefault="00014AA5">
      <w:pPr>
        <w:pStyle w:val="afd"/>
        <w:numPr>
          <w:ilvl w:val="1"/>
          <w:numId w:val="7"/>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14:paraId="01933761"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7C04475" w14:textId="77777777" w:rsidR="006D5EC4" w:rsidRDefault="00014AA5">
      <w:pPr>
        <w:pStyle w:val="afd"/>
        <w:numPr>
          <w:ilvl w:val="1"/>
          <w:numId w:val="7"/>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14:paraId="760EE32A" w14:textId="77777777" w:rsidR="006D5EC4" w:rsidRDefault="00014AA5">
      <w:pPr>
        <w:pStyle w:val="afd"/>
        <w:numPr>
          <w:ilvl w:val="1"/>
          <w:numId w:val="7"/>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342DC379" w14:textId="77777777" w:rsidR="006D5EC4" w:rsidRDefault="00014AA5">
      <w:pPr>
        <w:pStyle w:val="afd"/>
        <w:numPr>
          <w:ilvl w:val="1"/>
          <w:numId w:val="7"/>
        </w:numPr>
        <w:snapToGrid w:val="0"/>
        <w:spacing w:line="240" w:lineRule="auto"/>
      </w:pPr>
      <w:r>
        <w:t xml:space="preserve">Support of light-weight mechanisms such as DCI/MAC-CE-based, that allow fast CSI-RS </w:t>
      </w:r>
      <w:proofErr w:type="gramStart"/>
      <w:r>
        <w:t>reconfigurations.</w:t>
      </w:r>
      <w:r>
        <w:rPr>
          <w:rFonts w:eastAsia="宋体"/>
          <w:highlight w:val="yellow"/>
          <w:vertAlign w:val="superscript"/>
          <w:lang w:eastAsia="zh-CN"/>
        </w:rPr>
        <w:t>(</w:t>
      </w:r>
      <w:proofErr w:type="gramEnd"/>
      <w:r>
        <w:rPr>
          <w:rFonts w:eastAsia="宋体"/>
          <w:highlight w:val="yellow"/>
          <w:vertAlign w:val="superscript"/>
          <w:lang w:eastAsia="zh-CN"/>
        </w:rPr>
        <w:t>3)</w:t>
      </w:r>
    </w:p>
    <w:p w14:paraId="5AB0C8E7" w14:textId="77777777" w:rsidR="006D5EC4" w:rsidRDefault="00014AA5">
      <w:pPr>
        <w:pStyle w:val="afd"/>
        <w:numPr>
          <w:ilvl w:val="1"/>
          <w:numId w:val="7"/>
        </w:numPr>
        <w:snapToGrid w:val="0"/>
        <w:spacing w:line="240" w:lineRule="auto"/>
      </w:pPr>
      <w:r>
        <w:t xml:space="preserve">Techniques including conditions/criteria for UE measurements and feedback to gNB for (de)activation of antenna </w:t>
      </w:r>
      <w:proofErr w:type="gramStart"/>
      <w:r>
        <w:t>ports.</w:t>
      </w:r>
      <w:r>
        <w:rPr>
          <w:rFonts w:eastAsia="宋体"/>
          <w:highlight w:val="yellow"/>
          <w:vertAlign w:val="superscript"/>
          <w:lang w:eastAsia="zh-CN"/>
        </w:rPr>
        <w:t>(</w:t>
      </w:r>
      <w:proofErr w:type="gramEnd"/>
      <w:r>
        <w:rPr>
          <w:rFonts w:eastAsia="宋体"/>
          <w:highlight w:val="yellow"/>
          <w:vertAlign w:val="superscript"/>
          <w:lang w:eastAsia="zh-CN"/>
        </w:rPr>
        <w:t>4)</w:t>
      </w:r>
    </w:p>
    <w:p w14:paraId="4B183EDA" w14:textId="77777777" w:rsidR="006D5EC4" w:rsidRDefault="00014AA5">
      <w:pPr>
        <w:pStyle w:val="afd"/>
        <w:numPr>
          <w:ilvl w:val="1"/>
          <w:numId w:val="7"/>
        </w:numPr>
        <w:snapToGrid w:val="0"/>
        <w:spacing w:line="240" w:lineRule="auto"/>
      </w:pPr>
      <w:r>
        <w:t xml:space="preserve">UE feeding back antenna muting pattern recommendations to the gNB. </w:t>
      </w:r>
    </w:p>
    <w:p w14:paraId="7C30117A" w14:textId="77777777" w:rsidR="006D5EC4" w:rsidRDefault="006D5EC4">
      <w:pPr>
        <w:pStyle w:val="af3"/>
        <w:spacing w:after="0"/>
        <w:rPr>
          <w:rFonts w:ascii="Times New Roman" w:hAnsi="Times New Roman"/>
          <w:sz w:val="22"/>
          <w:szCs w:val="22"/>
          <w:lang w:eastAsia="zh-CN"/>
        </w:rPr>
      </w:pPr>
    </w:p>
    <w:p w14:paraId="5B1B5ED1" w14:textId="77777777" w:rsidR="006D5EC4" w:rsidRDefault="006D5EC4">
      <w:pPr>
        <w:pStyle w:val="af3"/>
        <w:spacing w:after="0"/>
        <w:rPr>
          <w:rFonts w:ascii="Times New Roman" w:eastAsiaTheme="minorEastAsia" w:hAnsi="Times New Roman"/>
          <w:sz w:val="22"/>
          <w:szCs w:val="22"/>
          <w:lang w:eastAsia="ko-KR"/>
        </w:rPr>
      </w:pPr>
    </w:p>
    <w:p w14:paraId="44116E8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BCA6C36"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A649C7"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3969425E"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623D948"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8535D6B"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3133CFE7"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Does this include similar technique in time domain,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dynamic adaptation of UE specific signals and channels?</w:t>
      </w:r>
    </w:p>
    <w:p w14:paraId="2BBB987A"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6D545B4"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EDFEBDF" w14:textId="77777777" w:rsidR="006D5EC4" w:rsidRDefault="006D5EC4">
      <w:pPr>
        <w:pStyle w:val="af3"/>
        <w:spacing w:after="0"/>
        <w:rPr>
          <w:rFonts w:ascii="Times New Roman" w:eastAsiaTheme="minorEastAsia" w:hAnsi="Times New Roman"/>
          <w:sz w:val="22"/>
          <w:szCs w:val="22"/>
          <w:lang w:eastAsia="ko-KR"/>
        </w:rPr>
      </w:pPr>
    </w:p>
    <w:p w14:paraId="7F68AFE9" w14:textId="77777777" w:rsidR="006D5EC4" w:rsidRDefault="006D5EC4">
      <w:pPr>
        <w:pStyle w:val="af3"/>
        <w:spacing w:after="0"/>
        <w:rPr>
          <w:rFonts w:ascii="Times New Roman" w:eastAsiaTheme="minorEastAsia" w:hAnsi="Times New Roman"/>
          <w:sz w:val="22"/>
          <w:szCs w:val="22"/>
          <w:lang w:eastAsia="ko-KR"/>
        </w:rPr>
      </w:pPr>
    </w:p>
    <w:p w14:paraId="6E317F0B"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#4-1</w:t>
      </w:r>
    </w:p>
    <w:tbl>
      <w:tblPr>
        <w:tblStyle w:val="aff3"/>
        <w:tblW w:w="9350" w:type="dxa"/>
        <w:tblInd w:w="-3" w:type="dxa"/>
        <w:tblLook w:val="04A0" w:firstRow="1" w:lastRow="0" w:firstColumn="1" w:lastColumn="0" w:noHBand="0" w:noVBand="1"/>
      </w:tblPr>
      <w:tblGrid>
        <w:gridCol w:w="1705"/>
        <w:gridCol w:w="7645"/>
      </w:tblGrid>
      <w:tr w:rsidR="006D5EC4" w14:paraId="305F85EC" w14:textId="77777777" w:rsidTr="005B1E47">
        <w:tc>
          <w:tcPr>
            <w:tcW w:w="1705" w:type="dxa"/>
            <w:shd w:val="clear" w:color="auto" w:fill="FBE4D5" w:themeFill="accent2" w:themeFillTint="33"/>
          </w:tcPr>
          <w:p w14:paraId="7BE3BD8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AEA0F7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48B7946" w14:textId="77777777" w:rsidTr="005B1E47">
        <w:tc>
          <w:tcPr>
            <w:tcW w:w="1705" w:type="dxa"/>
          </w:tcPr>
          <w:p w14:paraId="5BA16BC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AB172B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6D5EC4" w14:paraId="4C8FB9A8" w14:textId="77777777" w:rsidTr="005B1E47">
        <w:tc>
          <w:tcPr>
            <w:tcW w:w="1705" w:type="dxa"/>
          </w:tcPr>
          <w:p w14:paraId="55B8709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FC4E60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most important issue of spatial-domain discussion is to identify the categories of spatial adaptation. Firstly, Type 3 in Proposal #4-2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5FB8FD0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56CF934A"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4525BFD"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169FFE83" w14:textId="77777777" w:rsidR="006D5EC4" w:rsidRDefault="00014AA5">
            <w:pPr>
              <w:pStyle w:val="afd"/>
              <w:numPr>
                <w:ilvl w:val="2"/>
                <w:numId w:val="7"/>
              </w:numPr>
              <w:overflowPunct/>
              <w:snapToGrid w:val="0"/>
              <w:spacing w:line="252" w:lineRule="auto"/>
              <w:rPr>
                <w:color w:val="4472C4" w:themeColor="accent1"/>
                <w:sz w:val="21"/>
                <w:szCs w:val="21"/>
                <w:lang w:eastAsia="zh-CN"/>
              </w:rPr>
            </w:pPr>
            <w:r>
              <w:rPr>
                <w:rFonts w:ascii="New York" w:eastAsia="宋体" w:hAnsi="New York"/>
                <w:color w:val="4472C4" w:themeColor="accent1"/>
              </w:rPr>
              <w:t xml:space="preserve">Type 3: activate/deactivate a set of spatial elements, e.g., TRP on/off, activating N1-port CSI-RS resource (set) and deactivating N2-port CSI-RS resource (set), </w:t>
            </w:r>
            <w:r>
              <w:rPr>
                <w:rFonts w:ascii="New York" w:eastAsia="宋体" w:hAnsi="New York"/>
                <w:color w:val="FF0000"/>
              </w:rPr>
              <w:t>activating/deactivating CSI report</w:t>
            </w:r>
            <w:r>
              <w:rPr>
                <w:rFonts w:ascii="New York" w:eastAsia="等线" w:hAnsi="New York"/>
                <w:color w:val="FF0000"/>
                <w:lang w:eastAsia="zh-CN"/>
              </w:rPr>
              <w:t>(s)</w:t>
            </w:r>
            <w:r>
              <w:rPr>
                <w:rFonts w:ascii="New York" w:eastAsia="宋体" w:hAnsi="New York"/>
                <w:color w:val="FF0000"/>
              </w:rPr>
              <w:t xml:space="preserve"> which associated with CSI-RS resource (set)</w:t>
            </w:r>
          </w:p>
          <w:p w14:paraId="12F395F9" w14:textId="77777777" w:rsidR="006D5EC4" w:rsidRDefault="00014AA5">
            <w:pPr>
              <w:pStyle w:val="afd"/>
              <w:numPr>
                <w:ilvl w:val="1"/>
                <w:numId w:val="7"/>
              </w:numPr>
              <w:overflowPunct/>
              <w:snapToGrid w:val="0"/>
              <w:spacing w:line="252" w:lineRule="auto"/>
              <w:rPr>
                <w:sz w:val="21"/>
                <w:szCs w:val="21"/>
                <w:lang w:eastAsia="zh-CN"/>
              </w:rPr>
            </w:pPr>
            <w:r>
              <w:rPr>
                <w:rFonts w:ascii="New York" w:eastAsia="宋体" w:hAnsi="New York"/>
                <w:strike/>
              </w:rPr>
              <w:t>Both</w:t>
            </w:r>
            <w:r>
              <w:rPr>
                <w:rFonts w:ascii="New York" w:eastAsia="宋体" w:hAnsi="New York"/>
              </w:rPr>
              <w:t xml:space="preserve"> Type 1, </w:t>
            </w:r>
            <w:r>
              <w:rPr>
                <w:rFonts w:ascii="New York" w:eastAsia="宋体" w:hAnsi="New York"/>
                <w:strike/>
                <w:color w:val="FF0000"/>
              </w:rPr>
              <w:t xml:space="preserve">and </w:t>
            </w:r>
            <w:r>
              <w:rPr>
                <w:rFonts w:ascii="New York" w:eastAsia="宋体" w:hAnsi="New York"/>
              </w:rPr>
              <w:t>Type 2</w:t>
            </w:r>
            <w:r>
              <w:rPr>
                <w:rFonts w:ascii="New York" w:eastAsia="宋体" w:hAnsi="New York"/>
                <w:color w:val="FF0000"/>
              </w:rPr>
              <w:t xml:space="preserve"> and Type 3</w:t>
            </w:r>
            <w:r>
              <w:rPr>
                <w:rFonts w:ascii="New York" w:eastAsia="宋体" w:hAnsi="New York"/>
              </w:rPr>
              <w:t xml:space="preserve"> may have impact on measurement operation, so the potential enhancement may include CSI-RS and PL RS measurements, beam failure recovery, radio link monitoring, cell (re)selection and handover procedure. </w:t>
            </w:r>
          </w:p>
          <w:p w14:paraId="25CD35A5" w14:textId="77777777" w:rsidR="006D5EC4" w:rsidRDefault="006D5EC4">
            <w:pPr>
              <w:pStyle w:val="af3"/>
              <w:spacing w:after="0"/>
              <w:rPr>
                <w:rFonts w:ascii="Times New Roman" w:hAnsi="Times New Roman"/>
                <w:sz w:val="22"/>
                <w:szCs w:val="22"/>
                <w:lang w:eastAsia="zh-CN"/>
              </w:rPr>
            </w:pPr>
          </w:p>
        </w:tc>
      </w:tr>
      <w:tr w:rsidR="006D5EC4" w14:paraId="4C3BD3A6" w14:textId="77777777" w:rsidTr="005B1E47">
        <w:tc>
          <w:tcPr>
            <w:tcW w:w="1705" w:type="dxa"/>
          </w:tcPr>
          <w:p w14:paraId="40D23D2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C80897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4A273A1B" w14:textId="77777777" w:rsidR="006D5EC4" w:rsidRDefault="00014AA5">
            <w:pPr>
              <w:pStyle w:val="af3"/>
              <w:numPr>
                <w:ilvl w:val="2"/>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and/or transmission power of the reference signal or channel that uses the antenna port(s</w:t>
            </w:r>
            <w:proofErr w:type="gramStart"/>
            <w:r>
              <w:rPr>
                <w:rFonts w:ascii="Times New Roman" w:hAnsi="Times New Roman"/>
                <w:strike/>
                <w:sz w:val="22"/>
                <w:szCs w:val="22"/>
                <w:lang w:eastAsia="zh-CN"/>
              </w:rPr>
              <w:t>).</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w:t>
            </w:r>
          </w:p>
          <w:p w14:paraId="5DECF267" w14:textId="77777777" w:rsidR="006D5EC4" w:rsidRDefault="00014AA5">
            <w:pPr>
              <w:pStyle w:val="afd"/>
              <w:numPr>
                <w:ilvl w:val="1"/>
                <w:numId w:val="7"/>
              </w:numPr>
              <w:overflowPunct/>
              <w:snapToGrid w:val="0"/>
              <w:spacing w:line="252" w:lineRule="auto"/>
              <w:rPr>
                <w:strike/>
                <w:sz w:val="21"/>
                <w:szCs w:val="21"/>
                <w:lang w:eastAsia="zh-CN"/>
              </w:rPr>
            </w:pPr>
            <w:r>
              <w:rPr>
                <w:rFonts w:ascii="New York" w:eastAsia="宋体"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strike/>
                <w:highlight w:val="yellow"/>
                <w:vertAlign w:val="superscript"/>
                <w:lang w:eastAsia="zh-CN"/>
              </w:rPr>
              <w:t>(2)</w:t>
            </w:r>
          </w:p>
          <w:p w14:paraId="661C3607" w14:textId="77777777" w:rsidR="006D5EC4" w:rsidRDefault="00014AA5">
            <w:pPr>
              <w:pStyle w:val="af3"/>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635197DD" w14:textId="77777777" w:rsidR="006D5EC4" w:rsidRDefault="00014AA5">
            <w:pPr>
              <w:pStyle w:val="afd"/>
              <w:numPr>
                <w:ilvl w:val="1"/>
                <w:numId w:val="7"/>
              </w:numPr>
              <w:overflowPunct/>
              <w:snapToGrid w:val="0"/>
              <w:spacing w:line="252" w:lineRule="auto"/>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tc>
      </w:tr>
      <w:tr w:rsidR="006D5EC4" w14:paraId="11836F69" w14:textId="77777777" w:rsidTr="005B1E47">
        <w:tc>
          <w:tcPr>
            <w:tcW w:w="1705" w:type="dxa"/>
          </w:tcPr>
          <w:p w14:paraId="2E33636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0478D63D" w14:textId="77777777" w:rsidR="006D5EC4" w:rsidRDefault="00014AA5">
            <w:pPr>
              <w:pStyle w:val="af3"/>
              <w:spacing w:after="0"/>
            </w:pPr>
            <w:r>
              <w:t>Note (2): The description can be simplified as follows:</w:t>
            </w:r>
          </w:p>
          <w:p w14:paraId="2ABF8CA5" w14:textId="77777777" w:rsidR="006D5EC4" w:rsidRDefault="00014AA5">
            <w:pPr>
              <w:pStyle w:val="af3"/>
              <w:spacing w:after="0"/>
              <w:rPr>
                <w:rFonts w:ascii="Times New Roman" w:hAnsi="Times New Roman"/>
                <w:sz w:val="22"/>
                <w:szCs w:val="22"/>
                <w:lang w:eastAsia="zh-CN"/>
              </w:rPr>
            </w:pPr>
            <w:r>
              <w:t xml:space="preserve">Type 1 and Type 2 may require some enhancements to UE operations, </w:t>
            </w:r>
            <w:proofErr w:type="gramStart"/>
            <w:r>
              <w:t>e.g.</w:t>
            </w:r>
            <w:proofErr w:type="gramEnd"/>
            <w:r>
              <w:t xml:space="preserve"> measurements (e.g. CSI, pathloss, RLM, beam failure detection, mobility), CSI reporting, power control, TCI configuration, SRS transmission, and PUSCH/PDSCH repetition. </w:t>
            </w:r>
          </w:p>
        </w:tc>
      </w:tr>
      <w:tr w:rsidR="006D5EC4" w14:paraId="595A5414" w14:textId="77777777" w:rsidTr="005B1E47">
        <w:tc>
          <w:tcPr>
            <w:tcW w:w="1705" w:type="dxa"/>
          </w:tcPr>
          <w:p w14:paraId="7A55BDF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65E77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4E6D197E"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77D42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21202A0" w14:textId="77777777" w:rsidR="006D5EC4" w:rsidRDefault="00014AA5">
            <w:pPr>
              <w:pStyle w:val="afd"/>
              <w:numPr>
                <w:ilvl w:val="1"/>
                <w:numId w:val="7"/>
              </w:numPr>
              <w:overflowPunct/>
              <w:snapToGrid w:val="0"/>
              <w:spacing w:line="252" w:lineRule="auto"/>
              <w:rPr>
                <w:strike/>
                <w:sz w:val="21"/>
                <w:szCs w:val="21"/>
                <w:lang w:eastAsia="zh-CN"/>
              </w:rPr>
            </w:pPr>
            <w:r>
              <w:rPr>
                <w:rFonts w:ascii="New York" w:eastAsia="宋体" w:hAnsi="New York"/>
                <w:strike/>
                <w:color w:val="C00000"/>
              </w:rPr>
              <w:t>CSI-RS/reporting re-configuration</w:t>
            </w:r>
            <w:r>
              <w:rPr>
                <w:rFonts w:ascii="New York" w:eastAsia="宋体" w:hAnsi="New York"/>
              </w:rPr>
              <w:t xml:space="preserve"> </w:t>
            </w:r>
            <w:proofErr w:type="gramStart"/>
            <w:r>
              <w:rPr>
                <w:rFonts w:ascii="New York" w:eastAsia="宋体" w:hAnsi="New York"/>
                <w:color w:val="C00000"/>
              </w:rPr>
              <w:t>The</w:t>
            </w:r>
            <w:proofErr w:type="gramEnd"/>
            <w:r>
              <w:rPr>
                <w:rFonts w:ascii="New York" w:eastAsia="宋体" w:hAnsi="New York"/>
                <w:color w:val="C00000"/>
              </w:rPr>
              <w:t xml:space="preserve"> related changes in spatial domain caused by spatial element adaptation</w:t>
            </w:r>
            <w:r>
              <w:rPr>
                <w:rFonts w:ascii="New York" w:eastAsia="宋体" w:hAnsi="New York"/>
              </w:rPr>
              <w:t xml:space="preserve"> should be indicated to the UEs for </w:t>
            </w:r>
            <w:r>
              <w:rPr>
                <w:rFonts w:ascii="New York" w:eastAsia="宋体" w:hAnsi="New York"/>
                <w:color w:val="C00000"/>
              </w:rPr>
              <w:t>the</w:t>
            </w:r>
            <w:r>
              <w:rPr>
                <w:rFonts w:ascii="New York" w:eastAsia="宋体" w:hAnsi="New York"/>
              </w:rPr>
              <w:t xml:space="preserve"> spatial adaptation of gNB</w:t>
            </w:r>
            <w:r>
              <w:rPr>
                <w:rFonts w:ascii="New York" w:eastAsia="宋体" w:hAnsi="New York"/>
                <w:strike/>
                <w:color w:val="C00000"/>
              </w:rPr>
              <w:t>/cell power state</w:t>
            </w:r>
            <w:r>
              <w:rPr>
                <w:rFonts w:ascii="New York" w:eastAsia="宋体" w:hAnsi="New York"/>
              </w:rPr>
              <w:t xml:space="preserve"> </w:t>
            </w:r>
          </w:p>
          <w:p w14:paraId="37FBB201" w14:textId="77777777" w:rsidR="006D5EC4" w:rsidRDefault="00014AA5">
            <w:pPr>
              <w:pStyle w:val="afd"/>
              <w:overflowPunct/>
              <w:snapToGrid w:val="0"/>
              <w:spacing w:line="252" w:lineRule="auto"/>
              <w:ind w:left="1440"/>
              <w:rPr>
                <w:rFonts w:eastAsia="等线"/>
                <w:color w:val="4472C4" w:themeColor="accent1"/>
                <w:sz w:val="21"/>
                <w:szCs w:val="21"/>
                <w:lang w:eastAsia="zh-CN"/>
              </w:rPr>
            </w:pPr>
            <w:r>
              <w:rPr>
                <w:rFonts w:eastAsia="等线"/>
                <w:color w:val="4472C4" w:themeColor="accent1"/>
                <w:sz w:val="21"/>
                <w:szCs w:val="21"/>
                <w:lang w:eastAsia="zh-CN"/>
              </w:rPr>
              <w:t xml:space="preserve">[vivo]: The </w:t>
            </w:r>
            <w:r>
              <w:rPr>
                <w:rFonts w:eastAsia="等线"/>
                <w:color w:val="C00000"/>
                <w:sz w:val="21"/>
                <w:szCs w:val="21"/>
                <w:lang w:eastAsia="zh-CN"/>
              </w:rPr>
              <w:t>CSI-RS/reporting re-configuration</w:t>
            </w:r>
            <w:r>
              <w:rPr>
                <w:rFonts w:eastAsia="等线"/>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4DE8B03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2BC5437"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F7AAF5"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roofErr w:type="gramStart"/>
            <w:r>
              <w:rPr>
                <w:rFonts w:ascii="Times New Roman" w:hAnsi="Times New Roman"/>
                <w:strike/>
                <w:color w:val="C00000"/>
                <w:sz w:val="22"/>
                <w:szCs w:val="22"/>
                <w:lang w:eastAsia="zh-CN"/>
              </w:rPr>
              <w:t>).</w:t>
            </w:r>
            <w:r>
              <w:rPr>
                <w:rFonts w:ascii="Times New Roman" w:hAnsi="Times New Roman"/>
                <w:strike/>
                <w:color w:val="C00000"/>
                <w:sz w:val="22"/>
                <w:szCs w:val="22"/>
                <w:highlight w:val="yellow"/>
                <w:vertAlign w:val="superscript"/>
                <w:lang w:eastAsia="zh-CN"/>
              </w:rPr>
              <w:t>(</w:t>
            </w:r>
            <w:proofErr w:type="gramEnd"/>
            <w:r>
              <w:rPr>
                <w:rFonts w:ascii="Times New Roman" w:hAnsi="Times New Roman"/>
                <w:strike/>
                <w:color w:val="C00000"/>
                <w:sz w:val="22"/>
                <w:szCs w:val="22"/>
                <w:highlight w:val="yellow"/>
                <w:vertAlign w:val="superscript"/>
                <w:lang w:eastAsia="zh-CN"/>
              </w:rPr>
              <w:t>1)</w:t>
            </w:r>
          </w:p>
          <w:p w14:paraId="61663EE9" w14:textId="77777777" w:rsidR="006D5EC4" w:rsidRDefault="00014AA5">
            <w:pPr>
              <w:pStyle w:val="af3"/>
              <w:overflowPunct w:val="0"/>
              <w:spacing w:after="0" w:line="252" w:lineRule="auto"/>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2A885C8B" w14:textId="77777777" w:rsidR="006D5EC4" w:rsidRDefault="00014AA5">
            <w:pPr>
              <w:pStyle w:val="afd"/>
              <w:numPr>
                <w:ilvl w:val="1"/>
                <w:numId w:val="7"/>
              </w:numPr>
              <w:overflowPunct/>
              <w:snapToGrid w:val="0"/>
              <w:spacing w:line="252" w:lineRule="auto"/>
              <w:rPr>
                <w:sz w:val="21"/>
                <w:szCs w:val="21"/>
                <w:lang w:eastAsia="zh-CN"/>
              </w:rPr>
            </w:pPr>
            <w:r>
              <w:rPr>
                <w:rFonts w:ascii="New York" w:eastAsia="宋体" w:hAnsi="New York"/>
                <w:strike/>
                <w:color w:val="C00000"/>
              </w:rPr>
              <w:lastRenderedPageBreak/>
              <w:t>Both Type 1 and Type 2 may have impact on measurement operation, so the potential enhancement may include</w:t>
            </w:r>
            <w:r>
              <w:rPr>
                <w:rFonts w:ascii="New York" w:eastAsia="宋体" w:hAnsi="New York"/>
              </w:rPr>
              <w:t xml:space="preserve"> CSI-RS and PL RS measurements, beam failure recovery, radio link monitoring, cell (re)selection and handover procedure </w:t>
            </w:r>
            <w:r>
              <w:rPr>
                <w:rFonts w:ascii="New York" w:eastAsia="宋体" w:hAnsi="New York"/>
                <w:color w:val="C00000"/>
              </w:rPr>
              <w:t>enhancement</w:t>
            </w:r>
            <w:r>
              <w:rPr>
                <w:rFonts w:ascii="New York" w:eastAsia="宋体" w:hAnsi="New York"/>
              </w:rPr>
              <w:t xml:space="preserve">. </w:t>
            </w:r>
            <w:r>
              <w:rPr>
                <w:rFonts w:ascii="New York" w:eastAsia="宋体" w:hAnsi="New York"/>
                <w:highlight w:val="yellow"/>
                <w:vertAlign w:val="superscript"/>
                <w:lang w:eastAsia="zh-CN"/>
              </w:rPr>
              <w:t>(2)</w:t>
            </w:r>
          </w:p>
          <w:p w14:paraId="4C53098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8A243E3" w14:textId="77777777" w:rsidR="006D5EC4" w:rsidRDefault="00014AA5">
            <w:pPr>
              <w:pStyle w:val="af3"/>
              <w:overflowPunct w:val="0"/>
              <w:spacing w:after="0" w:line="252" w:lineRule="auto"/>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ports is to ensure accurate CSI tracking rather than as a UAI for better gNB decision.</w:t>
            </w:r>
          </w:p>
          <w:p w14:paraId="741310E3" w14:textId="77777777" w:rsidR="006D5EC4" w:rsidRDefault="00014AA5">
            <w:pPr>
              <w:pStyle w:val="afd"/>
              <w:numPr>
                <w:ilvl w:val="1"/>
                <w:numId w:val="7"/>
              </w:numPr>
              <w:overflowPunct/>
              <w:snapToGrid w:val="0"/>
              <w:spacing w:line="252" w:lineRule="auto"/>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p w14:paraId="1A7BC1DD" w14:textId="77777777" w:rsidR="006D5EC4" w:rsidRDefault="00014AA5">
            <w:pPr>
              <w:pStyle w:val="afd"/>
              <w:numPr>
                <w:ilvl w:val="1"/>
                <w:numId w:val="7"/>
              </w:numPr>
              <w:overflowPunct/>
              <w:snapToGrid w:val="0"/>
              <w:spacing w:line="252" w:lineRule="auto"/>
              <w:rPr>
                <w:strike/>
                <w:color w:val="C00000"/>
              </w:rPr>
            </w:pPr>
            <w:r>
              <w:rPr>
                <w:rFonts w:ascii="New York" w:eastAsia="宋体" w:hAnsi="New York"/>
                <w:strike/>
                <w:color w:val="C0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宋体" w:hAnsi="New York"/>
                <w:strike/>
                <w:color w:val="C00000"/>
              </w:rPr>
              <w:t>reportConfig</w:t>
            </w:r>
            <w:proofErr w:type="spellEnd"/>
            <w:r>
              <w:rPr>
                <w:rFonts w:ascii="New York" w:eastAsia="宋体" w:hAnsi="New York"/>
                <w:strike/>
                <w:color w:val="C00000"/>
              </w:rPr>
              <w:t>. Over a certain coherent period, whenever the network enters the energy saving mode, the corresponding spatial domain configuration can then be determined from the configuration index.</w:t>
            </w:r>
          </w:p>
          <w:p w14:paraId="18C8F642" w14:textId="77777777" w:rsidR="006D5EC4" w:rsidRDefault="00014AA5">
            <w:pPr>
              <w:pStyle w:val="afd"/>
              <w:numPr>
                <w:ilvl w:val="1"/>
                <w:numId w:val="7"/>
              </w:numPr>
              <w:overflowPunct/>
              <w:snapToGrid w:val="0"/>
              <w:spacing w:line="252" w:lineRule="auto"/>
              <w:rPr>
                <w:color w:val="4472C4" w:themeColor="accent1"/>
              </w:rPr>
            </w:pPr>
            <w:r>
              <w:rPr>
                <w:rFonts w:ascii="New York" w:eastAsia="等线" w:hAnsi="New York"/>
                <w:color w:val="4472C4" w:themeColor="accent1"/>
                <w:lang w:eastAsia="zh-CN"/>
              </w:rPr>
              <w:t>[vivo]: The above part needs further clarification. And we think this part can be categorized as CSI-RS reporting enhancement.</w:t>
            </w:r>
          </w:p>
          <w:p w14:paraId="709BF394" w14:textId="77777777" w:rsidR="006D5EC4" w:rsidRDefault="00014AA5">
            <w:pPr>
              <w:pStyle w:val="afd"/>
              <w:numPr>
                <w:ilvl w:val="1"/>
                <w:numId w:val="7"/>
              </w:numPr>
              <w:snapToGrid w:val="0"/>
              <w:spacing w:line="240" w:lineRule="auto"/>
              <w:rPr>
                <w:rFonts w:ascii="New York" w:eastAsia="宋体" w:hAnsi="New York"/>
              </w:rPr>
            </w:pPr>
            <w:r>
              <w:rPr>
                <w:rFonts w:ascii="New York" w:eastAsia="宋体" w:hAnsi="New York"/>
              </w:rPr>
              <w:t xml:space="preserve">Support of light-weight mechanisms such as DCI/MAC-CE-based, that allow </w:t>
            </w:r>
            <w:r>
              <w:rPr>
                <w:rFonts w:ascii="New York" w:eastAsia="宋体" w:hAnsi="New York"/>
                <w:strike/>
                <w:color w:val="C00000"/>
              </w:rPr>
              <w:t xml:space="preserve">fast CSI-RS </w:t>
            </w:r>
            <w:proofErr w:type="gramStart"/>
            <w:r>
              <w:rPr>
                <w:rFonts w:ascii="New York" w:eastAsia="宋体" w:hAnsi="New York"/>
                <w:strike/>
                <w:color w:val="C00000"/>
              </w:rPr>
              <w:t>reconfigurations.</w:t>
            </w:r>
            <w:r>
              <w:rPr>
                <w:rFonts w:ascii="New York" w:eastAsia="宋体" w:hAnsi="New York"/>
                <w:strike/>
                <w:color w:val="C00000"/>
                <w:highlight w:val="yellow"/>
                <w:vertAlign w:val="superscript"/>
                <w:lang w:eastAsia="zh-CN"/>
              </w:rPr>
              <w:t>(</w:t>
            </w:r>
            <w:proofErr w:type="gramEnd"/>
            <w:r>
              <w:rPr>
                <w:rFonts w:ascii="New York" w:eastAsia="宋体" w:hAnsi="New York"/>
                <w:strike/>
                <w:color w:val="C00000"/>
                <w:highlight w:val="yellow"/>
                <w:vertAlign w:val="superscript"/>
                <w:lang w:eastAsia="zh-CN"/>
              </w:rPr>
              <w:t>3)</w:t>
            </w:r>
            <w:r>
              <w:rPr>
                <w:rFonts w:ascii="New York" w:eastAsia="宋体" w:hAnsi="New York"/>
                <w:color w:val="C00000"/>
              </w:rPr>
              <w:t xml:space="preserve"> fast spatial domain related reconfiguration</w:t>
            </w:r>
          </w:p>
          <w:p w14:paraId="29DC580C" w14:textId="77777777" w:rsidR="006D5EC4" w:rsidRDefault="00014AA5">
            <w:pPr>
              <w:pStyle w:val="afd"/>
              <w:snapToGrid w:val="0"/>
              <w:spacing w:line="240" w:lineRule="auto"/>
              <w:ind w:left="1440"/>
              <w:rPr>
                <w:rFonts w:eastAsia="等线"/>
                <w:color w:val="4472C4" w:themeColor="accent1"/>
                <w:lang w:eastAsia="zh-CN"/>
              </w:rPr>
            </w:pPr>
            <w:r>
              <w:rPr>
                <w:rFonts w:eastAsia="等线"/>
                <w:color w:val="4472C4" w:themeColor="accent1"/>
                <w:lang w:eastAsia="zh-CN"/>
              </w:rPr>
              <w:t>[vivo]: Since the adaptation of the spatial element affects many configurations, it is not scientific and comprehensive to summarize only the rewiring of CSI-RS</w:t>
            </w:r>
          </w:p>
          <w:p w14:paraId="052A91C4" w14:textId="77777777" w:rsidR="006D5EC4" w:rsidRDefault="00014AA5">
            <w:pPr>
              <w:pStyle w:val="afd"/>
              <w:numPr>
                <w:ilvl w:val="1"/>
                <w:numId w:val="7"/>
              </w:numPr>
              <w:snapToGrid w:val="0"/>
              <w:spacing w:line="240" w:lineRule="auto"/>
              <w:rPr>
                <w:rFonts w:ascii="New York" w:eastAsia="宋体" w:hAnsi="New York"/>
              </w:rPr>
            </w:pPr>
            <w:r>
              <w:rPr>
                <w:rFonts w:ascii="New York" w:eastAsia="宋体" w:hAnsi="New York"/>
              </w:rPr>
              <w:t xml:space="preserve">Techniques including conditions/criteria for UE measurements and feedback to gNB for (de)activation of antenna </w:t>
            </w:r>
            <w:proofErr w:type="gramStart"/>
            <w:r>
              <w:rPr>
                <w:rFonts w:ascii="New York" w:eastAsia="宋体" w:hAnsi="New York"/>
              </w:rPr>
              <w:t>ports.</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4)</w:t>
            </w:r>
          </w:p>
          <w:p w14:paraId="4D26B1AB" w14:textId="77777777" w:rsidR="006D5EC4" w:rsidRDefault="00014AA5">
            <w:pPr>
              <w:pStyle w:val="afd"/>
              <w:numPr>
                <w:ilvl w:val="1"/>
                <w:numId w:val="7"/>
              </w:numPr>
              <w:snapToGrid w:val="0"/>
              <w:spacing w:line="240" w:lineRule="auto"/>
              <w:rPr>
                <w:rFonts w:ascii="New York" w:eastAsia="宋体" w:hAnsi="New York"/>
              </w:rPr>
            </w:pPr>
            <w:r>
              <w:rPr>
                <w:rFonts w:ascii="New York" w:eastAsia="宋体" w:hAnsi="New York"/>
              </w:rPr>
              <w:t xml:space="preserve">UE feeding back antenna muting pattern recommendations to the gNB. </w:t>
            </w:r>
          </w:p>
          <w:p w14:paraId="607AC011" w14:textId="77777777" w:rsidR="006D5EC4" w:rsidRDefault="00014AA5">
            <w:pPr>
              <w:pStyle w:val="afd"/>
              <w:numPr>
                <w:ilvl w:val="1"/>
                <w:numId w:val="7"/>
              </w:numPr>
              <w:snapToGrid w:val="0"/>
              <w:spacing w:line="240" w:lineRule="auto"/>
              <w:rPr>
                <w:color w:val="C00000"/>
              </w:rPr>
            </w:pPr>
            <w:r>
              <w:rPr>
                <w:rFonts w:ascii="New York" w:eastAsia="等线" w:hAnsi="New York"/>
                <w:color w:val="C00000"/>
                <w:lang w:eastAsia="zh-CN"/>
              </w:rPr>
              <w:t>UE feeds back indication to trigger spatial element adaptation</w:t>
            </w:r>
          </w:p>
          <w:p w14:paraId="602728EF" w14:textId="77777777" w:rsidR="006D5EC4" w:rsidRDefault="006D5EC4">
            <w:pPr>
              <w:pStyle w:val="af3"/>
              <w:spacing w:after="0"/>
              <w:rPr>
                <w:rFonts w:ascii="Times New Roman" w:hAnsi="Times New Roman"/>
                <w:sz w:val="22"/>
                <w:szCs w:val="22"/>
                <w:lang w:eastAsia="zh-CN"/>
              </w:rPr>
            </w:pPr>
          </w:p>
        </w:tc>
      </w:tr>
      <w:tr w:rsidR="006D5EC4" w14:paraId="50B03538" w14:textId="77777777" w:rsidTr="005B1E47">
        <w:tc>
          <w:tcPr>
            <w:tcW w:w="1705" w:type="dxa"/>
          </w:tcPr>
          <w:p w14:paraId="79587BB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290519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0596C36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14:paraId="03D427E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7D0CAE8C" w14:textId="77777777" w:rsidR="006D5EC4" w:rsidRDefault="00014AA5">
            <w:pPr>
              <w:pStyle w:val="af3"/>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6A912FEF" w14:textId="77777777" w:rsidR="006D5EC4" w:rsidRDefault="00014AA5">
            <w:pPr>
              <w:pStyle w:val="af3"/>
              <w:numPr>
                <w:ilvl w:val="0"/>
                <w:numId w:val="14"/>
              </w:numPr>
              <w:spacing w:after="0"/>
              <w:rPr>
                <w:ins w:id="485"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EE8E66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27DCAE14" w14:textId="77777777" w:rsidR="006D5EC4" w:rsidRDefault="00014AA5">
            <w:pPr>
              <w:pStyle w:val="af3"/>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580EFDD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522E2E39" w14:textId="77777777" w:rsidR="006D5EC4" w:rsidRDefault="00014AA5">
            <w:pPr>
              <w:pStyle w:val="af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certain coherent period, whenever the network enters the energy saving mode, the corresponding spatial domain configuration can then be determined from the configuration index.”</w:t>
            </w:r>
          </w:p>
        </w:tc>
      </w:tr>
      <w:tr w:rsidR="006D5EC4" w14:paraId="01FFA3DE" w14:textId="77777777" w:rsidTr="005B1E47">
        <w:tc>
          <w:tcPr>
            <w:tcW w:w="1705" w:type="dxa"/>
          </w:tcPr>
          <w:p w14:paraId="12F6907F"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181201E0"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05DEA886" w14:textId="77777777" w:rsidR="006D5EC4" w:rsidRDefault="006D5EC4">
            <w:pPr>
              <w:pStyle w:val="af3"/>
              <w:spacing w:after="0"/>
              <w:rPr>
                <w:rFonts w:ascii="Times New Roman" w:eastAsiaTheme="minorEastAsia" w:hAnsi="Times New Roman"/>
                <w:sz w:val="22"/>
                <w:szCs w:val="22"/>
                <w:lang w:eastAsia="ko-KR"/>
              </w:rPr>
            </w:pPr>
          </w:p>
          <w:p w14:paraId="49F3CE5B" w14:textId="77777777" w:rsidR="006D5EC4" w:rsidRDefault="00014AA5">
            <w:pPr>
              <w:pStyle w:val="afd"/>
              <w:numPr>
                <w:ilvl w:val="1"/>
                <w:numId w:val="7"/>
              </w:numPr>
              <w:overflowPunct/>
              <w:snapToGrid w:val="0"/>
              <w:spacing w:line="252" w:lineRule="auto"/>
              <w:rPr>
                <w:strike/>
                <w:sz w:val="21"/>
                <w:szCs w:val="21"/>
                <w:lang w:eastAsia="zh-CN"/>
              </w:rPr>
            </w:pPr>
            <w:r>
              <w:rPr>
                <w:rFonts w:ascii="New York" w:eastAsia="宋体" w:hAnsi="New York"/>
              </w:rPr>
              <w:t xml:space="preserve">CSI-RS/reporting re-configuration should be indicated to the UEs for spatial adaptation of gNB/cell power state </w:t>
            </w:r>
          </w:p>
          <w:p w14:paraId="2940634F" w14:textId="77777777" w:rsidR="006D5EC4" w:rsidRDefault="00014AA5">
            <w:pPr>
              <w:pStyle w:val="afd"/>
              <w:numPr>
                <w:ilvl w:val="1"/>
                <w:numId w:val="7"/>
              </w:numPr>
              <w:snapToGrid w:val="0"/>
              <w:spacing w:line="240" w:lineRule="auto"/>
              <w:rPr>
                <w:rFonts w:ascii="New York" w:eastAsia="宋体" w:hAnsi="New York"/>
              </w:rPr>
            </w:pPr>
            <w:r>
              <w:rPr>
                <w:rFonts w:ascii="New York" w:eastAsia="宋体" w:hAnsi="New York"/>
              </w:rPr>
              <w:t xml:space="preserve">Support of light-weight mechanisms such as DCI/MAC-CE-based, that allow fast CSI-RS </w:t>
            </w:r>
            <w:proofErr w:type="gramStart"/>
            <w:r>
              <w:rPr>
                <w:rFonts w:ascii="New York" w:eastAsia="宋体" w:hAnsi="New York"/>
              </w:rPr>
              <w:t>reconfigurations.</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3)</w:t>
            </w:r>
          </w:p>
          <w:p w14:paraId="262E96E8" w14:textId="77777777" w:rsidR="006D5EC4" w:rsidRDefault="006D5EC4">
            <w:pPr>
              <w:pStyle w:val="af3"/>
              <w:spacing w:after="0"/>
              <w:rPr>
                <w:rFonts w:ascii="Times New Roman" w:eastAsiaTheme="minorEastAsia" w:hAnsi="Times New Roman"/>
                <w:sz w:val="22"/>
                <w:szCs w:val="22"/>
                <w:lang w:eastAsia="ko-KR"/>
              </w:rPr>
            </w:pPr>
          </w:p>
          <w:p w14:paraId="64600783"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530D267F" w14:textId="77777777" w:rsidR="006D5EC4" w:rsidRDefault="006D5EC4">
            <w:pPr>
              <w:pStyle w:val="af3"/>
              <w:spacing w:after="0"/>
              <w:rPr>
                <w:rFonts w:ascii="Times New Roman" w:eastAsiaTheme="minorEastAsia" w:hAnsi="Times New Roman"/>
                <w:sz w:val="22"/>
                <w:szCs w:val="22"/>
                <w:lang w:eastAsia="ko-KR"/>
              </w:rPr>
            </w:pPr>
          </w:p>
          <w:p w14:paraId="3A8AC44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898D871"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1AB46289" w14:textId="77777777" w:rsidR="006D5EC4" w:rsidRDefault="006D5EC4">
            <w:pPr>
              <w:pStyle w:val="af3"/>
              <w:spacing w:after="0"/>
              <w:rPr>
                <w:rFonts w:ascii="Times New Roman" w:eastAsiaTheme="minorEastAsia" w:hAnsi="Times New Roman"/>
                <w:sz w:val="22"/>
                <w:szCs w:val="22"/>
                <w:lang w:eastAsia="ko-KR"/>
              </w:rPr>
            </w:pPr>
          </w:p>
          <w:p w14:paraId="1534E270"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8DF8CCD" w14:textId="77777777" w:rsidR="006D5EC4" w:rsidRDefault="006D5EC4">
            <w:pPr>
              <w:pStyle w:val="af3"/>
              <w:spacing w:after="0"/>
              <w:rPr>
                <w:rFonts w:ascii="Times New Roman" w:eastAsiaTheme="minorEastAsia" w:hAnsi="Times New Roman"/>
                <w:sz w:val="22"/>
                <w:szCs w:val="22"/>
                <w:lang w:eastAsia="ko-KR"/>
              </w:rPr>
            </w:pPr>
          </w:p>
          <w:p w14:paraId="23294B19" w14:textId="77777777" w:rsidR="006D5EC4" w:rsidRDefault="00014AA5">
            <w:pPr>
              <w:pStyle w:val="afd"/>
              <w:numPr>
                <w:ilvl w:val="1"/>
                <w:numId w:val="7"/>
              </w:numPr>
              <w:overflowPunct/>
              <w:snapToGrid w:val="0"/>
              <w:spacing w:line="252" w:lineRule="auto"/>
              <w:rPr>
                <w:strike/>
                <w:color w:val="00B050"/>
              </w:rPr>
            </w:pPr>
            <w:r>
              <w:rPr>
                <w:rFonts w:ascii="New York" w:eastAsia="宋体" w:hAnsi="New York"/>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宋体" w:hAnsi="New York"/>
                <w:strike/>
                <w:color w:val="00B050"/>
              </w:rPr>
              <w:t>reportConfig</w:t>
            </w:r>
            <w:proofErr w:type="spellEnd"/>
            <w:r>
              <w:rPr>
                <w:rFonts w:ascii="New York" w:eastAsia="宋体" w:hAnsi="New York"/>
                <w:strike/>
                <w:color w:val="00B050"/>
              </w:rPr>
              <w:t>. Over a certain coherent period, whenever the network enters the energy saving mode, the corresponding spatial domain configuration can then be determined from the configuration index.</w:t>
            </w:r>
          </w:p>
          <w:p w14:paraId="0232C186" w14:textId="77777777" w:rsidR="006D5EC4" w:rsidRDefault="006D5EC4">
            <w:pPr>
              <w:pStyle w:val="af3"/>
              <w:spacing w:after="0"/>
              <w:rPr>
                <w:rFonts w:ascii="Times New Roman" w:eastAsiaTheme="minorEastAsia" w:hAnsi="Times New Roman"/>
                <w:sz w:val="22"/>
                <w:szCs w:val="22"/>
                <w:lang w:eastAsia="ko-KR"/>
              </w:rPr>
            </w:pPr>
          </w:p>
          <w:p w14:paraId="7036D112" w14:textId="77777777" w:rsidR="006D5EC4" w:rsidRDefault="006D5EC4">
            <w:pPr>
              <w:pStyle w:val="af3"/>
              <w:spacing w:after="0"/>
              <w:rPr>
                <w:rFonts w:ascii="Times New Roman" w:hAnsi="Times New Roman"/>
                <w:sz w:val="22"/>
                <w:szCs w:val="22"/>
                <w:lang w:eastAsia="zh-CN"/>
              </w:rPr>
            </w:pPr>
          </w:p>
        </w:tc>
      </w:tr>
      <w:tr w:rsidR="006D5EC4" w14:paraId="69C9A67D" w14:textId="77777777" w:rsidTr="005B1E47">
        <w:tc>
          <w:tcPr>
            <w:tcW w:w="1705" w:type="dxa"/>
          </w:tcPr>
          <w:p w14:paraId="473E3DA9"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9D05736" w14:textId="77777777" w:rsidR="006D5EC4" w:rsidRDefault="00014AA5">
            <w:pPr>
              <w:pStyle w:val="afd"/>
              <w:overflowPunct/>
              <w:snapToGrid w:val="0"/>
              <w:spacing w:line="252" w:lineRule="auto"/>
              <w:rPr>
                <w:rFonts w:eastAsia="宋体"/>
                <w:lang w:eastAsia="zh-CN"/>
              </w:rPr>
            </w:pPr>
            <w:r>
              <w:rPr>
                <w:rFonts w:eastAsia="宋体"/>
                <w:lang w:eastAsia="zh-CN"/>
              </w:rPr>
              <w:t xml:space="preserve">The first bullet and </w:t>
            </w:r>
            <w:proofErr w:type="gramStart"/>
            <w:r>
              <w:rPr>
                <w:rFonts w:eastAsia="宋体"/>
                <w:lang w:eastAsia="zh-CN"/>
              </w:rPr>
              <w:t>third  bullet</w:t>
            </w:r>
            <w:proofErr w:type="gramEnd"/>
            <w:r>
              <w:rPr>
                <w:rFonts w:eastAsia="宋体"/>
                <w:lang w:eastAsia="zh-CN"/>
              </w:rPr>
              <w:t xml:space="preserve"> as below are duplicated. The first one can be removed.</w:t>
            </w:r>
          </w:p>
          <w:p w14:paraId="08AE82CB" w14:textId="77777777" w:rsidR="006D5EC4" w:rsidRDefault="00014AA5">
            <w:pPr>
              <w:pStyle w:val="afd"/>
              <w:overflowPunct/>
              <w:snapToGrid w:val="0"/>
              <w:spacing w:line="252" w:lineRule="auto"/>
              <w:rPr>
                <w:rFonts w:eastAsia="宋体"/>
                <w:lang w:eastAsia="zh-CN"/>
              </w:rPr>
            </w:pPr>
            <w:r>
              <w:rPr>
                <w:rFonts w:eastAsia="宋体"/>
                <w:lang w:eastAsia="zh-CN"/>
              </w:rPr>
              <w:t xml:space="preserve">For the second bullet, it can be different from the third one. To be specific, the third bullet implies that spatial adaptation happens first, and then it </w:t>
            </w:r>
            <w:proofErr w:type="gramStart"/>
            <w:r>
              <w:rPr>
                <w:rFonts w:eastAsia="宋体"/>
                <w:lang w:eastAsia="zh-CN"/>
              </w:rPr>
              <w:t>affect</w:t>
            </w:r>
            <w:proofErr w:type="gramEnd"/>
            <w:r>
              <w:rPr>
                <w:rFonts w:eastAsia="宋体"/>
                <w:lang w:eastAsia="zh-CN"/>
              </w:rPr>
              <w:t xml:space="preserve"> the measurement. While for the second bullet, UE can perform CSI measurement/report based on one or multiple spatial </w:t>
            </w:r>
            <w:proofErr w:type="gramStart"/>
            <w:r>
              <w:rPr>
                <w:rFonts w:eastAsia="宋体"/>
                <w:lang w:eastAsia="zh-CN"/>
              </w:rPr>
              <w:t>pattern</w:t>
            </w:r>
            <w:proofErr w:type="gramEnd"/>
            <w:r>
              <w:rPr>
                <w:rFonts w:eastAsia="宋体"/>
                <w:lang w:eastAsia="zh-CN"/>
              </w:rPr>
              <w:t xml:space="preserve">, and with these information it helps </w:t>
            </w:r>
            <w:proofErr w:type="spellStart"/>
            <w:r>
              <w:rPr>
                <w:rFonts w:eastAsia="宋体"/>
                <w:lang w:eastAsia="zh-CN"/>
              </w:rPr>
              <w:t>gNB’s</w:t>
            </w:r>
            <w:proofErr w:type="spellEnd"/>
            <w:r>
              <w:rPr>
                <w:rFonts w:eastAsia="宋体"/>
                <w:lang w:eastAsia="zh-CN"/>
              </w:rPr>
              <w:t xml:space="preserve"> decision about antenna muting.</w:t>
            </w:r>
          </w:p>
          <w:p w14:paraId="29DC66DC" w14:textId="77777777" w:rsidR="006D5EC4" w:rsidRDefault="00014AA5">
            <w:pPr>
              <w:pStyle w:val="afd"/>
              <w:numPr>
                <w:ilvl w:val="1"/>
                <w:numId w:val="7"/>
              </w:numPr>
              <w:overflowPunct/>
              <w:snapToGrid w:val="0"/>
              <w:spacing w:line="252" w:lineRule="auto"/>
              <w:rPr>
                <w:sz w:val="21"/>
                <w:szCs w:val="21"/>
                <w:lang w:eastAsia="zh-CN"/>
              </w:rPr>
            </w:pPr>
            <w:r>
              <w:rPr>
                <w:rFonts w:ascii="New York" w:eastAsia="宋体"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宋体" w:hAnsi="New York"/>
              </w:rPr>
              <w:t xml:space="preserve">. </w:t>
            </w:r>
            <w:r>
              <w:rPr>
                <w:rFonts w:ascii="New York" w:eastAsia="宋体" w:hAnsi="New York"/>
                <w:highlight w:val="yellow"/>
                <w:vertAlign w:val="superscript"/>
                <w:lang w:eastAsia="zh-CN"/>
              </w:rPr>
              <w:t>(2)</w:t>
            </w:r>
          </w:p>
          <w:p w14:paraId="0762D9D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764BF7BA" w14:textId="77777777" w:rsidR="006D5EC4" w:rsidRDefault="00014AA5">
            <w:pPr>
              <w:pStyle w:val="afd"/>
              <w:numPr>
                <w:ilvl w:val="1"/>
                <w:numId w:val="7"/>
              </w:numPr>
              <w:overflowPunct/>
              <w:snapToGrid w:val="0"/>
              <w:spacing w:line="252" w:lineRule="auto"/>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p w14:paraId="5B6B869E" w14:textId="77777777" w:rsidR="006D5EC4" w:rsidRDefault="006D5EC4">
            <w:pPr>
              <w:pStyle w:val="afd"/>
              <w:overflowPunct/>
              <w:snapToGrid w:val="0"/>
              <w:spacing w:line="252" w:lineRule="auto"/>
            </w:pPr>
          </w:p>
          <w:p w14:paraId="4718328A" w14:textId="77777777" w:rsidR="006D5EC4" w:rsidRDefault="00014AA5">
            <w:pPr>
              <w:pStyle w:val="afd"/>
              <w:overflowPunct/>
              <w:snapToGrid w:val="0"/>
              <w:spacing w:line="252" w:lineRule="auto"/>
              <w:rPr>
                <w:rFonts w:eastAsia="宋体"/>
                <w:lang w:eastAsia="zh-CN"/>
              </w:rPr>
            </w:pPr>
            <w:r>
              <w:rPr>
                <w:rFonts w:eastAsia="宋体"/>
                <w:lang w:eastAsia="zh-CN"/>
              </w:rPr>
              <w:t xml:space="preserve">For the following bullets, some </w:t>
            </w:r>
            <w:proofErr w:type="gramStart"/>
            <w:r>
              <w:rPr>
                <w:rFonts w:eastAsia="宋体"/>
                <w:lang w:eastAsia="zh-CN"/>
              </w:rPr>
              <w:t>suggestion</w:t>
            </w:r>
            <w:proofErr w:type="gramEnd"/>
            <w:r>
              <w:rPr>
                <w:rFonts w:eastAsia="宋体"/>
                <w:lang w:eastAsia="zh-CN"/>
              </w:rPr>
              <w:t xml:space="preserve"> are provided to simplify the description. </w:t>
            </w:r>
          </w:p>
          <w:p w14:paraId="0657BB7E" w14:textId="77777777" w:rsidR="006D5EC4" w:rsidRDefault="00014AA5">
            <w:pPr>
              <w:pStyle w:val="afd"/>
              <w:numPr>
                <w:ilvl w:val="1"/>
                <w:numId w:val="7"/>
              </w:numPr>
              <w:overflowPunct/>
              <w:snapToGrid w:val="0"/>
              <w:spacing w:line="252" w:lineRule="auto"/>
              <w:rPr>
                <w:strike/>
                <w:color w:val="FF0000"/>
              </w:rPr>
            </w:pPr>
            <w:r>
              <w:rPr>
                <w:rFonts w:ascii="New York" w:eastAsia="宋体" w:hAnsi="New York"/>
                <w:strike/>
                <w:color w:val="FF0000"/>
              </w:rPr>
              <w:t>The different set of ports such as 64/32/8/4 and their associated CSI-RS configurations may be determined from the hypothesis of TRX On/Off.</w:t>
            </w:r>
            <w:r>
              <w:rPr>
                <w:rFonts w:ascii="New York" w:eastAsia="宋体" w:hAnsi="New York"/>
              </w:rPr>
              <w:t xml:space="preserve"> Spatial </w:t>
            </w:r>
            <w:r>
              <w:rPr>
                <w:rFonts w:ascii="New York" w:eastAsia="宋体" w:hAnsi="New York"/>
                <w:color w:val="FF0000"/>
                <w:lang w:eastAsia="zh-CN"/>
              </w:rPr>
              <w:t>adaptation/re-</w:t>
            </w:r>
            <w:r>
              <w:rPr>
                <w:rFonts w:ascii="New York" w:eastAsia="宋体" w:hAnsi="New York"/>
              </w:rPr>
              <w:t xml:space="preserve">configuration </w:t>
            </w:r>
            <w:r>
              <w:rPr>
                <w:rFonts w:ascii="New York" w:eastAsia="宋体" w:hAnsi="New York"/>
                <w:strike/>
                <w:color w:val="FF0000"/>
              </w:rPr>
              <w:t>for the network energy saving</w:t>
            </w:r>
            <w:r>
              <w:rPr>
                <w:rFonts w:ascii="New York" w:eastAsia="宋体" w:hAnsi="New York"/>
              </w:rPr>
              <w:t xml:space="preserve"> may </w:t>
            </w:r>
            <w:r>
              <w:rPr>
                <w:rFonts w:ascii="New York" w:eastAsia="宋体" w:hAnsi="New York"/>
                <w:strike/>
                <w:color w:val="FF0000"/>
              </w:rPr>
              <w:t xml:space="preserve">then </w:t>
            </w:r>
            <w:r>
              <w:rPr>
                <w:rFonts w:ascii="New York" w:eastAsia="宋体" w:hAnsi="New York"/>
              </w:rPr>
              <w:t>be</w:t>
            </w:r>
            <w:r>
              <w:rPr>
                <w:rFonts w:ascii="New York" w:eastAsia="宋体" w:hAnsi="New York"/>
                <w:lang w:eastAsia="zh-CN"/>
              </w:rPr>
              <w:t xml:space="preserve"> </w:t>
            </w:r>
            <w:r>
              <w:rPr>
                <w:rFonts w:ascii="New York" w:eastAsia="宋体" w:hAnsi="New York"/>
                <w:color w:val="FF0000"/>
                <w:lang w:eastAsia="zh-CN"/>
              </w:rPr>
              <w:t>indicated</w:t>
            </w:r>
            <w:r>
              <w:rPr>
                <w:rFonts w:ascii="New York" w:eastAsia="宋体" w:hAnsi="New York"/>
                <w:color w:val="FF0000"/>
              </w:rPr>
              <w:t xml:space="preserve"> </w:t>
            </w:r>
            <w:r>
              <w:rPr>
                <w:rFonts w:ascii="New York" w:eastAsia="宋体" w:hAnsi="New York"/>
                <w:strike/>
                <w:color w:val="FF0000"/>
              </w:rPr>
              <w:t xml:space="preserve">determined </w:t>
            </w:r>
            <w:r>
              <w:rPr>
                <w:rFonts w:ascii="New York" w:eastAsia="宋体" w:hAnsi="New York"/>
              </w:rPr>
              <w:t xml:space="preserve">by </w:t>
            </w:r>
            <w:r>
              <w:rPr>
                <w:rFonts w:ascii="New York" w:eastAsia="宋体" w:hAnsi="New York"/>
                <w:strike/>
                <w:color w:val="FF0000"/>
              </w:rPr>
              <w:t>mapping the selected TRX ports setting to</w:t>
            </w:r>
            <w:r>
              <w:rPr>
                <w:rFonts w:ascii="New York" w:eastAsia="宋体" w:hAnsi="New York"/>
              </w:rPr>
              <w:t xml:space="preserve"> an </w:t>
            </w:r>
            <w:r>
              <w:rPr>
                <w:rFonts w:ascii="New York" w:eastAsia="宋体" w:hAnsi="New York"/>
                <w:strike/>
                <w:color w:val="FF0000"/>
              </w:rPr>
              <w:t xml:space="preserve">associated </w:t>
            </w:r>
            <w:r>
              <w:rPr>
                <w:rFonts w:ascii="New York" w:eastAsia="宋体" w:hAnsi="New York"/>
              </w:rPr>
              <w:t xml:space="preserve">configuration index. The configuration index can </w:t>
            </w:r>
            <w:r>
              <w:rPr>
                <w:rFonts w:ascii="New York" w:eastAsia="宋体" w:hAnsi="New York"/>
                <w:strike/>
                <w:color w:val="FF0000"/>
              </w:rPr>
              <w:t xml:space="preserve">also </w:t>
            </w:r>
            <w:r>
              <w:rPr>
                <w:rFonts w:ascii="New York" w:eastAsia="宋体" w:hAnsi="New York"/>
              </w:rPr>
              <w:t xml:space="preserve">be </w:t>
            </w:r>
            <w:r>
              <w:rPr>
                <w:rFonts w:ascii="New York" w:eastAsia="宋体" w:hAnsi="New York"/>
                <w:color w:val="FF0000"/>
              </w:rPr>
              <w:t xml:space="preserve">associated </w:t>
            </w:r>
            <w:r>
              <w:rPr>
                <w:rFonts w:ascii="New York" w:eastAsia="宋体" w:hAnsi="New York"/>
                <w:color w:val="FF0000"/>
                <w:lang w:eastAsia="zh-CN"/>
              </w:rPr>
              <w:t>with</w:t>
            </w:r>
            <w:r>
              <w:rPr>
                <w:rFonts w:ascii="New York" w:eastAsia="宋体" w:hAnsi="New York"/>
                <w:strike/>
                <w:color w:val="FF0000"/>
                <w:lang w:eastAsia="zh-CN"/>
              </w:rPr>
              <w:t xml:space="preserve"> </w:t>
            </w:r>
            <w:r>
              <w:rPr>
                <w:rFonts w:ascii="New York" w:eastAsia="宋体" w:hAnsi="New York"/>
                <w:strike/>
                <w:color w:val="FF0000"/>
              </w:rPr>
              <w:t>used to select</w:t>
            </w:r>
            <w:r>
              <w:rPr>
                <w:rFonts w:ascii="New York" w:eastAsia="宋体" w:hAnsi="New York"/>
              </w:rPr>
              <w:t xml:space="preserve"> the best of directional beams, NZP-CSI-RS configuration and measurement reporting</w:t>
            </w:r>
            <w:r>
              <w:rPr>
                <w:rFonts w:ascii="New York" w:eastAsia="宋体" w:hAnsi="New York"/>
                <w:strike/>
                <w:color w:val="FF0000"/>
              </w:rPr>
              <w:t xml:space="preserve"> in </w:t>
            </w:r>
            <w:proofErr w:type="spellStart"/>
            <w:r>
              <w:rPr>
                <w:rFonts w:ascii="New York" w:eastAsia="宋体" w:hAnsi="New York"/>
                <w:strike/>
                <w:color w:val="FF0000"/>
              </w:rPr>
              <w:t>reportConfig</w:t>
            </w:r>
            <w:proofErr w:type="spellEnd"/>
            <w:r>
              <w:rPr>
                <w:rFonts w:ascii="New York" w:eastAsia="宋体" w:hAnsi="New York"/>
              </w:rPr>
              <w:t xml:space="preserve">. </w:t>
            </w:r>
            <w:r>
              <w:rPr>
                <w:rFonts w:ascii="New York" w:eastAsia="宋体" w:hAnsi="New York"/>
                <w:strike/>
                <w:color w:val="FF0000"/>
              </w:rPr>
              <w:t>Over a certain coherent period, whenever the network enters the energy saving mode, the corresponding spatial domain configuration can then be determined from the configuration index.</w:t>
            </w:r>
          </w:p>
          <w:p w14:paraId="6EC07EB4" w14:textId="77777777" w:rsidR="006D5EC4" w:rsidRDefault="006D5EC4">
            <w:pPr>
              <w:pStyle w:val="afd"/>
              <w:overflowPunct/>
              <w:snapToGrid w:val="0"/>
              <w:spacing w:line="252" w:lineRule="auto"/>
              <w:rPr>
                <w:rFonts w:eastAsia="宋体"/>
                <w:lang w:eastAsia="zh-CN"/>
              </w:rPr>
            </w:pPr>
          </w:p>
        </w:tc>
      </w:tr>
      <w:tr w:rsidR="006D5EC4" w14:paraId="5028F48B" w14:textId="77777777" w:rsidTr="005B1E47">
        <w:tc>
          <w:tcPr>
            <w:tcW w:w="1705" w:type="dxa"/>
          </w:tcPr>
          <w:p w14:paraId="7805073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73F2A1D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Technique C-1, we think some too general description should be removed, which does not help to understand the technique. Also, some description with detailed normative stage design should be removed,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using configuration index etc. We can focus on the normative work after the study item phase. Also, some re-configuration bullet is moved as later sub-bullet to make the description more readable.</w:t>
            </w:r>
          </w:p>
          <w:p w14:paraId="3E37C5CB"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ABCCFE"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5E41AB7" w14:textId="77777777" w:rsidR="006D5EC4" w:rsidRDefault="00014AA5">
            <w:pPr>
              <w:pStyle w:val="afd"/>
              <w:numPr>
                <w:ilvl w:val="1"/>
                <w:numId w:val="7"/>
              </w:numPr>
              <w:tabs>
                <w:tab w:val="left" w:pos="0"/>
              </w:tabs>
              <w:overflowPunct/>
              <w:snapToGrid w:val="0"/>
              <w:spacing w:line="252" w:lineRule="auto"/>
              <w:rPr>
                <w:strike/>
                <w:color w:val="FF0000"/>
                <w:sz w:val="21"/>
                <w:szCs w:val="21"/>
                <w:lang w:eastAsia="zh-CN"/>
              </w:rPr>
            </w:pPr>
            <w:r>
              <w:rPr>
                <w:rFonts w:ascii="New York" w:eastAsia="宋体" w:hAnsi="New York"/>
                <w:strike/>
                <w:color w:val="FF0000"/>
              </w:rPr>
              <w:t xml:space="preserve">CSI-RS/reporting re-configuration should be indicated to the UEs for spatial adaptation of gNB/cell power state </w:t>
            </w:r>
          </w:p>
          <w:p w14:paraId="7AE1D4CA"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AD4251"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5D5FDDC"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3D78B1FF"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宋体" w:hAnsi="New York"/>
                <w:strike/>
              </w:rPr>
              <w:t>Both</w:t>
            </w:r>
            <w:r>
              <w:rPr>
                <w:rFonts w:ascii="New York" w:eastAsia="宋体"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highlight w:val="yellow"/>
                <w:vertAlign w:val="superscript"/>
                <w:lang w:eastAsia="zh-CN"/>
              </w:rPr>
              <w:t>(2)</w:t>
            </w:r>
          </w:p>
          <w:p w14:paraId="5A514BA4"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gNB spatial elements adaptation,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reporting multiple </w:t>
            </w:r>
            <w:r>
              <w:rPr>
                <w:rFonts w:ascii="Times New Roman" w:hAnsi="Times New Roman"/>
                <w:color w:val="FF0000"/>
                <w:sz w:val="22"/>
                <w:szCs w:val="22"/>
                <w:lang w:eastAsia="zh-CN"/>
              </w:rPr>
              <w:lastRenderedPageBreak/>
              <w:t>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BCFC1C5" w14:textId="77777777" w:rsidR="006D5EC4" w:rsidRDefault="00014AA5">
            <w:pPr>
              <w:pStyle w:val="afd"/>
              <w:numPr>
                <w:ilvl w:val="1"/>
                <w:numId w:val="7"/>
              </w:numPr>
              <w:tabs>
                <w:tab w:val="left" w:pos="0"/>
              </w:tabs>
              <w:overflowPunct/>
              <w:snapToGrid w:val="0"/>
              <w:spacing w:line="252" w:lineRule="auto"/>
              <w:rPr>
                <w:color w:val="FF0000"/>
                <w:sz w:val="21"/>
                <w:szCs w:val="21"/>
                <w:lang w:eastAsia="zh-CN"/>
              </w:rPr>
            </w:pPr>
            <w:r>
              <w:rPr>
                <w:rFonts w:ascii="New York" w:eastAsia="宋体" w:hAnsi="New York"/>
                <w:color w:val="FF0000"/>
              </w:rPr>
              <w:t xml:space="preserve">CSI-RS/reporting re-configuration should be indicated to the UEs for spatial adaptation of gNB/cell power state </w:t>
            </w:r>
          </w:p>
          <w:p w14:paraId="6C4991AF" w14:textId="77777777" w:rsidR="006D5EC4" w:rsidRDefault="00014AA5">
            <w:pPr>
              <w:pStyle w:val="afd"/>
              <w:numPr>
                <w:ilvl w:val="1"/>
                <w:numId w:val="7"/>
              </w:numPr>
              <w:tabs>
                <w:tab w:val="left" w:pos="0"/>
              </w:tabs>
              <w:overflowPunct/>
              <w:snapToGrid w:val="0"/>
              <w:spacing w:line="252" w:lineRule="auto"/>
              <w:rPr>
                <w:strike/>
                <w:color w:val="FF0000"/>
                <w:sz w:val="21"/>
                <w:szCs w:val="21"/>
                <w:lang w:eastAsia="zh-CN"/>
              </w:rPr>
            </w:pPr>
            <w:r>
              <w:rPr>
                <w:rFonts w:ascii="New York" w:eastAsia="宋体"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strike/>
                <w:color w:val="FF0000"/>
                <w:highlight w:val="yellow"/>
                <w:vertAlign w:val="superscript"/>
                <w:lang w:eastAsia="zh-CN"/>
              </w:rPr>
              <w:t>(2)</w:t>
            </w:r>
          </w:p>
          <w:p w14:paraId="5D66CECC" w14:textId="77777777" w:rsidR="006D5EC4" w:rsidRDefault="00014AA5">
            <w:pPr>
              <w:pStyle w:val="afd"/>
              <w:numPr>
                <w:ilvl w:val="1"/>
                <w:numId w:val="7"/>
              </w:numPr>
              <w:tabs>
                <w:tab w:val="left" w:pos="0"/>
              </w:tabs>
              <w:overflowPunct/>
              <w:snapToGrid w:val="0"/>
              <w:spacing w:line="252" w:lineRule="auto"/>
              <w:rPr>
                <w:strike/>
                <w:color w:val="FF0000"/>
              </w:rPr>
            </w:pPr>
            <w:r>
              <w:rPr>
                <w:rFonts w:ascii="New York" w:eastAsia="宋体" w:hAnsi="New York"/>
                <w:strike/>
                <w:color w:val="FF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宋体" w:hAnsi="New York"/>
                <w:strike/>
                <w:color w:val="FF0000"/>
              </w:rPr>
              <w:t>reportConfig</w:t>
            </w:r>
            <w:proofErr w:type="spellEnd"/>
            <w:r>
              <w:rPr>
                <w:rFonts w:ascii="New York" w:eastAsia="宋体" w:hAnsi="New York"/>
                <w:strike/>
                <w:color w:val="FF0000"/>
              </w:rPr>
              <w:t>. Over a certain coherent period, whenever the network enters the energy saving mode, the corresponding spatial domain configuration can then be determined from the configuration index.</w:t>
            </w:r>
          </w:p>
          <w:p w14:paraId="4C185B6C" w14:textId="77777777" w:rsidR="006D5EC4" w:rsidRDefault="00014AA5">
            <w:pPr>
              <w:pStyle w:val="afd"/>
              <w:numPr>
                <w:ilvl w:val="1"/>
                <w:numId w:val="7"/>
              </w:numPr>
              <w:tabs>
                <w:tab w:val="left" w:pos="0"/>
              </w:tabs>
              <w:snapToGrid w:val="0"/>
              <w:spacing w:line="240" w:lineRule="auto"/>
              <w:rPr>
                <w:rFonts w:ascii="New York" w:eastAsia="宋体" w:hAnsi="New York"/>
              </w:rPr>
            </w:pPr>
            <w:r>
              <w:rPr>
                <w:rFonts w:ascii="New York" w:eastAsia="宋体" w:hAnsi="New York"/>
              </w:rPr>
              <w:t xml:space="preserve">Support of light-weight mechanisms such as DCI/MAC-CE-based, that allow fast CSI-RS </w:t>
            </w:r>
            <w:proofErr w:type="gramStart"/>
            <w:r>
              <w:rPr>
                <w:rFonts w:ascii="New York" w:eastAsia="宋体" w:hAnsi="New York"/>
              </w:rPr>
              <w:t>reconfigurations.</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3)</w:t>
            </w:r>
          </w:p>
          <w:p w14:paraId="5D782CFA" w14:textId="77777777" w:rsidR="006D5EC4" w:rsidRDefault="00014AA5">
            <w:pPr>
              <w:pStyle w:val="afd"/>
              <w:numPr>
                <w:ilvl w:val="1"/>
                <w:numId w:val="7"/>
              </w:numPr>
              <w:tabs>
                <w:tab w:val="left" w:pos="0"/>
              </w:tabs>
              <w:snapToGrid w:val="0"/>
              <w:spacing w:line="240" w:lineRule="auto"/>
              <w:rPr>
                <w:rFonts w:ascii="New York" w:eastAsia="宋体" w:hAnsi="New York"/>
              </w:rPr>
            </w:pPr>
            <w:r>
              <w:rPr>
                <w:rFonts w:ascii="New York" w:eastAsia="宋体" w:hAnsi="New York"/>
              </w:rPr>
              <w:t xml:space="preserve">Techniques including conditions/criteria for UE measurements and feedback to gNB for (de)activation of antenna </w:t>
            </w:r>
            <w:proofErr w:type="gramStart"/>
            <w:r>
              <w:rPr>
                <w:rFonts w:ascii="New York" w:eastAsia="宋体" w:hAnsi="New York"/>
              </w:rPr>
              <w:t>ports.</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4)</w:t>
            </w:r>
          </w:p>
          <w:p w14:paraId="66625E7E" w14:textId="77777777" w:rsidR="006D5EC4" w:rsidRDefault="00014AA5">
            <w:pPr>
              <w:pStyle w:val="afd"/>
              <w:numPr>
                <w:ilvl w:val="1"/>
                <w:numId w:val="7"/>
              </w:numPr>
              <w:tabs>
                <w:tab w:val="left" w:pos="0"/>
              </w:tabs>
              <w:snapToGrid w:val="0"/>
              <w:spacing w:line="240" w:lineRule="auto"/>
              <w:rPr>
                <w:rFonts w:ascii="New York" w:eastAsia="宋体" w:hAnsi="New York"/>
              </w:rPr>
            </w:pPr>
            <w:r>
              <w:rPr>
                <w:rFonts w:ascii="New York" w:eastAsia="宋体" w:hAnsi="New York"/>
              </w:rPr>
              <w:t xml:space="preserve">UE feeding back antenna muting pattern recommendations to the gNB. </w:t>
            </w:r>
          </w:p>
          <w:p w14:paraId="66CFE249" w14:textId="77777777" w:rsidR="006D5EC4" w:rsidRDefault="006D5EC4">
            <w:pPr>
              <w:pStyle w:val="af3"/>
              <w:spacing w:after="0"/>
              <w:rPr>
                <w:rFonts w:ascii="Times New Roman" w:hAnsi="Times New Roman"/>
                <w:sz w:val="22"/>
                <w:szCs w:val="22"/>
                <w:lang w:eastAsia="zh-CN"/>
              </w:rPr>
            </w:pPr>
          </w:p>
        </w:tc>
      </w:tr>
      <w:tr w:rsidR="006D5EC4" w14:paraId="76CD7982" w14:textId="77777777" w:rsidTr="005B1E47">
        <w:tc>
          <w:tcPr>
            <w:tcW w:w="1705" w:type="dxa"/>
          </w:tcPr>
          <w:p w14:paraId="4E3A5329" w14:textId="77777777" w:rsidR="006D5EC4" w:rsidRDefault="00014AA5">
            <w:pPr>
              <w:pStyle w:val="af3"/>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2E951D7E"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29993D32" w14:textId="77777777" w:rsidR="006D5EC4" w:rsidRDefault="00014AA5">
            <w:pPr>
              <w:pStyle w:val="af3"/>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 xml:space="preserve">due to spatial element </w:t>
            </w:r>
            <w:proofErr w:type="gramStart"/>
            <w:r>
              <w:rPr>
                <w:color w:val="FF0000"/>
                <w:sz w:val="22"/>
                <w:szCs w:val="22"/>
              </w:rPr>
              <w:t>adaptation</w:t>
            </w:r>
            <w:r>
              <w:rPr>
                <w:sz w:val="22"/>
                <w:szCs w:val="22"/>
              </w:rPr>
              <w:t>.</w:t>
            </w:r>
            <w:r>
              <w:rPr>
                <w:sz w:val="22"/>
                <w:szCs w:val="22"/>
                <w:highlight w:val="yellow"/>
                <w:vertAlign w:val="superscript"/>
                <w:lang w:eastAsia="zh-CN"/>
              </w:rPr>
              <w:t>(</w:t>
            </w:r>
            <w:proofErr w:type="gramEnd"/>
            <w:r>
              <w:rPr>
                <w:sz w:val="22"/>
                <w:szCs w:val="22"/>
                <w:highlight w:val="yellow"/>
                <w:vertAlign w:val="superscript"/>
                <w:lang w:eastAsia="zh-CN"/>
              </w:rPr>
              <w:t>3)</w:t>
            </w:r>
          </w:p>
        </w:tc>
      </w:tr>
      <w:tr w:rsidR="006D5EC4" w14:paraId="792188E6" w14:textId="77777777" w:rsidTr="005B1E47">
        <w:tc>
          <w:tcPr>
            <w:tcW w:w="1705" w:type="dxa"/>
          </w:tcPr>
          <w:p w14:paraId="43BB61F8"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06AA36BF" w14:textId="77777777" w:rsidR="006D5EC4" w:rsidRDefault="00014AA5">
            <w:pPr>
              <w:numPr>
                <w:ilvl w:val="0"/>
                <w:numId w:val="7"/>
              </w:numPr>
              <w:tabs>
                <w:tab w:val="left" w:pos="0"/>
              </w:tabs>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We suggest that all spatial elements considered during the study phase should be listed in the TP since network antenna implementations can vary widely. </w:t>
            </w:r>
          </w:p>
          <w:p w14:paraId="4B02F416" w14:textId="77777777" w:rsidR="006D5EC4" w:rsidRDefault="00014AA5">
            <w:pPr>
              <w:numPr>
                <w:ilvl w:val="0"/>
                <w:numId w:val="7"/>
              </w:numPr>
              <w:tabs>
                <w:tab w:val="left" w:pos="0"/>
              </w:tabs>
              <w:overflowPunct w:val="0"/>
              <w:spacing w:before="180" w:line="288" w:lineRule="auto"/>
              <w:contextualSpacing/>
              <w:rPr>
                <w:rFonts w:eastAsia="等线"/>
                <w:lang w:val="en-GB" w:eastAsia="zh-CN"/>
              </w:rPr>
            </w:pPr>
            <w:r>
              <w:rPr>
                <w:rFonts w:ascii="New York" w:eastAsia="等线"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4B5ABA65"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72AD9CB0"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lastRenderedPageBreak/>
              <w:t>Note (4): in our view, feedback and UE assistance information will drive techniques to be applied for NW energy saving. So, we prefer to keep this bullet in this section.</w:t>
            </w:r>
          </w:p>
          <w:p w14:paraId="096110A4" w14:textId="77777777" w:rsidR="006D5EC4" w:rsidRDefault="006D5EC4">
            <w:pPr>
              <w:spacing w:before="180" w:line="288" w:lineRule="auto"/>
              <w:rPr>
                <w:rFonts w:eastAsia="等线"/>
                <w:sz w:val="22"/>
                <w:szCs w:val="22"/>
                <w:lang w:val="en-GB" w:eastAsia="zh-CN"/>
              </w:rPr>
            </w:pPr>
          </w:p>
          <w:p w14:paraId="6BC80B10"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745D5A72"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#4-1</w:t>
            </w:r>
          </w:p>
          <w:p w14:paraId="3C63CE83"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BF63E3F"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10BEDBBE" w14:textId="77777777" w:rsidR="006D5EC4" w:rsidRDefault="00014AA5">
            <w:pPr>
              <w:pStyle w:val="af3"/>
              <w:numPr>
                <w:ilvl w:val="2"/>
                <w:numId w:val="7"/>
              </w:numPr>
              <w:tabs>
                <w:tab w:val="left" w:pos="0"/>
              </w:tabs>
              <w:overflowPunct w:val="0"/>
              <w:spacing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0500CE3C" w14:textId="77777777" w:rsidR="006D5EC4" w:rsidRDefault="00014AA5">
            <w:pPr>
              <w:pStyle w:val="afd"/>
              <w:numPr>
                <w:ilvl w:val="1"/>
                <w:numId w:val="26"/>
              </w:numPr>
              <w:overflowPunct/>
              <w:snapToGrid w:val="0"/>
              <w:spacing w:line="252" w:lineRule="auto"/>
              <w:rPr>
                <w:strike/>
                <w:color w:val="FF0000"/>
                <w:sz w:val="21"/>
                <w:szCs w:val="21"/>
                <w:lang w:eastAsia="zh-CN"/>
              </w:rPr>
            </w:pPr>
            <w:r>
              <w:rPr>
                <w:rFonts w:ascii="New York" w:eastAsia="宋体" w:hAnsi="New York"/>
              </w:rPr>
              <w:t xml:space="preserve">CSI-RS/reporting re-configuration should be indicated to the UEs for spatial adaptation of gNB/cell </w:t>
            </w:r>
            <w:proofErr w:type="spellStart"/>
            <w:r>
              <w:rPr>
                <w:rFonts w:ascii="New York" w:eastAsia="宋体" w:hAnsi="New York"/>
                <w:strike/>
                <w:color w:val="FF0000"/>
                <w:highlight w:val="yellow"/>
              </w:rPr>
              <w:t>power</w:t>
            </w:r>
            <w:r>
              <w:rPr>
                <w:rFonts w:ascii="New York" w:eastAsia="宋体" w:hAnsi="New York"/>
                <w:color w:val="FF0000"/>
                <w:highlight w:val="yellow"/>
                <w:lang w:eastAsia="en-US"/>
              </w:rPr>
              <w:t>operation</w:t>
            </w:r>
            <w:proofErr w:type="spellEnd"/>
            <w:r>
              <w:rPr>
                <w:rFonts w:ascii="New York" w:eastAsia="宋体" w:hAnsi="New York"/>
                <w:color w:val="FF0000"/>
              </w:rPr>
              <w:t xml:space="preserve"> </w:t>
            </w:r>
            <w:r>
              <w:rPr>
                <w:rFonts w:ascii="New York" w:eastAsia="宋体" w:hAnsi="New York"/>
              </w:rPr>
              <w:t xml:space="preserve">state. </w:t>
            </w:r>
            <w:r>
              <w:rPr>
                <w:rFonts w:ascii="New York" w:eastAsia="宋体" w:hAnsi="New York"/>
                <w:color w:val="FF0000"/>
                <w:highlight w:val="yellow"/>
                <w:lang w:eastAsia="en-US"/>
              </w:rPr>
              <w:t>Mechanisms to trigger gNB/cell power state and to recover back into normal network power state.</w:t>
            </w:r>
          </w:p>
          <w:p w14:paraId="0AF48ED8" w14:textId="77777777" w:rsidR="006D5EC4" w:rsidRDefault="00014AA5">
            <w:pPr>
              <w:pStyle w:val="afd"/>
              <w:numPr>
                <w:ilvl w:val="2"/>
                <w:numId w:val="26"/>
              </w:numPr>
              <w:overflowPunct/>
              <w:snapToGrid w:val="0"/>
              <w:spacing w:line="252" w:lineRule="auto"/>
              <w:rPr>
                <w:rFonts w:eastAsia="宋体"/>
                <w:color w:val="FF0000"/>
                <w:highlight w:val="yellow"/>
                <w:lang w:eastAsia="en-US"/>
              </w:rPr>
            </w:pPr>
            <w:r>
              <w:rPr>
                <w:rFonts w:ascii="New York" w:eastAsia="宋体"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6318AD0A"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B337CB"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2A703473" w14:textId="77777777" w:rsidR="006D5EC4" w:rsidRDefault="00014AA5">
            <w:pPr>
              <w:pStyle w:val="af3"/>
              <w:numPr>
                <w:ilvl w:val="2"/>
                <w:numId w:val="26"/>
              </w:numPr>
              <w:overflowPunct w:val="0"/>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D98E11E"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宋体"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highlight w:val="yellow"/>
                <w:vertAlign w:val="superscript"/>
                <w:lang w:eastAsia="zh-CN"/>
              </w:rPr>
              <w:t>(2)</w:t>
            </w:r>
          </w:p>
          <w:p w14:paraId="5D00FE5C"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A2AEDAF"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p w14:paraId="2BED1962" w14:textId="77777777" w:rsidR="006D5EC4" w:rsidRDefault="00014AA5">
            <w:pPr>
              <w:pStyle w:val="afd"/>
              <w:numPr>
                <w:ilvl w:val="1"/>
                <w:numId w:val="7"/>
              </w:numPr>
              <w:tabs>
                <w:tab w:val="left" w:pos="0"/>
              </w:tabs>
              <w:overflowPunct/>
              <w:snapToGrid w:val="0"/>
              <w:spacing w:line="252" w:lineRule="auto"/>
              <w:rPr>
                <w:rFonts w:ascii="New York" w:eastAsia="宋体" w:hAnsi="New York"/>
              </w:rPr>
            </w:pPr>
            <w:r>
              <w:rPr>
                <w:rFonts w:ascii="New York" w:eastAsia="宋体" w:hAnsi="New York"/>
              </w:rPr>
              <w:t xml:space="preserve">The </w:t>
            </w:r>
            <w:r>
              <w:rPr>
                <w:rFonts w:ascii="New York" w:eastAsia="宋体" w:hAnsi="New York"/>
                <w:strike/>
                <w:color w:val="FF0000"/>
                <w:highlight w:val="yellow"/>
                <w:lang w:eastAsia="zh-CN"/>
              </w:rPr>
              <w:t>different</w:t>
            </w:r>
            <w:r>
              <w:rPr>
                <w:rFonts w:ascii="New York" w:eastAsia="宋体" w:hAnsi="New York"/>
              </w:rPr>
              <w:t xml:space="preserve"> set of ports </w:t>
            </w:r>
            <w:r>
              <w:rPr>
                <w:rFonts w:ascii="New York" w:eastAsia="宋体" w:hAnsi="New York"/>
                <w:strike/>
                <w:color w:val="FF0000"/>
                <w:highlight w:val="yellow"/>
                <w:lang w:eastAsia="zh-CN"/>
              </w:rPr>
              <w:t>such as 64/32/8/4</w:t>
            </w:r>
            <w:r>
              <w:rPr>
                <w:rFonts w:ascii="New York" w:eastAsia="宋体" w:hAnsi="New York"/>
              </w:rPr>
              <w:t xml:space="preserve"> and their associated CSI-RS configurations may be determined from the hypothesis of TRX </w:t>
            </w:r>
            <w:r>
              <w:rPr>
                <w:rFonts w:ascii="New York" w:eastAsia="宋体" w:hAnsi="New York"/>
              </w:rPr>
              <w:lastRenderedPageBreak/>
              <w:t xml:space="preserve">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宋体" w:hAnsi="New York"/>
              </w:rPr>
              <w:t>reportConfig</w:t>
            </w:r>
            <w:proofErr w:type="spellEnd"/>
            <w:r>
              <w:rPr>
                <w:rFonts w:ascii="New York" w:eastAsia="宋体" w:hAnsi="New York"/>
              </w:rPr>
              <w:t>. Over a certain coherent period, whenever the network enters the energy saving mode, the corresponding spatial domain configuration can then be determined from the configuration index.</w:t>
            </w:r>
          </w:p>
          <w:p w14:paraId="41F39107" w14:textId="77777777" w:rsidR="006D5EC4" w:rsidRDefault="00014AA5">
            <w:pPr>
              <w:pStyle w:val="afd"/>
              <w:numPr>
                <w:ilvl w:val="1"/>
                <w:numId w:val="7"/>
              </w:numPr>
              <w:tabs>
                <w:tab w:val="left" w:pos="0"/>
              </w:tabs>
              <w:snapToGrid w:val="0"/>
              <w:spacing w:line="240" w:lineRule="auto"/>
              <w:rPr>
                <w:rFonts w:ascii="New York" w:eastAsia="宋体" w:hAnsi="New York"/>
              </w:rPr>
            </w:pPr>
            <w:r>
              <w:rPr>
                <w:rFonts w:ascii="New York" w:eastAsia="宋体" w:hAnsi="New York"/>
              </w:rPr>
              <w:t xml:space="preserve">Support of light-weight mechanisms such as DCI/MAC-CE-based, that allow fast CSI-RS reconfigurations </w:t>
            </w:r>
            <w:r>
              <w:rPr>
                <w:rFonts w:ascii="New York" w:eastAsia="宋体" w:hAnsi="New York"/>
                <w:color w:val="FF0000"/>
                <w:highlight w:val="yellow"/>
                <w:lang w:eastAsia="en-US"/>
              </w:rPr>
              <w:t xml:space="preserve">and group-common L1 </w:t>
            </w:r>
            <w:proofErr w:type="gramStart"/>
            <w:r>
              <w:rPr>
                <w:rFonts w:ascii="New York" w:eastAsia="宋体" w:hAnsi="New York"/>
                <w:color w:val="FF0000"/>
                <w:highlight w:val="yellow"/>
                <w:lang w:eastAsia="en-US"/>
              </w:rPr>
              <w:t>signaling.</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3)</w:t>
            </w:r>
          </w:p>
          <w:p w14:paraId="380F9DDF" w14:textId="77777777" w:rsidR="006D5EC4" w:rsidRDefault="00014AA5">
            <w:pPr>
              <w:pStyle w:val="afd"/>
              <w:numPr>
                <w:ilvl w:val="1"/>
                <w:numId w:val="7"/>
              </w:numPr>
              <w:tabs>
                <w:tab w:val="left" w:pos="0"/>
              </w:tabs>
              <w:snapToGrid w:val="0"/>
              <w:spacing w:line="240" w:lineRule="auto"/>
              <w:rPr>
                <w:rFonts w:ascii="New York" w:eastAsia="宋体" w:hAnsi="New York"/>
              </w:rPr>
            </w:pPr>
            <w:r>
              <w:rPr>
                <w:rFonts w:ascii="New York" w:eastAsia="宋体" w:hAnsi="New York"/>
              </w:rPr>
              <w:t xml:space="preserve">Techniques including conditions/criteria for UE measurements and feedback to gNB for (de)activation </w:t>
            </w:r>
            <w:r>
              <w:rPr>
                <w:rFonts w:ascii="New York" w:eastAsia="宋体" w:hAnsi="New York"/>
                <w:color w:val="FF0000"/>
                <w:highlight w:val="yellow"/>
                <w:lang w:eastAsia="en-US"/>
              </w:rPr>
              <w:t>and/or adaptation</w:t>
            </w:r>
            <w:r>
              <w:rPr>
                <w:rFonts w:ascii="New York" w:eastAsia="宋体" w:hAnsi="New York"/>
                <w:color w:val="5B9BD5" w:themeColor="accent5"/>
              </w:rPr>
              <w:t xml:space="preserve"> </w:t>
            </w:r>
            <w:r>
              <w:rPr>
                <w:rFonts w:ascii="New York" w:eastAsia="宋体" w:hAnsi="New York"/>
              </w:rPr>
              <w:t xml:space="preserve">of antenna </w:t>
            </w:r>
            <w:proofErr w:type="gramStart"/>
            <w:r>
              <w:rPr>
                <w:rFonts w:ascii="New York" w:eastAsia="宋体" w:hAnsi="New York"/>
              </w:rPr>
              <w:t>ports.</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4)</w:t>
            </w:r>
            <w:r>
              <w:rPr>
                <w:rFonts w:ascii="New York" w:eastAsia="宋体" w:hAnsi="New York"/>
                <w:color w:val="FF0000"/>
              </w:rPr>
              <w:t xml:space="preserve"> </w:t>
            </w:r>
          </w:p>
          <w:p w14:paraId="4A28562B" w14:textId="77777777" w:rsidR="006D5EC4" w:rsidRDefault="00014AA5">
            <w:pPr>
              <w:pStyle w:val="afd"/>
              <w:numPr>
                <w:ilvl w:val="1"/>
                <w:numId w:val="7"/>
              </w:numPr>
              <w:tabs>
                <w:tab w:val="left" w:pos="0"/>
              </w:tabs>
              <w:snapToGrid w:val="0"/>
              <w:spacing w:line="240" w:lineRule="auto"/>
              <w:rPr>
                <w:rFonts w:ascii="New York" w:eastAsia="宋体" w:hAnsi="New York"/>
              </w:rPr>
            </w:pPr>
            <w:r>
              <w:rPr>
                <w:rFonts w:ascii="New York" w:eastAsia="宋体" w:hAnsi="New York"/>
              </w:rPr>
              <w:t xml:space="preserve">UE feeding back antenna muting pattern recommendations to the gNB. </w:t>
            </w:r>
            <w:r>
              <w:rPr>
                <w:rFonts w:ascii="New York" w:eastAsia="宋体" w:hAnsi="New York"/>
                <w:color w:val="FF0000"/>
                <w:highlight w:val="yellow"/>
                <w:lang w:eastAsia="en-US"/>
              </w:rPr>
              <w:t>CSI reporting enhancement on muted or adapted spatial elements/patterns, etc. should be considered for assistance information feedback to the gNB.</w:t>
            </w:r>
          </w:p>
          <w:p w14:paraId="087E8784" w14:textId="77777777" w:rsidR="006D5EC4" w:rsidRDefault="006D5EC4">
            <w:pPr>
              <w:pStyle w:val="af3"/>
              <w:spacing w:after="0"/>
              <w:rPr>
                <w:rFonts w:eastAsia="Yu Mincho"/>
                <w:sz w:val="22"/>
                <w:szCs w:val="22"/>
                <w:lang w:eastAsia="ja-JP"/>
              </w:rPr>
            </w:pPr>
          </w:p>
        </w:tc>
      </w:tr>
      <w:tr w:rsidR="006D5EC4" w14:paraId="560F8623" w14:textId="77777777" w:rsidTr="005B1E47">
        <w:tc>
          <w:tcPr>
            <w:tcW w:w="1705" w:type="dxa"/>
          </w:tcPr>
          <w:p w14:paraId="168DD75E" w14:textId="77777777" w:rsidR="006D5EC4" w:rsidRDefault="00014AA5">
            <w:pPr>
              <w:pStyle w:val="af3"/>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A8BF5B5" w14:textId="77777777" w:rsidR="006D5EC4" w:rsidRDefault="00014AA5">
            <w:pPr>
              <w:snapToGrid w:val="0"/>
              <w:spacing w:line="252" w:lineRule="auto"/>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465E024F" w14:textId="77777777" w:rsidR="006D5EC4" w:rsidRDefault="00014AA5">
            <w:pPr>
              <w:pStyle w:val="afd"/>
              <w:numPr>
                <w:ilvl w:val="1"/>
                <w:numId w:val="28"/>
              </w:numPr>
              <w:overflowPunct/>
              <w:snapToGrid w:val="0"/>
              <w:spacing w:line="252" w:lineRule="auto"/>
              <w:rPr>
                <w:strike/>
                <w:sz w:val="21"/>
                <w:szCs w:val="21"/>
                <w:lang w:eastAsia="zh-CN"/>
              </w:rPr>
            </w:pPr>
            <w:r>
              <w:rPr>
                <w:rFonts w:ascii="New York" w:eastAsia="宋体" w:hAnsi="New York"/>
              </w:rPr>
              <w:t>CSI-RS/reporting re-configuration should be indicated to the UEs for spatial adaptation of gNB</w:t>
            </w:r>
            <w:r>
              <w:rPr>
                <w:rFonts w:ascii="New York" w:eastAsia="宋体" w:hAnsi="New York"/>
                <w:strike/>
                <w:color w:val="0070C0"/>
              </w:rPr>
              <w:t>/cell power state</w:t>
            </w:r>
            <w:r>
              <w:rPr>
                <w:rFonts w:ascii="New York" w:eastAsia="宋体" w:hAnsi="New York"/>
                <w:color w:val="0070C0"/>
              </w:rPr>
              <w:t xml:space="preserve"> </w:t>
            </w:r>
          </w:p>
          <w:p w14:paraId="1F8B7D9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55D20F5"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宋体"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highlight w:val="yellow"/>
                <w:vertAlign w:val="superscript"/>
                <w:lang w:eastAsia="zh-CN"/>
              </w:rPr>
              <w:t>(2)</w:t>
            </w:r>
          </w:p>
          <w:p w14:paraId="20C62575"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C97B3C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12D97F17" w14:textId="77777777" w:rsidR="006D5EC4" w:rsidRDefault="00014AA5">
            <w:pPr>
              <w:pStyle w:val="afd"/>
              <w:numPr>
                <w:ilvl w:val="1"/>
                <w:numId w:val="7"/>
              </w:numPr>
              <w:tabs>
                <w:tab w:val="left" w:pos="0"/>
              </w:tabs>
              <w:snapToGrid w:val="0"/>
              <w:spacing w:line="240" w:lineRule="auto"/>
              <w:rPr>
                <w:rFonts w:ascii="New York" w:eastAsia="宋体" w:hAnsi="New York"/>
              </w:rPr>
            </w:pPr>
            <w:r>
              <w:rPr>
                <w:rFonts w:ascii="New York" w:eastAsia="宋体" w:hAnsi="New York"/>
              </w:rPr>
              <w:t xml:space="preserve">UE feeding back antenna muting pattern recommendations to the gNB. </w:t>
            </w:r>
          </w:p>
          <w:p w14:paraId="3CED511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774C16D2" w14:textId="77777777" w:rsidR="006D5EC4" w:rsidRDefault="00014AA5">
            <w:pPr>
              <w:pStyle w:val="afd"/>
              <w:numPr>
                <w:ilvl w:val="1"/>
                <w:numId w:val="7"/>
              </w:numPr>
              <w:tabs>
                <w:tab w:val="left" w:pos="0"/>
              </w:tabs>
              <w:overflowPunct/>
              <w:spacing w:line="240" w:lineRule="auto"/>
              <w:rPr>
                <w:color w:val="0070C0"/>
                <w:u w:val="single"/>
                <w:lang w:eastAsia="zh-CN"/>
              </w:rPr>
            </w:pPr>
            <w:r>
              <w:rPr>
                <w:rFonts w:ascii="New York" w:eastAsia="宋体" w:hAnsi="New York"/>
                <w:color w:val="0070C0"/>
                <w:u w:val="single"/>
                <w:lang w:eastAsia="zh-CN"/>
              </w:rPr>
              <w:t>Potential specification impacts are:</w:t>
            </w:r>
          </w:p>
          <w:p w14:paraId="3D147D16" w14:textId="77777777" w:rsidR="006D5EC4" w:rsidRDefault="00014AA5">
            <w:pPr>
              <w:pStyle w:val="afd"/>
              <w:numPr>
                <w:ilvl w:val="2"/>
                <w:numId w:val="7"/>
              </w:numPr>
              <w:tabs>
                <w:tab w:val="left" w:pos="0"/>
              </w:tabs>
              <w:overflowPunct/>
              <w:spacing w:line="240" w:lineRule="auto"/>
              <w:rPr>
                <w:color w:val="0070C0"/>
                <w:u w:val="single"/>
                <w:lang w:eastAsia="zh-CN"/>
              </w:rPr>
            </w:pPr>
            <w:r>
              <w:rPr>
                <w:rFonts w:ascii="New York" w:eastAsia="宋体" w:hAnsi="New York"/>
                <w:color w:val="0070C0"/>
                <w:u w:val="single"/>
                <w:lang w:eastAsia="zh-CN"/>
              </w:rPr>
              <w:t>Introduction of group-based reconfiguration of various reference signal resources, measurement, reporting, which may be RRC-based or MAC-CE based or by other physical layer indication.</w:t>
            </w:r>
          </w:p>
        </w:tc>
      </w:tr>
      <w:tr w:rsidR="006D5EC4" w14:paraId="62A6F921" w14:textId="77777777" w:rsidTr="005B1E47">
        <w:tc>
          <w:tcPr>
            <w:tcW w:w="1705" w:type="dxa"/>
            <w:tcBorders>
              <w:top w:val="nil"/>
            </w:tcBorders>
          </w:tcPr>
          <w:p w14:paraId="2C99E20E" w14:textId="77777777" w:rsidR="006D5EC4" w:rsidRDefault="00014AA5">
            <w:pPr>
              <w:pStyle w:val="af3"/>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2681F7CC" w14:textId="77777777" w:rsidR="006D5EC4" w:rsidRDefault="00014AA5">
            <w:pPr>
              <w:pStyle w:val="afd"/>
              <w:overflowPunct/>
              <w:snapToGrid w:val="0"/>
              <w:spacing w:line="252" w:lineRule="auto"/>
              <w:rPr>
                <w:rFonts w:eastAsia="宋体"/>
                <w:lang w:eastAsia="zh-CN"/>
              </w:rPr>
            </w:pPr>
            <w:r>
              <w:t xml:space="preserve">The </w:t>
            </w:r>
            <w:proofErr w:type="spellStart"/>
            <w:r>
              <w:t>signalling</w:t>
            </w:r>
            <w:proofErr w:type="spellEnd"/>
            <w:r>
              <w:t xml:space="preserve"> for adapting already assigned CSI-RS configuration is missed out. The adaptation of an active CSI-RS configuration will avoid the need for reconfiguration and associated overhead. Thus, we suggest to include a bullet in proposal #4-</w:t>
            </w:r>
            <w:proofErr w:type="gramStart"/>
            <w:r>
              <w:t>1  as</w:t>
            </w:r>
            <w:proofErr w:type="gramEnd"/>
            <w:r>
              <w:t xml:space="preserve"> follows,</w:t>
            </w:r>
          </w:p>
          <w:p w14:paraId="630C163D" w14:textId="77777777" w:rsidR="006D5EC4" w:rsidRDefault="00014AA5">
            <w:pPr>
              <w:pStyle w:val="afd"/>
              <w:overflowPunct/>
              <w:snapToGrid w:val="0"/>
              <w:spacing w:line="252" w:lineRule="auto"/>
            </w:pPr>
            <w:r>
              <w:rPr>
                <w:color w:val="C9211E"/>
              </w:rPr>
              <w:t xml:space="preserve"> “Support of light-weight mechanisms such as DCI/MAC-CE-based, that allow dynamic adaptation of an active CSI-RS configuration at the UE. For e.g., dynamic on-off of CSI-RS resources within an active CSI-RS configuration </w:t>
            </w:r>
            <w:proofErr w:type="spellStart"/>
            <w:r>
              <w:rPr>
                <w:color w:val="C9211E"/>
              </w:rPr>
              <w:t>w.r.t.</w:t>
            </w:r>
            <w:proofErr w:type="spellEnd"/>
            <w:r>
              <w:rPr>
                <w:color w:val="C9211E"/>
              </w:rPr>
              <w:t xml:space="preserve"> adapted ports”</w:t>
            </w:r>
          </w:p>
          <w:p w14:paraId="61BE06CA" w14:textId="77777777" w:rsidR="006D5EC4" w:rsidRDefault="00014AA5">
            <w:pPr>
              <w:pStyle w:val="afd"/>
              <w:numPr>
                <w:ilvl w:val="0"/>
                <w:numId w:val="29"/>
              </w:numPr>
              <w:overflowPunct/>
              <w:snapToGrid w:val="0"/>
              <w:spacing w:line="252" w:lineRule="auto"/>
              <w:rPr>
                <w:color w:val="C9211E"/>
              </w:rPr>
            </w:pPr>
            <w:r>
              <w:rPr>
                <w:color w:val="C9211E"/>
              </w:rPr>
              <w:t>this may include group common signaling for the adaptation”</w:t>
            </w:r>
          </w:p>
          <w:p w14:paraId="52174B0C" w14:textId="77777777" w:rsidR="006D5EC4" w:rsidRDefault="006D5EC4">
            <w:pPr>
              <w:pStyle w:val="afd"/>
              <w:overflowPunct/>
              <w:snapToGrid w:val="0"/>
              <w:spacing w:line="252" w:lineRule="auto"/>
              <w:rPr>
                <w:color w:val="C9211E"/>
              </w:rPr>
            </w:pPr>
          </w:p>
        </w:tc>
      </w:tr>
      <w:tr w:rsidR="0070295F" w14:paraId="0E0FD5C0" w14:textId="77777777" w:rsidTr="005B1E47">
        <w:tc>
          <w:tcPr>
            <w:tcW w:w="1705" w:type="dxa"/>
          </w:tcPr>
          <w:p w14:paraId="30DF8D79" w14:textId="6431F2B2" w:rsidR="0070295F" w:rsidRDefault="0070295F" w:rsidP="00604F53">
            <w:pPr>
              <w:pStyle w:val="af3"/>
              <w:spacing w:after="0"/>
              <w:rPr>
                <w:rFonts w:ascii="Times New Roman" w:hAnsi="Times New Roman"/>
                <w:sz w:val="22"/>
                <w:szCs w:val="22"/>
                <w:lang w:eastAsia="ko-KR"/>
              </w:rPr>
            </w:pPr>
            <w:r>
              <w:rPr>
                <w:sz w:val="22"/>
                <w:lang w:eastAsia="ko-KR"/>
              </w:rPr>
              <w:t>QCOM 1</w:t>
            </w:r>
          </w:p>
        </w:tc>
        <w:tc>
          <w:tcPr>
            <w:tcW w:w="7645" w:type="dxa"/>
          </w:tcPr>
          <w:p w14:paraId="6BBF9D99"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310DF01E"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309CE527" w14:textId="7EC17A59" w:rsidR="0070295F" w:rsidRPr="0070295F" w:rsidRDefault="0070295F" w:rsidP="0070295F">
            <w:pPr>
              <w:snapToGrid w:val="0"/>
              <w:spacing w:line="252" w:lineRule="auto"/>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83785B" w14:paraId="72E27041" w14:textId="77777777" w:rsidTr="005B1E47">
        <w:tc>
          <w:tcPr>
            <w:tcW w:w="1705" w:type="dxa"/>
          </w:tcPr>
          <w:p w14:paraId="520C54D5" w14:textId="77777777" w:rsidR="0083785B" w:rsidRDefault="0083785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E1F634B" w14:textId="77777777" w:rsidR="0083785B" w:rsidRDefault="0083785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w:t>
            </w:r>
            <w:r w:rsidRPr="009357BE">
              <w:rPr>
                <w:rFonts w:ascii="Times New Roman" w:eastAsiaTheme="minorEastAsia" w:hAnsi="Times New Roman"/>
                <w:sz w:val="22"/>
                <w:szCs w:val="22"/>
                <w:lang w:eastAsia="ko-KR"/>
              </w:rPr>
              <w:t>CSI reporting enhancement on muted spatial elements patterns can be considered for assistance information feedback.</w:t>
            </w:r>
            <w:r>
              <w:rPr>
                <w:rFonts w:ascii="Times New Roman" w:eastAsiaTheme="minorEastAsia" w:hAnsi="Times New Roman"/>
                <w:sz w:val="22"/>
                <w:szCs w:val="22"/>
                <w:lang w:eastAsia="ko-KR"/>
              </w:rPr>
              <w:t>” How is CSI measurement done on muted spatial elements and how this will assist gNB?</w:t>
            </w:r>
          </w:p>
          <w:p w14:paraId="55310E02" w14:textId="77777777" w:rsidR="0083785B" w:rsidRDefault="0083785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55F353CB" w14:textId="77777777" w:rsidR="0083785B" w:rsidRDefault="0083785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F0085D" w14:paraId="2B743D48" w14:textId="77777777" w:rsidTr="005B1E47">
        <w:tc>
          <w:tcPr>
            <w:tcW w:w="1705" w:type="dxa"/>
          </w:tcPr>
          <w:p w14:paraId="4FA12A14" w14:textId="77777777" w:rsidR="00F0085D" w:rsidRDefault="00F0085D" w:rsidP="00604F5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4D82A3D" w14:textId="77777777" w:rsidR="00F0085D" w:rsidRDefault="00F0085D" w:rsidP="00604F53">
            <w:pPr>
              <w:pStyle w:val="afd"/>
              <w:autoSpaceDN w:val="0"/>
              <w:snapToGrid w:val="0"/>
              <w:spacing w:line="252" w:lineRule="auto"/>
              <w:rPr>
                <w:rFonts w:eastAsia="宋体"/>
                <w:lang w:eastAsia="zh-CN"/>
              </w:rPr>
            </w:pPr>
            <w:r>
              <w:rPr>
                <w:rFonts w:eastAsia="宋体"/>
                <w:lang w:eastAsia="zh-CN"/>
              </w:rPr>
              <w:t>We are generally OK with the description as the placeholder for further revision when the results are ready except the following bullet.</w:t>
            </w:r>
          </w:p>
          <w:p w14:paraId="23D9525C" w14:textId="77777777" w:rsidR="00F0085D" w:rsidRDefault="00F0085D" w:rsidP="00604F53">
            <w:pPr>
              <w:pStyle w:val="afd"/>
              <w:autoSpaceDN w:val="0"/>
              <w:snapToGrid w:val="0"/>
              <w:spacing w:line="252" w:lineRule="auto"/>
              <w:rPr>
                <w:rFonts w:eastAsia="宋体"/>
                <w:lang w:eastAsia="zh-CN"/>
              </w:rPr>
            </w:pPr>
          </w:p>
          <w:p w14:paraId="633951FC" w14:textId="77777777" w:rsidR="00F0085D" w:rsidRDefault="00F0085D" w:rsidP="00604F53">
            <w:pPr>
              <w:pStyle w:val="afd"/>
              <w:autoSpaceDN w:val="0"/>
              <w:snapToGrid w:val="0"/>
              <w:spacing w:line="252" w:lineRule="auto"/>
              <w:rPr>
                <w:rFonts w:eastAsia="宋体"/>
                <w:lang w:eastAsia="zh-CN"/>
              </w:rPr>
            </w:pPr>
            <w:r w:rsidRPr="00D2149A">
              <w:rPr>
                <w:rFonts w:eastAsia="宋体"/>
                <w:lang w:eastAsia="zh-CN"/>
              </w:rPr>
              <w:t>o</w:t>
            </w:r>
            <w:r w:rsidRPr="00D2149A">
              <w:rPr>
                <w:rFonts w:eastAsia="宋体"/>
                <w:lang w:eastAsia="zh-CN"/>
              </w:rPr>
              <w:tab/>
            </w:r>
            <w:r w:rsidRPr="00D2149A">
              <w:rPr>
                <w:rFonts w:eastAsia="宋体"/>
                <w:highlight w:val="yellow"/>
                <w:lang w:eastAsia="zh-CN"/>
              </w:rPr>
              <w:t xml:space="preserve">Support of light-weight mechanisms such as DCI/MAC-CE-based, that allow fast CSI-RS </w:t>
            </w:r>
            <w:proofErr w:type="gramStart"/>
            <w:r w:rsidRPr="00D2149A">
              <w:rPr>
                <w:rFonts w:eastAsia="宋体"/>
                <w:highlight w:val="yellow"/>
                <w:lang w:eastAsia="zh-CN"/>
              </w:rPr>
              <w:t>reconfigurations.(</w:t>
            </w:r>
            <w:proofErr w:type="gramEnd"/>
            <w:r w:rsidRPr="00D2149A">
              <w:rPr>
                <w:rFonts w:eastAsia="宋体"/>
                <w:highlight w:val="yellow"/>
                <w:lang w:eastAsia="zh-CN"/>
              </w:rPr>
              <w:t>3)</w:t>
            </w:r>
          </w:p>
          <w:p w14:paraId="290B2417" w14:textId="77777777" w:rsidR="00F0085D" w:rsidRDefault="00F0085D" w:rsidP="00604F53">
            <w:pPr>
              <w:pStyle w:val="afd"/>
              <w:autoSpaceDN w:val="0"/>
              <w:snapToGrid w:val="0"/>
              <w:spacing w:line="252" w:lineRule="auto"/>
              <w:rPr>
                <w:rFonts w:eastAsia="宋体"/>
                <w:lang w:eastAsia="zh-CN"/>
              </w:rPr>
            </w:pPr>
            <w:r>
              <w:rPr>
                <w:rFonts w:eastAsia="宋体"/>
                <w:lang w:eastAsia="zh-CN"/>
              </w:rPr>
              <w:t xml:space="preserve">Currently, gNB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3F3724" w14:paraId="4FADE4BD" w14:textId="77777777" w:rsidTr="005B1E47">
        <w:tc>
          <w:tcPr>
            <w:tcW w:w="1705" w:type="dxa"/>
          </w:tcPr>
          <w:p w14:paraId="6CB92323" w14:textId="1C036974" w:rsidR="003F3724" w:rsidRDefault="003F3724" w:rsidP="003F3724">
            <w:pPr>
              <w:pStyle w:val="af3"/>
              <w:spacing w:after="0"/>
              <w:rPr>
                <w:sz w:val="22"/>
                <w:lang w:eastAsia="ko-KR"/>
              </w:rPr>
            </w:pPr>
            <w:proofErr w:type="spellStart"/>
            <w:r>
              <w:rPr>
                <w:rFonts w:ascii="Times New Roman" w:hAnsi="Times New Roman"/>
                <w:sz w:val="22"/>
                <w:szCs w:val="22"/>
                <w:lang w:eastAsia="zh-CN"/>
              </w:rPr>
              <w:lastRenderedPageBreak/>
              <w:t>InterDigital</w:t>
            </w:r>
            <w:proofErr w:type="spellEnd"/>
          </w:p>
        </w:tc>
        <w:tc>
          <w:tcPr>
            <w:tcW w:w="7645" w:type="dxa"/>
          </w:tcPr>
          <w:p w14:paraId="49F14F12" w14:textId="77777777" w:rsidR="003F3724" w:rsidRPr="00F81077" w:rsidRDefault="003F3724" w:rsidP="003F3724">
            <w:pPr>
              <w:spacing w:after="120" w:line="252" w:lineRule="auto"/>
              <w:rPr>
                <w:rFonts w:eastAsia="Malgun Gothic"/>
                <w:sz w:val="22"/>
                <w:szCs w:val="22"/>
                <w:lang w:eastAsia="ko-KR"/>
              </w:rPr>
            </w:pPr>
            <w:r w:rsidRPr="009E7F99">
              <w:rPr>
                <w:rFonts w:eastAsia="Malgun Gothic"/>
                <w:sz w:val="22"/>
                <w:szCs w:val="22"/>
                <w:lang w:eastAsia="ko-KR"/>
              </w:rPr>
              <w:t xml:space="preserve">We suggest </w:t>
            </w:r>
            <w:r>
              <w:rPr>
                <w:rFonts w:eastAsia="Malgun Gothic"/>
                <w:sz w:val="22"/>
                <w:szCs w:val="22"/>
                <w:lang w:eastAsia="ko-KR"/>
              </w:rPr>
              <w:t>including the following description under</w:t>
            </w:r>
            <w:r w:rsidRPr="009E7F99">
              <w:rPr>
                <w:rFonts w:eastAsia="Malgun Gothic"/>
                <w:sz w:val="22"/>
                <w:szCs w:val="22"/>
                <w:lang w:eastAsia="ko-KR"/>
              </w:rPr>
              <w:t xml:space="preserve"> Proposal #</w:t>
            </w:r>
            <w:r>
              <w:rPr>
                <w:rFonts w:eastAsia="Malgun Gothic"/>
                <w:sz w:val="22"/>
                <w:szCs w:val="22"/>
                <w:lang w:eastAsia="ko-KR"/>
              </w:rPr>
              <w:t>4</w:t>
            </w:r>
            <w:r w:rsidRPr="009E7F99">
              <w:rPr>
                <w:rFonts w:eastAsia="Malgun Gothic"/>
                <w:sz w:val="22"/>
                <w:szCs w:val="22"/>
                <w:lang w:eastAsia="ko-KR"/>
              </w:rPr>
              <w:t>-</w:t>
            </w:r>
            <w:r>
              <w:rPr>
                <w:rFonts w:eastAsia="Malgun Gothic"/>
                <w:sz w:val="22"/>
                <w:szCs w:val="22"/>
                <w:lang w:eastAsia="ko-KR"/>
              </w:rPr>
              <w:t>1 on group common signaling of applicable CSI-RS resources during adaptation of ports</w:t>
            </w:r>
            <w:r w:rsidRPr="009E7F99">
              <w:rPr>
                <w:rFonts w:eastAsia="Malgun Gothic"/>
                <w:sz w:val="22"/>
                <w:szCs w:val="22"/>
                <w:lang w:eastAsia="ko-KR"/>
              </w:rPr>
              <w:t>:</w:t>
            </w:r>
          </w:p>
          <w:p w14:paraId="1585F8FE" w14:textId="49734DC4" w:rsidR="003F3724" w:rsidRDefault="003F3724" w:rsidP="003F3724">
            <w:pPr>
              <w:pStyle w:val="af3"/>
              <w:numPr>
                <w:ilvl w:val="0"/>
                <w:numId w:val="38"/>
              </w:numPr>
              <w:spacing w:after="0"/>
              <w:rPr>
                <w:rFonts w:ascii="Times New Roman" w:hAnsi="Times New Roman"/>
                <w:sz w:val="22"/>
                <w:szCs w:val="22"/>
                <w:lang w:eastAsia="zh-CN"/>
              </w:rPr>
            </w:pPr>
            <w:r w:rsidRPr="00F81077">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5B1E47" w:rsidRPr="0088174B" w14:paraId="16C05F53" w14:textId="77777777" w:rsidTr="005B1E47">
        <w:tc>
          <w:tcPr>
            <w:tcW w:w="1705" w:type="dxa"/>
          </w:tcPr>
          <w:p w14:paraId="2B931CCD" w14:textId="77777777" w:rsidR="005B1E47" w:rsidRPr="0088174B" w:rsidRDefault="005B1E47" w:rsidP="00604F53">
            <w:pPr>
              <w:pStyle w:val="af3"/>
              <w:spacing w:after="0"/>
              <w:rPr>
                <w:rFonts w:ascii="Times New Roman" w:hAnsi="Times New Roman"/>
                <w:sz w:val="22"/>
                <w:szCs w:val="22"/>
                <w:lang w:eastAsia="ko-KR"/>
              </w:rPr>
            </w:pPr>
            <w:r w:rsidRPr="0088174B">
              <w:t>Ericsson1</w:t>
            </w:r>
          </w:p>
        </w:tc>
        <w:tc>
          <w:tcPr>
            <w:tcW w:w="7645" w:type="dxa"/>
          </w:tcPr>
          <w:p w14:paraId="45C4BA1E" w14:textId="77777777" w:rsidR="005B1E47" w:rsidRPr="009300A7" w:rsidRDefault="005B1E47" w:rsidP="00604F53">
            <w:pPr>
              <w:snapToGrid w:val="0"/>
              <w:spacing w:line="252" w:lineRule="auto"/>
            </w:pPr>
            <w:r>
              <w:t>Regarding notes (3), the intention is to be able to also quickly change particular parameters within a CSI-RS resource. For example, t</w:t>
            </w:r>
            <w:r w:rsidRPr="0088174B">
              <w:rPr>
                <w:lang w:eastAsia="zh-CN"/>
              </w:rPr>
              <w:t xml:space="preserve">his includes dynamic adaptation of parameters associated with </w:t>
            </w:r>
            <w:proofErr w:type="gramStart"/>
            <w:r w:rsidRPr="0088174B">
              <w:rPr>
                <w:lang w:eastAsia="zh-CN"/>
              </w:rPr>
              <w:t>a</w:t>
            </w:r>
            <w:proofErr w:type="gramEnd"/>
            <w:r w:rsidRPr="0088174B">
              <w:rPr>
                <w:lang w:eastAsia="zh-CN"/>
              </w:rPr>
              <w:t xml:space="preserve"> NZP-CSI-RS resource such as </w:t>
            </w:r>
            <w:proofErr w:type="spellStart"/>
            <w:r w:rsidRPr="00962B3F">
              <w:t>powerControlOffsetSS</w:t>
            </w:r>
            <w:proofErr w:type="spellEnd"/>
            <w:r>
              <w:t>,</w:t>
            </w:r>
            <w:r w:rsidRPr="009300A7">
              <w:t xml:space="preserve"> </w:t>
            </w:r>
            <w:proofErr w:type="spellStart"/>
            <w:r w:rsidRPr="00962B3F">
              <w:t>powerControlOffset</w:t>
            </w:r>
            <w:proofErr w:type="spellEnd"/>
            <w:r>
              <w:t xml:space="preserve">, etc. The corresponding text is updated below. </w:t>
            </w:r>
          </w:p>
          <w:p w14:paraId="2724DBFA" w14:textId="77777777" w:rsidR="005B1E47" w:rsidRDefault="005B1E47" w:rsidP="00604F53">
            <w:pPr>
              <w:snapToGrid w:val="0"/>
              <w:spacing w:line="252" w:lineRule="auto"/>
            </w:pPr>
            <w:r>
              <w:t xml:space="preserve">Regarding notes (4), this was explained in our </w:t>
            </w:r>
            <w:proofErr w:type="spellStart"/>
            <w:r>
              <w:t>tdoc</w:t>
            </w:r>
            <w:proofErr w:type="spellEnd"/>
            <w:r>
              <w:t xml:space="preserve"> (x9859). Some updates are suggested below. </w:t>
            </w:r>
          </w:p>
          <w:p w14:paraId="4C17DFCF" w14:textId="77777777" w:rsidR="005B1E47" w:rsidRPr="00983C7C" w:rsidRDefault="005B1E47" w:rsidP="00604F5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4AF1E7CF" w14:textId="77777777" w:rsidR="005B1E47" w:rsidRDefault="005B1E47" w:rsidP="005B1E47">
            <w:pPr>
              <w:pStyle w:val="af3"/>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3D56C159" w14:textId="77777777" w:rsidR="005B1E47" w:rsidRDefault="005B1E47" w:rsidP="005B1E47">
            <w:pPr>
              <w:pStyle w:val="afd"/>
              <w:numPr>
                <w:ilvl w:val="1"/>
                <w:numId w:val="40"/>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4444424E" w14:textId="77777777" w:rsidR="005B1E47" w:rsidRDefault="005B1E47" w:rsidP="005B1E47">
            <w:pPr>
              <w:pStyle w:val="af3"/>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9B09569" w14:textId="77777777" w:rsidR="005B1E47" w:rsidRDefault="005B1E47" w:rsidP="005B1E47">
            <w:pPr>
              <w:pStyle w:val="af3"/>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660A646" w14:textId="77777777" w:rsidR="005B1E47" w:rsidRDefault="005B1E47" w:rsidP="005B1E47">
            <w:pPr>
              <w:pStyle w:val="af3"/>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54D7B00F" w14:textId="77777777" w:rsidR="005B1E47" w:rsidRDefault="005B1E47" w:rsidP="005B1E47">
            <w:pPr>
              <w:pStyle w:val="afd"/>
              <w:numPr>
                <w:ilvl w:val="1"/>
                <w:numId w:val="40"/>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14:paraId="718A071D" w14:textId="77777777" w:rsidR="005B1E47" w:rsidRPr="009300A7" w:rsidRDefault="005B1E47" w:rsidP="005B1E47">
            <w:pPr>
              <w:pStyle w:val="af3"/>
              <w:numPr>
                <w:ilvl w:val="1"/>
                <w:numId w:val="40"/>
              </w:numPr>
              <w:overflowPunct w:val="0"/>
              <w:spacing w:after="0" w:line="252" w:lineRule="auto"/>
              <w:rPr>
                <w:ins w:id="486"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487"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573FD14E" w14:textId="77777777" w:rsidR="005B1E47" w:rsidRDefault="005B1E47" w:rsidP="005B1E47">
            <w:pPr>
              <w:pStyle w:val="af3"/>
              <w:numPr>
                <w:ilvl w:val="2"/>
                <w:numId w:val="40"/>
              </w:numPr>
              <w:overflowPunct w:val="0"/>
              <w:spacing w:line="252" w:lineRule="auto"/>
              <w:rPr>
                <w:rFonts w:ascii="Times New Roman" w:hAnsi="Times New Roman"/>
                <w:sz w:val="22"/>
                <w:szCs w:val="22"/>
                <w:lang w:eastAsia="zh-CN"/>
              </w:rPr>
            </w:pPr>
            <w:ins w:id="488" w:author="Ajit" w:date="2022-10-11T11:00:00Z">
              <w:r>
                <w:rPr>
                  <w:lang w:val="en-CA"/>
                </w:rPr>
                <w:t xml:space="preserve">optimized CSI reporting contents to provide compact CSI feedback for different muting hypotheses </w:t>
              </w:r>
            </w:ins>
          </w:p>
          <w:p w14:paraId="464D7B39" w14:textId="77777777" w:rsidR="005B1E47" w:rsidRDefault="005B1E47" w:rsidP="005B1E47">
            <w:pPr>
              <w:pStyle w:val="afd"/>
              <w:numPr>
                <w:ilvl w:val="1"/>
                <w:numId w:val="40"/>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14:paraId="257D040A" w14:textId="77777777" w:rsidR="005B1E47" w:rsidRDefault="005B1E47" w:rsidP="005B1E47">
            <w:pPr>
              <w:pStyle w:val="afd"/>
              <w:numPr>
                <w:ilvl w:val="1"/>
                <w:numId w:val="40"/>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w:t>
            </w:r>
            <w:r>
              <w:lastRenderedPageBreak/>
              <w:t xml:space="preserve">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4810AE4D" w14:textId="77777777" w:rsidR="005B1E47" w:rsidRPr="009300A7" w:rsidRDefault="005B1E47" w:rsidP="005B1E47">
            <w:pPr>
              <w:pStyle w:val="afd"/>
              <w:numPr>
                <w:ilvl w:val="1"/>
                <w:numId w:val="40"/>
              </w:numPr>
              <w:snapToGrid w:val="0"/>
              <w:spacing w:line="240" w:lineRule="auto"/>
              <w:rPr>
                <w:ins w:id="489" w:author="Ajit" w:date="2022-10-11T10:50:00Z"/>
                <w:rFonts w:eastAsiaTheme="minorHAnsi"/>
                <w:lang w:eastAsia="en-US"/>
              </w:rPr>
            </w:pPr>
            <w:r>
              <w:t xml:space="preserve">Support of light-weight mechanisms such as DCI/MAC-CE-based, that allow fast CSI-RS </w:t>
            </w:r>
            <w:proofErr w:type="gramStart"/>
            <w:r>
              <w:t>reconfigurations.</w:t>
            </w:r>
            <w:r>
              <w:rPr>
                <w:rFonts w:eastAsia="宋体"/>
                <w:highlight w:val="yellow"/>
                <w:vertAlign w:val="superscript"/>
                <w:lang w:eastAsia="zh-CN"/>
              </w:rPr>
              <w:t>(</w:t>
            </w:r>
            <w:proofErr w:type="gramEnd"/>
            <w:r>
              <w:rPr>
                <w:rFonts w:eastAsia="宋体"/>
                <w:highlight w:val="yellow"/>
                <w:vertAlign w:val="superscript"/>
                <w:lang w:eastAsia="zh-CN"/>
              </w:rPr>
              <w:t>3)</w:t>
            </w:r>
          </w:p>
          <w:p w14:paraId="42FBA26E" w14:textId="77777777" w:rsidR="005B1E47" w:rsidRPr="009300A7" w:rsidRDefault="005B1E47" w:rsidP="005B1E47">
            <w:pPr>
              <w:pStyle w:val="afd"/>
              <w:numPr>
                <w:ilvl w:val="2"/>
                <w:numId w:val="40"/>
              </w:numPr>
              <w:snapToGrid w:val="0"/>
              <w:spacing w:line="240" w:lineRule="auto"/>
            </w:pPr>
            <w:ins w:id="490" w:author="Ajit" w:date="2022-10-11T10:50:00Z">
              <w:r w:rsidRPr="009300A7">
                <w:rPr>
                  <w:rFonts w:eastAsia="宋体"/>
                  <w:lang w:eastAsia="zh-CN"/>
                </w:rPr>
                <w:t xml:space="preserve">This includes </w:t>
              </w:r>
            </w:ins>
            <w:ins w:id="491" w:author="Ajit" w:date="2022-10-11T10:51:00Z">
              <w:r>
                <w:rPr>
                  <w:rFonts w:eastAsia="宋体"/>
                  <w:lang w:eastAsia="zh-CN"/>
                </w:rPr>
                <w:t xml:space="preserve">dynamic adaptation of parameters associated with </w:t>
              </w:r>
              <w:proofErr w:type="gramStart"/>
              <w:r>
                <w:rPr>
                  <w:rFonts w:eastAsia="宋体"/>
                  <w:lang w:eastAsia="zh-CN"/>
                </w:rPr>
                <w:t>a</w:t>
              </w:r>
              <w:proofErr w:type="gramEnd"/>
              <w:r>
                <w:rPr>
                  <w:rFonts w:eastAsia="宋体"/>
                  <w:lang w:eastAsia="zh-CN"/>
                </w:rPr>
                <w:t xml:space="preserve"> </w:t>
              </w:r>
            </w:ins>
            <w:ins w:id="492" w:author="Ajit" w:date="2022-10-11T10:58:00Z">
              <w:r>
                <w:rPr>
                  <w:rFonts w:eastAsia="宋体"/>
                  <w:lang w:eastAsia="zh-CN"/>
                </w:rPr>
                <w:t>NZP-</w:t>
              </w:r>
            </w:ins>
            <w:ins w:id="493" w:author="Ajit" w:date="2022-10-11T10:51:00Z">
              <w:r>
                <w:rPr>
                  <w:rFonts w:eastAsia="宋体"/>
                  <w:lang w:eastAsia="zh-CN"/>
                </w:rPr>
                <w:t xml:space="preserve">CSI-RS </w:t>
              </w:r>
            </w:ins>
            <w:ins w:id="494" w:author="Ajit" w:date="2022-10-11T10:58:00Z">
              <w:r>
                <w:rPr>
                  <w:rFonts w:eastAsia="宋体"/>
                  <w:lang w:eastAsia="zh-CN"/>
                </w:rPr>
                <w:t>resource</w:t>
              </w:r>
            </w:ins>
            <w:ins w:id="495" w:author="Ajit" w:date="2022-10-11T10:52:00Z">
              <w:r>
                <w:rPr>
                  <w:rFonts w:eastAsia="宋体"/>
                  <w:lang w:eastAsia="zh-CN"/>
                </w:rPr>
                <w:t xml:space="preserve"> such as </w:t>
              </w:r>
            </w:ins>
            <w:proofErr w:type="spellStart"/>
            <w:ins w:id="496" w:author="Ajit" w:date="2022-10-11T10:58:00Z">
              <w:r w:rsidRPr="00962B3F">
                <w:t>powerControlOffsetSS</w:t>
              </w:r>
              <w:proofErr w:type="spellEnd"/>
              <w:r>
                <w:t>,</w:t>
              </w:r>
              <w:r w:rsidRPr="009300A7">
                <w:t xml:space="preserve"> </w:t>
              </w:r>
              <w:proofErr w:type="spellStart"/>
              <w:r w:rsidRPr="00962B3F">
                <w:t>powerControlOffset</w:t>
              </w:r>
            </w:ins>
            <w:proofErr w:type="spellEnd"/>
            <w:ins w:id="497" w:author="Ajit" w:date="2022-10-11T10:59:00Z">
              <w:r>
                <w:t xml:space="preserve">, </w:t>
              </w:r>
              <w:proofErr w:type="spellStart"/>
              <w:r>
                <w:t>etc</w:t>
              </w:r>
            </w:ins>
            <w:proofErr w:type="spellEnd"/>
          </w:p>
          <w:p w14:paraId="4A93235D" w14:textId="77777777" w:rsidR="005B1E47" w:rsidRPr="0088174B" w:rsidRDefault="005B1E47" w:rsidP="005B1E47">
            <w:pPr>
              <w:pStyle w:val="afd"/>
              <w:numPr>
                <w:ilvl w:val="1"/>
                <w:numId w:val="40"/>
              </w:numPr>
              <w:snapToGrid w:val="0"/>
              <w:spacing w:line="240" w:lineRule="auto"/>
              <w:rPr>
                <w:ins w:id="498" w:author="Ajit" w:date="2022-10-11T11:07:00Z"/>
              </w:rPr>
            </w:pPr>
            <w:r>
              <w:t xml:space="preserve">Techniques including conditions/criteria for UE measurements and feedback to gNB for (de)activation of antenna </w:t>
            </w:r>
            <w:proofErr w:type="gramStart"/>
            <w:r>
              <w:t>ports.</w:t>
            </w:r>
            <w:r>
              <w:rPr>
                <w:rFonts w:eastAsia="宋体"/>
                <w:highlight w:val="yellow"/>
                <w:vertAlign w:val="superscript"/>
                <w:lang w:eastAsia="zh-CN"/>
              </w:rPr>
              <w:t>(</w:t>
            </w:r>
            <w:proofErr w:type="gramEnd"/>
            <w:r>
              <w:rPr>
                <w:rFonts w:eastAsia="宋体"/>
                <w:highlight w:val="yellow"/>
                <w:vertAlign w:val="superscript"/>
                <w:lang w:eastAsia="zh-CN"/>
              </w:rPr>
              <w:t>4)</w:t>
            </w:r>
          </w:p>
          <w:p w14:paraId="09C0729E" w14:textId="77777777" w:rsidR="005B1E47" w:rsidRDefault="005B1E47" w:rsidP="005B1E47">
            <w:pPr>
              <w:pStyle w:val="afd"/>
              <w:numPr>
                <w:ilvl w:val="2"/>
                <w:numId w:val="40"/>
              </w:numPr>
              <w:snapToGrid w:val="0"/>
              <w:spacing w:line="240" w:lineRule="auto"/>
            </w:pPr>
            <w:ins w:id="499" w:author="Ajit" w:date="2022-10-11T11:07:00Z">
              <w:r>
                <w:rPr>
                  <w:rFonts w:cs="Arial"/>
                </w:rPr>
                <w:t xml:space="preserve">For example, UE compares the rank/SINR/CSI levels of the current link to gNB configured thresholds. Once the UE detects that the condition is met, it can </w:t>
              </w:r>
            </w:ins>
            <w:ins w:id="500" w:author="Ajit" w:date="2022-10-11T11:09:00Z">
              <w:r>
                <w:rPr>
                  <w:rFonts w:cs="Arial"/>
                </w:rPr>
                <w:t>request</w:t>
              </w:r>
            </w:ins>
            <w:ins w:id="501" w:author="Ajit" w:date="2022-10-11T11:08:00Z">
              <w:r>
                <w:rPr>
                  <w:rFonts w:cs="Arial"/>
                </w:rPr>
                <w:t>/</w:t>
              </w:r>
            </w:ins>
            <w:ins w:id="502" w:author="Ajit" w:date="2022-10-11T11:09:00Z">
              <w:r>
                <w:rPr>
                  <w:rFonts w:cs="Arial"/>
                </w:rPr>
                <w:t>measure</w:t>
              </w:r>
            </w:ins>
            <w:ins w:id="503" w:author="Ajit" w:date="2022-10-11T11:08:00Z">
              <w:r>
                <w:rPr>
                  <w:rFonts w:cs="Arial"/>
                </w:rPr>
                <w:t xml:space="preserve"> for</w:t>
              </w:r>
            </w:ins>
            <w:ins w:id="504" w:author="Ajit" w:date="2022-10-11T11:07:00Z">
              <w:r>
                <w:rPr>
                  <w:rFonts w:cs="Arial"/>
                </w:rPr>
                <w:t xml:space="preserve"> </w:t>
              </w:r>
            </w:ins>
            <w:ins w:id="505" w:author="Ajit" w:date="2022-10-11T11:08:00Z">
              <w:r>
                <w:rPr>
                  <w:rFonts w:cs="Arial"/>
                </w:rPr>
                <w:t xml:space="preserve">additional </w:t>
              </w:r>
            </w:ins>
            <w:ins w:id="506" w:author="Ajit" w:date="2022-10-11T11:07:00Z">
              <w:r>
                <w:rPr>
                  <w:rFonts w:cs="Arial"/>
                </w:rPr>
                <w:t xml:space="preserve">reference signals </w:t>
              </w:r>
            </w:ins>
            <w:ins w:id="507" w:author="Ajit" w:date="2022-10-11T11:09:00Z">
              <w:r>
                <w:rPr>
                  <w:rFonts w:cs="Arial"/>
                </w:rPr>
                <w:t>for further measurement/</w:t>
              </w:r>
            </w:ins>
            <w:ins w:id="508" w:author="Ajit" w:date="2022-10-11T11:07:00Z">
              <w:r>
                <w:rPr>
                  <w:rFonts w:cs="Arial"/>
                </w:rPr>
                <w:t>report</w:t>
              </w:r>
            </w:ins>
            <w:ins w:id="509" w:author="Ajit" w:date="2022-10-11T11:09:00Z">
              <w:r>
                <w:rPr>
                  <w:rFonts w:cs="Arial"/>
                </w:rPr>
                <w:t>ing</w:t>
              </w:r>
            </w:ins>
            <w:ins w:id="510" w:author="Ajit" w:date="2022-10-11T11:07:00Z">
              <w:r>
                <w:rPr>
                  <w:rFonts w:cs="Arial"/>
                </w:rPr>
                <w:t xml:space="preserve">. </w:t>
              </w:r>
            </w:ins>
          </w:p>
          <w:p w14:paraId="36F9C3FB" w14:textId="77777777" w:rsidR="005B1E47" w:rsidRDefault="005B1E47" w:rsidP="005B1E47">
            <w:pPr>
              <w:pStyle w:val="afd"/>
              <w:numPr>
                <w:ilvl w:val="1"/>
                <w:numId w:val="40"/>
              </w:numPr>
              <w:snapToGrid w:val="0"/>
              <w:spacing w:line="240" w:lineRule="auto"/>
            </w:pPr>
            <w:r>
              <w:t xml:space="preserve">UE feeding back antenna muting pattern recommendations to the gNB. </w:t>
            </w:r>
          </w:p>
          <w:p w14:paraId="26E050F2" w14:textId="77777777" w:rsidR="005B1E47" w:rsidRDefault="005B1E47" w:rsidP="00604F53">
            <w:pPr>
              <w:snapToGrid w:val="0"/>
              <w:spacing w:line="252" w:lineRule="auto"/>
            </w:pPr>
          </w:p>
          <w:p w14:paraId="068E28D0" w14:textId="77777777" w:rsidR="005B1E47" w:rsidRPr="0088174B" w:rsidRDefault="005B1E47" w:rsidP="00604F53">
            <w:pPr>
              <w:snapToGrid w:val="0"/>
              <w:spacing w:line="252" w:lineRule="auto"/>
            </w:pPr>
          </w:p>
        </w:tc>
      </w:tr>
      <w:tr w:rsidR="005E7253" w:rsidRPr="0088174B" w14:paraId="2C55BC5B" w14:textId="77777777" w:rsidTr="005B1E47">
        <w:tc>
          <w:tcPr>
            <w:tcW w:w="1705" w:type="dxa"/>
          </w:tcPr>
          <w:p w14:paraId="250C8E5B" w14:textId="1EDDA938" w:rsidR="005E7253" w:rsidRPr="0088174B" w:rsidRDefault="005E7253" w:rsidP="00604F53">
            <w:pPr>
              <w:pStyle w:val="af3"/>
              <w:spacing w:after="0"/>
            </w:pPr>
            <w:r>
              <w:lastRenderedPageBreak/>
              <w:t>Rakuten S.</w:t>
            </w:r>
          </w:p>
        </w:tc>
        <w:tc>
          <w:tcPr>
            <w:tcW w:w="7645" w:type="dxa"/>
          </w:tcPr>
          <w:p w14:paraId="22F77E2A" w14:textId="486C75CD" w:rsidR="005E7253" w:rsidRDefault="005E7253" w:rsidP="00604F53">
            <w:pPr>
              <w:snapToGrid w:val="0"/>
              <w:spacing w:line="252" w:lineRule="auto"/>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73E13206" w14:textId="77777777" w:rsidR="005E7253" w:rsidRDefault="005E7253" w:rsidP="00604F53">
            <w:pPr>
              <w:snapToGrid w:val="0"/>
              <w:spacing w:line="252" w:lineRule="auto"/>
              <w:rPr>
                <w:sz w:val="22"/>
                <w:szCs w:val="22"/>
                <w:lang w:eastAsia="zh-CN"/>
              </w:rPr>
            </w:pPr>
          </w:p>
          <w:p w14:paraId="6DBDFB11" w14:textId="0BAFD73F" w:rsidR="005E7253" w:rsidRDefault="005E7253" w:rsidP="00604F53">
            <w:pPr>
              <w:snapToGrid w:val="0"/>
              <w:spacing w:line="252" w:lineRule="auto"/>
            </w:pPr>
            <w:r>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sz w:val="22"/>
                <w:szCs w:val="22"/>
                <w:lang w:eastAsia="zh-CN"/>
              </w:rPr>
              <w:t>reportConfig</w:t>
            </w:r>
            <w:proofErr w:type="spellEnd"/>
            <w:r>
              <w:rPr>
                <w:sz w:val="22"/>
                <w:szCs w:val="22"/>
                <w:lang w:eastAsia="zh-CN"/>
              </w:rPr>
              <w:t>. Over a certain coherent period, whenever the network enters the energy saving mode, the corresponding spatial domain configuration can then be determined from the configuration index.”</w:t>
            </w:r>
          </w:p>
        </w:tc>
      </w:tr>
    </w:tbl>
    <w:p w14:paraId="3AB044CD" w14:textId="77777777" w:rsidR="006D5EC4" w:rsidRDefault="006D5EC4">
      <w:pPr>
        <w:pStyle w:val="af3"/>
        <w:spacing w:after="0"/>
        <w:rPr>
          <w:rFonts w:ascii="Times New Roman" w:hAnsi="Times New Roman"/>
          <w:sz w:val="22"/>
          <w:szCs w:val="22"/>
          <w:lang w:eastAsia="zh-CN"/>
        </w:rPr>
      </w:pPr>
    </w:p>
    <w:p w14:paraId="174C2FD6" w14:textId="77777777" w:rsidR="006D5EC4" w:rsidRDefault="006D5EC4">
      <w:pPr>
        <w:pStyle w:val="af3"/>
        <w:spacing w:after="0"/>
        <w:rPr>
          <w:rFonts w:ascii="Times New Roman" w:eastAsiaTheme="minorEastAsia" w:hAnsi="Times New Roman"/>
          <w:sz w:val="22"/>
          <w:szCs w:val="22"/>
          <w:lang w:eastAsia="ko-KR"/>
        </w:rPr>
      </w:pPr>
    </w:p>
    <w:p w14:paraId="60D3E388" w14:textId="77777777" w:rsidR="006D5EC4" w:rsidRDefault="006D5EC4">
      <w:pPr>
        <w:pStyle w:val="af3"/>
        <w:spacing w:after="0"/>
        <w:rPr>
          <w:rFonts w:ascii="Times New Roman" w:eastAsiaTheme="minorEastAsia" w:hAnsi="Times New Roman"/>
          <w:sz w:val="22"/>
          <w:szCs w:val="22"/>
          <w:lang w:eastAsia="ko-KR"/>
        </w:rPr>
      </w:pPr>
    </w:p>
    <w:p w14:paraId="3BCCBA7D"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#4-2</w:t>
      </w:r>
    </w:p>
    <w:p w14:paraId="381B1E55"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678351"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35256523"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Adaptation is categorized as type 3:</w:t>
      </w:r>
    </w:p>
    <w:p w14:paraId="76A5B7B8" w14:textId="77777777" w:rsidR="006D5EC4" w:rsidRDefault="00014AA5">
      <w:pPr>
        <w:pStyle w:val="afd"/>
        <w:numPr>
          <w:ilvl w:val="2"/>
          <w:numId w:val="7"/>
        </w:numPr>
        <w:overflowPunct/>
        <w:snapToGrid w:val="0"/>
        <w:spacing w:line="252" w:lineRule="auto"/>
        <w:rPr>
          <w:sz w:val="21"/>
          <w:szCs w:val="21"/>
          <w:lang w:eastAsia="zh-CN"/>
        </w:rPr>
      </w:pPr>
      <w:r>
        <w:t>Type 3: activate/deactivate a set of spatial elements, e.g., TRP on/off, activating N1-port CSI-RS resource (set) and deactivating N2-port CSI-RS resource (set</w:t>
      </w:r>
      <w:proofErr w:type="gramStart"/>
      <w:r>
        <w:t>)</w:t>
      </w:r>
      <w:r>
        <w:rPr>
          <w:rFonts w:eastAsia="宋体"/>
          <w:highlight w:val="yellow"/>
          <w:vertAlign w:val="superscript"/>
          <w:lang w:eastAsia="zh-CN"/>
        </w:rPr>
        <w:t>(</w:t>
      </w:r>
      <w:proofErr w:type="gramEnd"/>
      <w:r>
        <w:rPr>
          <w:rFonts w:eastAsia="宋体"/>
          <w:highlight w:val="yellow"/>
          <w:vertAlign w:val="superscript"/>
          <w:lang w:eastAsia="zh-CN"/>
        </w:rPr>
        <w:t>5)</w:t>
      </w:r>
    </w:p>
    <w:p w14:paraId="4E85FD09" w14:textId="77777777" w:rsidR="006D5EC4" w:rsidRDefault="00014AA5">
      <w:pPr>
        <w:pStyle w:val="afd"/>
        <w:numPr>
          <w:ilvl w:val="1"/>
          <w:numId w:val="7"/>
        </w:numPr>
        <w:overflowPunct/>
        <w:snapToGrid w:val="0"/>
        <w:spacing w:line="252" w:lineRule="auto"/>
      </w:pPr>
      <w:r>
        <w:t>Type 3 may have impact on redundant CSI measurement or reporting to a muted TRP, so enhancement may include dynamic signaling for TRP ID (</w:t>
      </w:r>
      <w:proofErr w:type="spellStart"/>
      <w:r>
        <w:t>CORESETPollIndex</w:t>
      </w:r>
      <w:proofErr w:type="spellEnd"/>
      <w:r>
        <w:t>).</w:t>
      </w:r>
    </w:p>
    <w:p w14:paraId="0549316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3F88B1D" w14:textId="77777777" w:rsidR="006D5EC4" w:rsidRDefault="00014AA5">
      <w:pPr>
        <w:pStyle w:val="af3"/>
        <w:numPr>
          <w:ilvl w:val="1"/>
          <w:numId w:val="7"/>
        </w:numPr>
        <w:overflowPunct w:val="0"/>
        <w:spacing w:after="0" w:line="252" w:lineRule="auto"/>
        <w:rPr>
          <w:del w:id="511" w:author="Editor" w:date="2022-09-23T11:30:00Z"/>
          <w:rFonts w:ascii="Times New Roman" w:hAnsi="Times New Roman"/>
          <w:sz w:val="22"/>
          <w:szCs w:val="22"/>
          <w:lang w:eastAsia="zh-CN"/>
        </w:rPr>
      </w:pPr>
      <w:del w:id="512" w:author="Editor" w:date="2022-09-23T11:30:00Z">
        <w:r>
          <w:rPr>
            <w:rFonts w:ascii="Times New Roman" w:hAnsi="Times New Roman"/>
            <w:sz w:val="22"/>
            <w:szCs w:val="22"/>
            <w:lang w:eastAsia="zh-CN"/>
          </w:rPr>
          <w:delText>gNB may conserve energy by reducing the number of active TRPs in the mTRP deployment.</w:delText>
        </w:r>
      </w:del>
    </w:p>
    <w:p w14:paraId="50FDC3CE" w14:textId="77777777" w:rsidR="006D5EC4" w:rsidRDefault="00014AA5">
      <w:pPr>
        <w:pStyle w:val="af3"/>
        <w:numPr>
          <w:ilvl w:val="1"/>
          <w:numId w:val="7"/>
        </w:numPr>
        <w:snapToGrid w:val="0"/>
        <w:spacing w:before="120" w:after="0" w:line="252" w:lineRule="auto"/>
        <w:rPr>
          <w:strike/>
          <w:sz w:val="21"/>
          <w:szCs w:val="21"/>
          <w:lang w:eastAsia="zh-CN"/>
        </w:rPr>
      </w:pPr>
      <w:r>
        <w:t xml:space="preserve">This may also include signaling of the adaptation of TRPs in </w:t>
      </w:r>
      <w:proofErr w:type="spellStart"/>
      <w:r>
        <w:t>mTRP</w:t>
      </w:r>
      <w:proofErr w:type="spellEnd"/>
      <w:r>
        <w:t xml:space="preserve">, </w:t>
      </w:r>
      <w:proofErr w:type="gramStart"/>
      <w:r>
        <w:t>e.g.</w:t>
      </w:r>
      <w:proofErr w:type="gramEnd"/>
      <w:r>
        <w:t xml:space="preserve"> by utilizing group-level or cell common signaling.</w:t>
      </w:r>
    </w:p>
    <w:p w14:paraId="324DA1BC" w14:textId="77777777" w:rsidR="006D5EC4" w:rsidRDefault="00014AA5">
      <w:pPr>
        <w:pStyle w:val="af3"/>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6742725A" w14:textId="77777777" w:rsidR="006D5EC4" w:rsidRDefault="006D5EC4">
      <w:pPr>
        <w:pStyle w:val="af3"/>
        <w:spacing w:after="0"/>
        <w:rPr>
          <w:rFonts w:ascii="Times New Roman" w:eastAsiaTheme="minorEastAsia" w:hAnsi="Times New Roman"/>
          <w:sz w:val="22"/>
          <w:szCs w:val="22"/>
          <w:lang w:eastAsia="ko-KR"/>
        </w:rPr>
      </w:pPr>
    </w:p>
    <w:p w14:paraId="7B29C45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C5EB2D9"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27FFF5F1"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18AE07D"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67D2EF41"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22317445" w14:textId="77777777" w:rsidR="006D5EC4" w:rsidRDefault="006D5EC4">
      <w:pPr>
        <w:pStyle w:val="af3"/>
        <w:spacing w:after="0"/>
        <w:rPr>
          <w:rFonts w:ascii="Times New Roman" w:eastAsiaTheme="minorEastAsia" w:hAnsi="Times New Roman"/>
          <w:sz w:val="22"/>
          <w:szCs w:val="22"/>
          <w:lang w:eastAsia="ko-KR"/>
        </w:rPr>
      </w:pPr>
    </w:p>
    <w:p w14:paraId="5E4644DF" w14:textId="77777777" w:rsidR="006D5EC4" w:rsidRDefault="006D5EC4">
      <w:pPr>
        <w:pStyle w:val="af3"/>
        <w:spacing w:after="0"/>
        <w:rPr>
          <w:rFonts w:ascii="Times New Roman" w:eastAsiaTheme="minorEastAsia" w:hAnsi="Times New Roman"/>
          <w:sz w:val="22"/>
          <w:szCs w:val="22"/>
          <w:lang w:eastAsia="ko-KR"/>
        </w:rPr>
      </w:pPr>
    </w:p>
    <w:p w14:paraId="48CCF5A1" w14:textId="77777777" w:rsidR="006D5EC4" w:rsidRDefault="006D5EC4">
      <w:pPr>
        <w:pStyle w:val="af3"/>
        <w:spacing w:after="0"/>
        <w:rPr>
          <w:rFonts w:ascii="Times New Roman" w:eastAsiaTheme="minorEastAsia" w:hAnsi="Times New Roman"/>
          <w:sz w:val="22"/>
          <w:szCs w:val="22"/>
          <w:lang w:eastAsia="ko-KR"/>
        </w:rPr>
      </w:pPr>
    </w:p>
    <w:p w14:paraId="79F7FA6D" w14:textId="77777777" w:rsidR="006D5EC4" w:rsidRDefault="006D5EC4">
      <w:pPr>
        <w:pStyle w:val="af3"/>
        <w:spacing w:after="0"/>
        <w:rPr>
          <w:rFonts w:ascii="Times New Roman" w:eastAsiaTheme="minorEastAsia" w:hAnsi="Times New Roman"/>
          <w:sz w:val="22"/>
          <w:szCs w:val="22"/>
          <w:lang w:eastAsia="ko-KR"/>
        </w:rPr>
      </w:pPr>
    </w:p>
    <w:p w14:paraId="394F18BD"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#4-2</w:t>
      </w:r>
    </w:p>
    <w:tbl>
      <w:tblPr>
        <w:tblStyle w:val="aff3"/>
        <w:tblW w:w="9350" w:type="dxa"/>
        <w:tblInd w:w="-3" w:type="dxa"/>
        <w:tblLook w:val="04A0" w:firstRow="1" w:lastRow="0" w:firstColumn="1" w:lastColumn="0" w:noHBand="0" w:noVBand="1"/>
      </w:tblPr>
      <w:tblGrid>
        <w:gridCol w:w="1705"/>
        <w:gridCol w:w="7645"/>
      </w:tblGrid>
      <w:tr w:rsidR="006D5EC4" w14:paraId="7B6A05A0" w14:textId="77777777" w:rsidTr="0083785B">
        <w:tc>
          <w:tcPr>
            <w:tcW w:w="1705" w:type="dxa"/>
            <w:shd w:val="clear" w:color="auto" w:fill="FBE4D5" w:themeFill="accent2" w:themeFillTint="33"/>
          </w:tcPr>
          <w:p w14:paraId="2A74EF4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30CC18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71BBBCF" w14:textId="77777777" w:rsidTr="0083785B">
        <w:tc>
          <w:tcPr>
            <w:tcW w:w="1705" w:type="dxa"/>
          </w:tcPr>
          <w:p w14:paraId="2D66CF4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C2B805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0BE7220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3D116EFD" w14:textId="77777777" w:rsidR="006D5EC4" w:rsidRDefault="00014AA5">
            <w:pPr>
              <w:pStyle w:val="af3"/>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60DBB0D5" w14:textId="77777777" w:rsidR="006D5EC4" w:rsidRDefault="006D5EC4">
            <w:pPr>
              <w:pStyle w:val="af3"/>
              <w:spacing w:after="0"/>
              <w:rPr>
                <w:rFonts w:ascii="Times New Roman" w:hAnsi="Times New Roman"/>
                <w:sz w:val="22"/>
                <w:szCs w:val="22"/>
                <w:lang w:eastAsia="zh-CN"/>
              </w:rPr>
            </w:pPr>
          </w:p>
        </w:tc>
      </w:tr>
      <w:tr w:rsidR="006D5EC4" w14:paraId="3E26D1E3" w14:textId="77777777" w:rsidTr="0083785B">
        <w:tc>
          <w:tcPr>
            <w:tcW w:w="1705" w:type="dxa"/>
          </w:tcPr>
          <w:p w14:paraId="2E00EBA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45C9438" w14:textId="77777777" w:rsidR="006D5EC4" w:rsidRDefault="00014AA5">
            <w:pPr>
              <w:pStyle w:val="af3"/>
              <w:rPr>
                <w:sz w:val="22"/>
                <w:szCs w:val="22"/>
                <w:lang w:eastAsia="zh-CN"/>
              </w:rPr>
            </w:pPr>
            <w:r>
              <w:rPr>
                <w:sz w:val="22"/>
                <w:szCs w:val="22"/>
                <w:lang w:eastAsia="zh-CN"/>
              </w:rPr>
              <w:t xml:space="preserve">We think both the techniques #C-1 and #C-2 need to be considered for NW energy saving in spatial domain. In fact, the technique #C-2 can be a sub-set of technique </w:t>
            </w:r>
            <w:r>
              <w:rPr>
                <w:sz w:val="22"/>
                <w:szCs w:val="22"/>
                <w:lang w:eastAsia="zh-CN"/>
              </w:rPr>
              <w:lastRenderedPageBreak/>
              <w:t>#C-1, where TRP adaption can be deemed as a set of ports adaptation. In this regard, we propose to merge Technique #C-1 and #C-2 for discussion.</w:t>
            </w:r>
          </w:p>
          <w:p w14:paraId="1EAF178A" w14:textId="77777777" w:rsidR="006D5EC4" w:rsidRDefault="006D5EC4">
            <w:pPr>
              <w:pStyle w:val="af3"/>
              <w:spacing w:after="0"/>
              <w:rPr>
                <w:rFonts w:ascii="Times New Roman" w:hAnsi="Times New Roman"/>
                <w:sz w:val="22"/>
                <w:szCs w:val="22"/>
                <w:lang w:eastAsia="zh-CN"/>
              </w:rPr>
            </w:pPr>
          </w:p>
        </w:tc>
      </w:tr>
      <w:tr w:rsidR="006D5EC4" w14:paraId="793C3405" w14:textId="77777777" w:rsidTr="0083785B">
        <w:tc>
          <w:tcPr>
            <w:tcW w:w="1705" w:type="dxa"/>
          </w:tcPr>
          <w:p w14:paraId="724ED99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5FF484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3D85C44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C8DAB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677BC4BF" w14:textId="77777777" w:rsidR="006D5EC4" w:rsidRDefault="00014AA5">
            <w:pPr>
              <w:pStyle w:val="af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37AF8D" w14:textId="77777777" w:rsidR="006D5EC4" w:rsidRDefault="00014AA5">
            <w:pPr>
              <w:pStyle w:val="af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roofErr w:type="gramEnd"/>
          </w:p>
          <w:p w14:paraId="7D5677B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of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 xml:space="preserve">Also, similar approaches as for enabling legacy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deactivation/activation could be considered to enable dynamic TRP adaptation.</w:t>
            </w:r>
          </w:p>
        </w:tc>
      </w:tr>
      <w:tr w:rsidR="006D5EC4" w14:paraId="1EAF1C5D" w14:textId="77777777" w:rsidTr="0083785B">
        <w:tc>
          <w:tcPr>
            <w:tcW w:w="1705" w:type="dxa"/>
          </w:tcPr>
          <w:p w14:paraId="15A4A406"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8352590"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59EEE5AB" w14:textId="77777777" w:rsidR="006D5EC4" w:rsidRDefault="00014AA5">
            <w:pPr>
              <w:pStyle w:val="af3"/>
              <w:numPr>
                <w:ilvl w:val="1"/>
                <w:numId w:val="7"/>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3CEDC197" w14:textId="77777777" w:rsidR="006D5EC4" w:rsidRDefault="00014AA5">
            <w:pPr>
              <w:pStyle w:val="afd"/>
              <w:numPr>
                <w:ilvl w:val="2"/>
                <w:numId w:val="7"/>
              </w:numPr>
              <w:overflowPunct/>
              <w:snapToGrid w:val="0"/>
              <w:spacing w:line="252" w:lineRule="auto"/>
              <w:rPr>
                <w:strike/>
                <w:color w:val="00B050"/>
                <w:sz w:val="21"/>
                <w:szCs w:val="21"/>
                <w:lang w:eastAsia="zh-CN"/>
              </w:rPr>
            </w:pPr>
            <w:r>
              <w:rPr>
                <w:rFonts w:ascii="New York" w:eastAsia="宋体" w:hAnsi="New York"/>
                <w:strike/>
                <w:color w:val="00B050"/>
              </w:rPr>
              <w:t>Type 3: activate/deactivate a set of spatial elements, e.g., TRP on/off, activating N1-port CSI-RS resource (set) and deactivating N2-port CSI-RS resource (set</w:t>
            </w:r>
            <w:proofErr w:type="gramStart"/>
            <w:r>
              <w:rPr>
                <w:rFonts w:ascii="New York" w:eastAsia="宋体" w:hAnsi="New York"/>
                <w:strike/>
                <w:color w:val="00B050"/>
              </w:rPr>
              <w:t>)</w:t>
            </w:r>
            <w:r>
              <w:rPr>
                <w:rFonts w:ascii="New York" w:eastAsia="宋体" w:hAnsi="New York"/>
                <w:strike/>
                <w:color w:val="00B050"/>
                <w:highlight w:val="yellow"/>
                <w:vertAlign w:val="superscript"/>
                <w:lang w:eastAsia="zh-CN"/>
              </w:rPr>
              <w:t>(</w:t>
            </w:r>
            <w:proofErr w:type="gramEnd"/>
            <w:r>
              <w:rPr>
                <w:rFonts w:ascii="New York" w:eastAsia="宋体" w:hAnsi="New York"/>
                <w:strike/>
                <w:color w:val="00B050"/>
                <w:highlight w:val="yellow"/>
                <w:vertAlign w:val="superscript"/>
                <w:lang w:eastAsia="zh-CN"/>
              </w:rPr>
              <w:t>5)</w:t>
            </w:r>
          </w:p>
          <w:p w14:paraId="082889FD" w14:textId="77777777" w:rsidR="006D5EC4" w:rsidRDefault="006D5EC4">
            <w:pPr>
              <w:pStyle w:val="af3"/>
              <w:spacing w:after="0"/>
              <w:rPr>
                <w:rFonts w:ascii="Times New Roman" w:eastAsiaTheme="minorEastAsia" w:hAnsi="Times New Roman"/>
                <w:sz w:val="22"/>
                <w:szCs w:val="22"/>
                <w:lang w:eastAsia="ko-KR"/>
              </w:rPr>
            </w:pPr>
          </w:p>
          <w:p w14:paraId="16425101"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92A5FA5" w14:textId="77777777" w:rsidR="006D5EC4" w:rsidRDefault="00014AA5">
            <w:pPr>
              <w:pStyle w:val="afd"/>
              <w:numPr>
                <w:ilvl w:val="1"/>
                <w:numId w:val="7"/>
              </w:numPr>
              <w:overflowPunct/>
              <w:snapToGrid w:val="0"/>
              <w:spacing w:line="252" w:lineRule="auto"/>
              <w:rPr>
                <w:rFonts w:ascii="New York" w:eastAsia="宋体" w:hAnsi="New York"/>
              </w:rPr>
            </w:pPr>
            <w:r>
              <w:rPr>
                <w:rFonts w:ascii="New York" w:eastAsia="宋体" w:hAnsi="New York"/>
              </w:rPr>
              <w:t>Type 3 may have impact on redundant CSI measurement or reporting to a muted TRP, so enhancement may include dynamic signaling for TRP ID (</w:t>
            </w:r>
            <w:proofErr w:type="spellStart"/>
            <w:r>
              <w:rPr>
                <w:rFonts w:ascii="New York" w:eastAsia="宋体" w:hAnsi="New York"/>
              </w:rPr>
              <w:t>CORESETPollIndex</w:t>
            </w:r>
            <w:proofErr w:type="spellEnd"/>
            <w:r>
              <w:rPr>
                <w:rFonts w:ascii="New York" w:eastAsia="宋体" w:hAnsi="New York"/>
              </w:rPr>
              <w:t>).</w:t>
            </w:r>
          </w:p>
          <w:p w14:paraId="39A3ECF9"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0C6D07E" w14:textId="77777777" w:rsidR="006D5EC4" w:rsidRDefault="006D5EC4">
            <w:pPr>
              <w:pStyle w:val="af3"/>
              <w:spacing w:after="0"/>
              <w:rPr>
                <w:rFonts w:ascii="Times New Roman" w:eastAsiaTheme="minorEastAsia" w:hAnsi="Times New Roman"/>
                <w:sz w:val="22"/>
                <w:szCs w:val="22"/>
                <w:lang w:eastAsia="ko-KR"/>
              </w:rPr>
            </w:pPr>
          </w:p>
          <w:p w14:paraId="463948EA" w14:textId="77777777" w:rsidR="006D5EC4" w:rsidRDefault="006D5EC4">
            <w:pPr>
              <w:pStyle w:val="af3"/>
              <w:spacing w:after="0"/>
              <w:rPr>
                <w:rFonts w:ascii="Times New Roman" w:hAnsi="Times New Roman"/>
                <w:sz w:val="22"/>
                <w:szCs w:val="22"/>
                <w:lang w:eastAsia="zh-CN"/>
              </w:rPr>
            </w:pPr>
          </w:p>
        </w:tc>
      </w:tr>
      <w:tr w:rsidR="006D5EC4" w14:paraId="4F647971" w14:textId="77777777" w:rsidTr="0083785B">
        <w:tc>
          <w:tcPr>
            <w:tcW w:w="1705" w:type="dxa"/>
          </w:tcPr>
          <w:p w14:paraId="3EDFF014"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00A165E" w14:textId="77777777" w:rsidR="006D5EC4" w:rsidRDefault="00014AA5">
            <w:pPr>
              <w:pStyle w:val="afd"/>
              <w:overflowPunct/>
              <w:snapToGrid w:val="0"/>
              <w:spacing w:line="252" w:lineRule="auto"/>
              <w:rPr>
                <w:sz w:val="21"/>
                <w:szCs w:val="21"/>
                <w:lang w:eastAsia="zh-CN"/>
              </w:rPr>
            </w:pPr>
            <w:r>
              <w:rPr>
                <w:sz w:val="21"/>
                <w:szCs w:val="21"/>
                <w:lang w:eastAsia="zh-CN"/>
              </w:rPr>
              <w:t xml:space="preserve">The following red part is also applicable to single TRP case, which can be removed from </w:t>
            </w:r>
            <w:proofErr w:type="spellStart"/>
            <w:r>
              <w:rPr>
                <w:sz w:val="21"/>
                <w:szCs w:val="21"/>
                <w:lang w:eastAsia="zh-CN"/>
              </w:rPr>
              <w:t>mTRP</w:t>
            </w:r>
            <w:proofErr w:type="spellEnd"/>
            <w:r>
              <w:rPr>
                <w:sz w:val="21"/>
                <w:szCs w:val="21"/>
                <w:lang w:eastAsia="zh-CN"/>
              </w:rPr>
              <w:t>, and add in #4-1 if needed.</w:t>
            </w:r>
          </w:p>
          <w:p w14:paraId="0E08EB98" w14:textId="77777777" w:rsidR="006D5EC4" w:rsidRDefault="00014AA5">
            <w:pPr>
              <w:pStyle w:val="afd"/>
              <w:numPr>
                <w:ilvl w:val="2"/>
                <w:numId w:val="7"/>
              </w:numPr>
              <w:overflowPunct/>
              <w:snapToGrid w:val="0"/>
              <w:spacing w:line="252" w:lineRule="auto"/>
              <w:rPr>
                <w:sz w:val="21"/>
                <w:szCs w:val="21"/>
                <w:lang w:eastAsia="zh-CN"/>
              </w:rPr>
            </w:pPr>
            <w:r>
              <w:rPr>
                <w:rFonts w:ascii="New York" w:eastAsia="宋体" w:hAnsi="New York"/>
              </w:rPr>
              <w:t xml:space="preserve">Type 3: activate/deactivate a set of spatial elements, e.g., TRP on/off, </w:t>
            </w:r>
            <w:r>
              <w:rPr>
                <w:rFonts w:ascii="New York" w:eastAsia="宋体" w:hAnsi="New York"/>
                <w:color w:val="FF0000"/>
              </w:rPr>
              <w:t>activating N1-port CSI-RS resource (set) and deactivating N2-port CSI-RS resource (set</w:t>
            </w:r>
            <w:proofErr w:type="gramStart"/>
            <w:r>
              <w:rPr>
                <w:rFonts w:ascii="New York" w:eastAsia="宋体" w:hAnsi="New York"/>
                <w:color w:val="FF0000"/>
              </w:rPr>
              <w:t>)</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5)</w:t>
            </w:r>
          </w:p>
          <w:p w14:paraId="0742D8B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2A80F505" w14:textId="77777777" w:rsidR="006D5EC4" w:rsidRDefault="00014AA5">
            <w:pPr>
              <w:pStyle w:val="afd"/>
              <w:numPr>
                <w:ilvl w:val="1"/>
                <w:numId w:val="7"/>
              </w:numPr>
              <w:overflowPunct/>
              <w:snapToGrid w:val="0"/>
              <w:spacing w:line="252" w:lineRule="auto"/>
              <w:rPr>
                <w:rFonts w:ascii="New York" w:eastAsia="宋体" w:hAnsi="New York"/>
              </w:rPr>
            </w:pPr>
            <w:r>
              <w:rPr>
                <w:rFonts w:ascii="New York" w:eastAsia="宋体" w:hAnsi="New York"/>
                <w:strike/>
                <w:color w:val="FF0000"/>
              </w:rPr>
              <w:t>Type 3 may have impact on redundant CSI measurement or reporting to a muted TRP, so</w:t>
            </w:r>
            <w:r>
              <w:rPr>
                <w:rFonts w:ascii="New York" w:eastAsia="宋体" w:hAnsi="New York"/>
              </w:rPr>
              <w:t xml:space="preserve"> enhancement may include dynamic signaling for TRP ID (</w:t>
            </w:r>
            <w:proofErr w:type="spellStart"/>
            <w:r>
              <w:rPr>
                <w:rFonts w:ascii="New York" w:eastAsia="宋体" w:hAnsi="New York"/>
              </w:rPr>
              <w:t>CORESETPollIndex</w:t>
            </w:r>
            <w:proofErr w:type="spellEnd"/>
            <w:r>
              <w:rPr>
                <w:rFonts w:ascii="New York" w:eastAsia="宋体" w:hAnsi="New York"/>
              </w:rPr>
              <w:t>).</w:t>
            </w:r>
          </w:p>
          <w:p w14:paraId="3044830E" w14:textId="77777777" w:rsidR="006D5EC4" w:rsidRDefault="006D5EC4">
            <w:pPr>
              <w:pStyle w:val="af3"/>
              <w:spacing w:after="0"/>
              <w:rPr>
                <w:rFonts w:ascii="Times New Roman" w:hAnsi="Times New Roman"/>
                <w:sz w:val="22"/>
                <w:szCs w:val="22"/>
                <w:lang w:eastAsia="zh-CN"/>
              </w:rPr>
            </w:pPr>
          </w:p>
        </w:tc>
      </w:tr>
      <w:tr w:rsidR="006D5EC4" w14:paraId="63A7289E" w14:textId="77777777" w:rsidTr="0083785B">
        <w:tc>
          <w:tcPr>
            <w:tcW w:w="1705" w:type="dxa"/>
          </w:tcPr>
          <w:p w14:paraId="5C93B738" w14:textId="77777777" w:rsidR="006D5EC4" w:rsidRDefault="00014AA5">
            <w:pPr>
              <w:pStyle w:val="af3"/>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29E8D103" w14:textId="77777777" w:rsidR="006D5EC4" w:rsidRDefault="00014AA5">
            <w:pPr>
              <w:pStyle w:val="afd"/>
              <w:overflowPunct/>
              <w:snapToGrid w:val="0"/>
              <w:spacing w:line="252" w:lineRule="auto"/>
              <w:rPr>
                <w:sz w:val="21"/>
                <w:szCs w:val="21"/>
                <w:lang w:eastAsia="zh-CN"/>
              </w:rPr>
            </w:pPr>
            <w:r>
              <w:rPr>
                <w:rFonts w:eastAsia="Yu Mincho"/>
                <w:lang w:eastAsia="ja-JP"/>
              </w:rPr>
              <w:t>We share the same view as vivo that Technique #C-2 can be merged with Technique #C-1.</w:t>
            </w:r>
          </w:p>
        </w:tc>
      </w:tr>
      <w:tr w:rsidR="006D5EC4" w14:paraId="1CC09443" w14:textId="77777777" w:rsidTr="0083785B">
        <w:tc>
          <w:tcPr>
            <w:tcW w:w="1705" w:type="dxa"/>
          </w:tcPr>
          <w:p w14:paraId="1ECE2F02"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6EE31FF" w14:textId="77777777" w:rsidR="006D5EC4" w:rsidRDefault="00014AA5">
            <w:pPr>
              <w:numPr>
                <w:ilvl w:val="0"/>
                <w:numId w:val="25"/>
              </w:numPr>
              <w:overflowPunct w:val="0"/>
              <w:spacing w:before="180" w:line="288" w:lineRule="auto"/>
              <w:contextualSpacing/>
              <w:rPr>
                <w:rFonts w:eastAsia="等线"/>
                <w:lang w:val="en-GB" w:eastAsia="zh-CN"/>
              </w:rPr>
            </w:pPr>
            <w:r>
              <w:rPr>
                <w:rFonts w:ascii="New York" w:eastAsia="等线" w:hAnsi="New York"/>
                <w:sz w:val="22"/>
                <w:lang w:val="en-GB" w:eastAsia="zh-CN"/>
              </w:rPr>
              <w:t>Some of the points in technique #C-2 look repeated (like “</w:t>
            </w:r>
            <w:r>
              <w:rPr>
                <w:rFonts w:ascii="New York" w:hAnsi="New York"/>
                <w:sz w:val="22"/>
                <w:lang w:eastAsia="zh-CN"/>
              </w:rPr>
              <w:t>Dynamic adaption of…</w:t>
            </w:r>
            <w:r>
              <w:rPr>
                <w:rFonts w:ascii="New York" w:eastAsia="等线" w:hAnsi="New York"/>
                <w:sz w:val="22"/>
                <w:lang w:val="en-GB" w:eastAsia="zh-CN"/>
              </w:rPr>
              <w:t>” and “</w:t>
            </w:r>
            <w:r>
              <w:rPr>
                <w:rFonts w:ascii="New York" w:hAnsi="New York"/>
                <w:sz w:val="22"/>
                <w:lang w:eastAsia="zh-CN"/>
              </w:rPr>
              <w:t>gNB may conserve…</w:t>
            </w:r>
            <w:r>
              <w:rPr>
                <w:rFonts w:ascii="New York" w:eastAsia="等线" w:hAnsi="New York"/>
                <w:sz w:val="22"/>
                <w:lang w:val="en-GB" w:eastAsia="zh-CN"/>
              </w:rPr>
              <w:t>”). We suggest that they be included as part of others points in #C-2.</w:t>
            </w:r>
          </w:p>
          <w:p w14:paraId="5B00EE69" w14:textId="77777777" w:rsidR="006D5EC4" w:rsidRDefault="006D5EC4">
            <w:pPr>
              <w:spacing w:before="180" w:line="288" w:lineRule="auto"/>
              <w:rPr>
                <w:rFonts w:eastAsia="等线"/>
                <w:sz w:val="22"/>
                <w:szCs w:val="22"/>
                <w:lang w:val="en-GB" w:eastAsia="zh-CN"/>
              </w:rPr>
            </w:pPr>
          </w:p>
          <w:p w14:paraId="4DC705C4"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6734FEF3" w14:textId="77777777" w:rsidR="006D5EC4" w:rsidRDefault="00014AA5">
            <w:pPr>
              <w:pStyle w:val="af3"/>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725ACCE" w14:textId="77777777" w:rsidR="006D5EC4" w:rsidRDefault="00014AA5">
            <w:pPr>
              <w:pStyle w:val="afd"/>
              <w:numPr>
                <w:ilvl w:val="2"/>
                <w:numId w:val="25"/>
              </w:numPr>
              <w:overflowPunct/>
              <w:snapToGrid w:val="0"/>
              <w:spacing w:line="252" w:lineRule="auto"/>
              <w:rPr>
                <w:sz w:val="21"/>
                <w:szCs w:val="21"/>
                <w:lang w:eastAsia="zh-CN"/>
              </w:rPr>
            </w:pPr>
            <w:r>
              <w:rPr>
                <w:rFonts w:ascii="New York" w:eastAsia="宋体" w:hAnsi="New York"/>
              </w:rPr>
              <w:t xml:space="preserve">Type 3: activate </w:t>
            </w:r>
            <w:r>
              <w:rPr>
                <w:rFonts w:ascii="New York" w:eastAsia="宋体" w:hAnsi="New York"/>
                <w:color w:val="FF0000"/>
                <w:highlight w:val="yellow"/>
                <w:lang w:eastAsia="zh-CN"/>
              </w:rPr>
              <w:t>and/or</w:t>
            </w:r>
            <w:r>
              <w:rPr>
                <w:rFonts w:ascii="New York" w:eastAsia="宋体" w:hAnsi="New York"/>
              </w:rPr>
              <w:t xml:space="preserve"> deactivate a set of spatial elements, e.g., TRP on/off, activating N1-port CSI-RS resource (set) and deactivating N2-port CSI-RS resource (set) </w:t>
            </w:r>
            <w:r>
              <w:rPr>
                <w:rFonts w:ascii="New York" w:eastAsia="宋体" w:hAnsi="New York"/>
                <w:color w:val="FF0000"/>
                <w:highlight w:val="yellow"/>
                <w:lang w:eastAsia="en-US"/>
              </w:rPr>
              <w:t xml:space="preserve">across </w:t>
            </w:r>
            <w:proofErr w:type="gramStart"/>
            <w:r>
              <w:rPr>
                <w:rFonts w:ascii="New York" w:eastAsia="宋体" w:hAnsi="New York"/>
                <w:color w:val="FF0000"/>
                <w:highlight w:val="yellow"/>
                <w:lang w:eastAsia="en-US"/>
              </w:rPr>
              <w:t>TRPs.</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5)</w:t>
            </w:r>
          </w:p>
          <w:p w14:paraId="7B6356B0" w14:textId="77777777" w:rsidR="006D5EC4" w:rsidRDefault="00014AA5">
            <w:pPr>
              <w:pStyle w:val="afd"/>
              <w:numPr>
                <w:ilvl w:val="1"/>
                <w:numId w:val="25"/>
              </w:numPr>
              <w:overflowPunct/>
              <w:snapToGrid w:val="0"/>
              <w:spacing w:line="252" w:lineRule="auto"/>
              <w:rPr>
                <w:rFonts w:ascii="New York" w:eastAsia="宋体" w:hAnsi="New York"/>
              </w:rPr>
            </w:pPr>
            <w:r>
              <w:rPr>
                <w:rFonts w:ascii="New York" w:eastAsia="宋体" w:hAnsi="New York"/>
              </w:rPr>
              <w:t>Type 3 may have impact on redundant CSI measurement or reporting to a muted TRP, so enhancement may include dynamic signaling for TRP ID (</w:t>
            </w:r>
            <w:proofErr w:type="spellStart"/>
            <w:r>
              <w:rPr>
                <w:rFonts w:ascii="New York" w:eastAsia="宋体" w:hAnsi="New York"/>
              </w:rPr>
              <w:t>CORESETPollIndex</w:t>
            </w:r>
            <w:proofErr w:type="spellEnd"/>
            <w:r>
              <w:rPr>
                <w:rFonts w:ascii="New York" w:eastAsia="宋体" w:hAnsi="New York"/>
              </w:rPr>
              <w:t>).</w:t>
            </w:r>
          </w:p>
          <w:p w14:paraId="2D01A7E2" w14:textId="77777777" w:rsidR="006D5EC4" w:rsidRDefault="00014AA5">
            <w:pPr>
              <w:pStyle w:val="af3"/>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33924C03" w14:textId="77777777" w:rsidR="006D5EC4" w:rsidRDefault="00014AA5">
            <w:pPr>
              <w:pStyle w:val="af3"/>
              <w:numPr>
                <w:ilvl w:val="1"/>
                <w:numId w:val="25"/>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gNB may conserve energy by reducing the number of active TRPs in the </w:t>
            </w:r>
            <w:proofErr w:type="spellStart"/>
            <w:r>
              <w:rPr>
                <w:rFonts w:ascii="Times New Roman" w:hAnsi="Times New Roman"/>
                <w:strike/>
                <w:sz w:val="22"/>
                <w:szCs w:val="22"/>
                <w:lang w:eastAsia="zh-CN"/>
              </w:rPr>
              <w:t>mTRP</w:t>
            </w:r>
            <w:proofErr w:type="spellEnd"/>
            <w:r>
              <w:rPr>
                <w:rFonts w:ascii="Times New Roman" w:hAnsi="Times New Roman"/>
                <w:strike/>
                <w:sz w:val="22"/>
                <w:szCs w:val="22"/>
                <w:lang w:eastAsia="zh-CN"/>
              </w:rPr>
              <w:t xml:space="preserve"> deployment.</w:t>
            </w:r>
          </w:p>
          <w:p w14:paraId="0E7AF0CD" w14:textId="77777777" w:rsidR="006D5EC4" w:rsidRDefault="00014AA5">
            <w:pPr>
              <w:pStyle w:val="afd"/>
              <w:numPr>
                <w:ilvl w:val="1"/>
                <w:numId w:val="25"/>
              </w:numPr>
              <w:overflowPunct/>
              <w:snapToGrid w:val="0"/>
              <w:spacing w:line="252" w:lineRule="auto"/>
              <w:rPr>
                <w:sz w:val="21"/>
                <w:szCs w:val="21"/>
                <w:lang w:eastAsia="zh-CN"/>
              </w:rPr>
            </w:pPr>
            <w:r>
              <w:rPr>
                <w:rFonts w:ascii="New York" w:eastAsia="宋体" w:hAnsi="New York"/>
              </w:rPr>
              <w:t xml:space="preserve">This may also include signaling of the adaptation of TRPs in </w:t>
            </w:r>
            <w:proofErr w:type="spellStart"/>
            <w:r>
              <w:rPr>
                <w:rFonts w:ascii="New York" w:eastAsia="宋体" w:hAnsi="New York"/>
              </w:rPr>
              <w:t>mTRP</w:t>
            </w:r>
            <w:proofErr w:type="spellEnd"/>
            <w:r>
              <w:rPr>
                <w:rFonts w:ascii="New York" w:eastAsia="宋体" w:hAnsi="New York"/>
              </w:rPr>
              <w:t xml:space="preserve">, </w:t>
            </w:r>
            <w:proofErr w:type="gramStart"/>
            <w:r>
              <w:rPr>
                <w:rFonts w:ascii="New York" w:eastAsia="宋体" w:hAnsi="New York"/>
              </w:rPr>
              <w:t>e.g.</w:t>
            </w:r>
            <w:proofErr w:type="gramEnd"/>
            <w:r>
              <w:rPr>
                <w:rFonts w:ascii="New York" w:eastAsia="宋体" w:hAnsi="New York"/>
              </w:rPr>
              <w:t xml:space="preserve"> by utilizing group-level or cell common signaling.</w:t>
            </w:r>
          </w:p>
          <w:p w14:paraId="1D74968E" w14:textId="77777777" w:rsidR="006D5EC4" w:rsidRDefault="00014AA5">
            <w:pPr>
              <w:pStyle w:val="af3"/>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w:t>
            </w:r>
            <w:r>
              <w:rPr>
                <w:rFonts w:ascii="Times New Roman" w:eastAsiaTheme="minorEastAsia" w:hAnsi="Times New Roman"/>
                <w:sz w:val="22"/>
                <w:szCs w:val="22"/>
                <w:lang w:eastAsia="ko-KR"/>
              </w:rPr>
              <w:lastRenderedPageBreak/>
              <w:t>beam failure recovery, radio link monitoring, cell (re)selection, handover, initial access, etc.</w:t>
            </w:r>
          </w:p>
        </w:tc>
      </w:tr>
      <w:tr w:rsidR="0083785B" w14:paraId="09879D69" w14:textId="77777777" w:rsidTr="00604F53">
        <w:tc>
          <w:tcPr>
            <w:tcW w:w="1705" w:type="dxa"/>
          </w:tcPr>
          <w:p w14:paraId="2B776694" w14:textId="77777777" w:rsidR="0083785B" w:rsidRDefault="0083785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1EA70C17" w14:textId="77777777" w:rsidR="0083785B" w:rsidRDefault="0083785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w:t>
            </w:r>
            <w:proofErr w:type="spellStart"/>
            <w:r>
              <w:t>CORESETPollIndex</w:t>
            </w:r>
            <w:proofErr w:type="spellEnd"/>
            <w:r>
              <w:t>)</w:t>
            </w:r>
            <w:r>
              <w:rPr>
                <w:rFonts w:ascii="Times New Roman" w:eastAsiaTheme="minorEastAsia" w:hAnsi="Times New Roman"/>
                <w:sz w:val="22"/>
                <w:szCs w:val="22"/>
                <w:lang w:eastAsia="ko-KR"/>
              </w:rPr>
              <w:t xml:space="preserve">” and how this helps unnecessary redundant </w:t>
            </w:r>
            <w:proofErr w:type="spellStart"/>
            <w:r>
              <w:rPr>
                <w:rFonts w:ascii="Times New Roman" w:eastAsiaTheme="minorEastAsia" w:hAnsi="Times New Roman"/>
                <w:sz w:val="22"/>
                <w:szCs w:val="22"/>
                <w:lang w:eastAsia="ko-KR"/>
              </w:rPr>
              <w:t>meansurement</w:t>
            </w:r>
            <w:proofErr w:type="spellEnd"/>
            <w:r>
              <w:rPr>
                <w:rFonts w:ascii="Times New Roman" w:eastAsiaTheme="minorEastAsia" w:hAnsi="Times New Roman"/>
                <w:sz w:val="22"/>
                <w:szCs w:val="22"/>
                <w:lang w:eastAsia="ko-KR"/>
              </w:rPr>
              <w:t>/reporting. Does it simply mean that the gNB tells the UE which TRP ID is muted?</w:t>
            </w:r>
          </w:p>
        </w:tc>
      </w:tr>
      <w:tr w:rsidR="00F0085D" w14:paraId="7A062343" w14:textId="77777777" w:rsidTr="0083785B">
        <w:tc>
          <w:tcPr>
            <w:tcW w:w="1705" w:type="dxa"/>
          </w:tcPr>
          <w:p w14:paraId="4CAE9848" w14:textId="1BF1A74C" w:rsidR="00F0085D" w:rsidRDefault="00F0085D" w:rsidP="00F0085D">
            <w:pPr>
              <w:pStyle w:val="af3"/>
              <w:spacing w:after="0"/>
              <w:rPr>
                <w:rFonts w:ascii="Times New Roman" w:eastAsia="Yu Mincho" w:hAnsi="Times New Roman"/>
                <w:sz w:val="22"/>
                <w:szCs w:val="22"/>
                <w:lang w:eastAsia="ja-JP"/>
              </w:rPr>
            </w:pPr>
            <w:r w:rsidRPr="004A0288">
              <w:t>CATT</w:t>
            </w:r>
          </w:p>
        </w:tc>
        <w:tc>
          <w:tcPr>
            <w:tcW w:w="7645" w:type="dxa"/>
          </w:tcPr>
          <w:p w14:paraId="6114E79C" w14:textId="20ABD4AB" w:rsidR="00F0085D" w:rsidRDefault="00F0085D" w:rsidP="00F0085D">
            <w:pPr>
              <w:overflowPunct w:val="0"/>
              <w:spacing w:before="180" w:line="288" w:lineRule="auto"/>
              <w:contextualSpacing/>
              <w:rPr>
                <w:rFonts w:ascii="New York" w:eastAsia="等线" w:hAnsi="New York"/>
                <w:sz w:val="22"/>
                <w:lang w:val="en-GB" w:eastAsia="zh-CN"/>
              </w:rPr>
            </w:pPr>
            <w:r w:rsidRPr="004A0288">
              <w:t xml:space="preserve">We are OK with the description as the placeholder for further revision when evaluation results are available.   </w:t>
            </w:r>
          </w:p>
        </w:tc>
      </w:tr>
    </w:tbl>
    <w:p w14:paraId="23049D8B" w14:textId="77777777" w:rsidR="006D5EC4" w:rsidRDefault="006D5EC4">
      <w:pPr>
        <w:pStyle w:val="af3"/>
        <w:spacing w:after="0"/>
        <w:rPr>
          <w:rFonts w:ascii="Times New Roman" w:hAnsi="Times New Roman"/>
          <w:sz w:val="22"/>
          <w:szCs w:val="22"/>
          <w:lang w:eastAsia="zh-CN"/>
        </w:rPr>
      </w:pPr>
    </w:p>
    <w:p w14:paraId="031C90C0" w14:textId="3217B99D" w:rsidR="006D5EC4" w:rsidRDefault="006D5EC4">
      <w:pPr>
        <w:pStyle w:val="af3"/>
        <w:spacing w:after="0"/>
        <w:rPr>
          <w:rFonts w:ascii="Times New Roman" w:eastAsiaTheme="minorEastAsia" w:hAnsi="Times New Roman"/>
          <w:sz w:val="22"/>
          <w:szCs w:val="22"/>
          <w:lang w:eastAsia="ko-KR"/>
        </w:rPr>
      </w:pPr>
    </w:p>
    <w:p w14:paraId="53388817" w14:textId="3AC9B2D9" w:rsidR="00543A2B" w:rsidRDefault="00543A2B">
      <w:pPr>
        <w:pStyle w:val="af3"/>
        <w:spacing w:after="0"/>
        <w:rPr>
          <w:rFonts w:ascii="Times New Roman" w:eastAsiaTheme="minorEastAsia" w:hAnsi="Times New Roman"/>
          <w:sz w:val="22"/>
          <w:szCs w:val="22"/>
          <w:lang w:eastAsia="ko-KR"/>
        </w:rPr>
      </w:pPr>
    </w:p>
    <w:p w14:paraId="1296801A" w14:textId="77777777" w:rsidR="00543A2B" w:rsidRDefault="00543A2B" w:rsidP="00543A2B">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33FA0324" w14:textId="77777777" w:rsidR="00FC28C2" w:rsidRDefault="00FC28C2" w:rsidP="00FC28C2">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19575013" w14:textId="77777777" w:rsidR="00FC28C2" w:rsidRPr="004032A6" w:rsidRDefault="00FC28C2" w:rsidP="00FC28C2">
      <w:pPr>
        <w:pStyle w:val="af3"/>
        <w:spacing w:after="0"/>
        <w:rPr>
          <w:rFonts w:ascii="Times New Roman" w:hAnsi="Times New Roman"/>
          <w:sz w:val="22"/>
          <w:szCs w:val="22"/>
          <w:lang w:eastAsia="zh-CN"/>
        </w:rPr>
      </w:pPr>
    </w:p>
    <w:p w14:paraId="45A7B421" w14:textId="77777777" w:rsidR="00FC28C2" w:rsidRDefault="00FC28C2" w:rsidP="00FC28C2">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4DB63DEA" w14:textId="77777777" w:rsidR="00FC28C2" w:rsidRPr="00777093" w:rsidRDefault="00FC28C2" w:rsidP="00FC28C2">
      <w:pPr>
        <w:pStyle w:val="af3"/>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372115F" w14:textId="77777777" w:rsidR="00FC28C2" w:rsidRDefault="00FC28C2" w:rsidP="00FC28C2">
      <w:pPr>
        <w:pStyle w:val="af3"/>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2A1161C6" w14:textId="77777777" w:rsidR="00FC28C2" w:rsidRPr="00691CFD" w:rsidRDefault="00FC28C2" w:rsidP="00FC28C2">
      <w:pPr>
        <w:pStyle w:val="af3"/>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32BD2CEE" w14:textId="77777777" w:rsidR="00543A2B" w:rsidRDefault="00543A2B" w:rsidP="00543A2B">
      <w:pPr>
        <w:pStyle w:val="af3"/>
        <w:spacing w:after="0"/>
        <w:rPr>
          <w:rFonts w:ascii="Times New Roman" w:hAnsi="Times New Roman"/>
          <w:sz w:val="22"/>
          <w:szCs w:val="22"/>
          <w:lang w:eastAsia="zh-CN"/>
        </w:rPr>
      </w:pPr>
    </w:p>
    <w:p w14:paraId="3DC161C1" w14:textId="06BE0521" w:rsidR="008D29D4" w:rsidRPr="002A3985" w:rsidRDefault="008D29D4" w:rsidP="002A3985">
      <w:pPr>
        <w:rPr>
          <w:rFonts w:ascii="Arial" w:hAnsi="Arial" w:cs="Arial"/>
          <w:sz w:val="24"/>
          <w:szCs w:val="24"/>
        </w:rPr>
      </w:pPr>
      <w:r w:rsidRPr="002A3985">
        <w:rPr>
          <w:rFonts w:ascii="Arial" w:hAnsi="Arial" w:cs="Arial"/>
          <w:sz w:val="24"/>
          <w:szCs w:val="24"/>
        </w:rPr>
        <w:t>Proposal #4-1A</w:t>
      </w:r>
    </w:p>
    <w:p w14:paraId="3ECFF71D" w14:textId="77777777" w:rsidR="008D29D4" w:rsidRDefault="008D29D4" w:rsidP="008D29D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B47F0BF" w14:textId="77777777" w:rsidR="008D29D4" w:rsidRDefault="008D29D4" w:rsidP="008D29D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6A26404" w14:textId="34CB0D23" w:rsidR="00CE0F5D" w:rsidRPr="00CE0F5D" w:rsidRDefault="00CE0F5D" w:rsidP="00CE0F5D">
      <w:pPr>
        <w:pStyle w:val="afd"/>
        <w:numPr>
          <w:ilvl w:val="1"/>
          <w:numId w:val="7"/>
        </w:numPr>
        <w:rPr>
          <w:rFonts w:eastAsia="宋体"/>
          <w:color w:val="C00000"/>
          <w:u w:val="single"/>
          <w:lang w:eastAsia="zh-CN"/>
        </w:rPr>
      </w:pPr>
      <w:r w:rsidRPr="00CE0F5D">
        <w:rPr>
          <w:lang w:eastAsia="zh-CN"/>
        </w:rPr>
        <w:t>R</w:t>
      </w:r>
      <w:r w:rsidR="008D29D4" w:rsidRPr="00CE0F5D">
        <w:rPr>
          <w:lang w:eastAsia="zh-CN"/>
        </w:rPr>
        <w:t xml:space="preserve">educing the number of active transceiver chains or </w:t>
      </w:r>
      <w:r w:rsidR="008D29D4" w:rsidRPr="00CE0F5D">
        <w:rPr>
          <w:strike/>
          <w:color w:val="C00000"/>
          <w:lang w:eastAsia="zh-CN"/>
        </w:rPr>
        <w:t>antenna</w:t>
      </w:r>
      <w:r w:rsidR="008D29D4" w:rsidRPr="00CE0F5D">
        <w:rPr>
          <w:lang w:eastAsia="zh-CN"/>
        </w:rPr>
        <w:t xml:space="preserve"> </w:t>
      </w:r>
      <w:r w:rsidRPr="00CE0F5D">
        <w:rPr>
          <w:color w:val="C00000"/>
          <w:u w:val="single"/>
          <w:lang w:eastAsia="zh-CN"/>
        </w:rPr>
        <w:t>spatial</w:t>
      </w:r>
      <w:r w:rsidRPr="00CE0F5D">
        <w:rPr>
          <w:lang w:eastAsia="zh-CN"/>
        </w:rPr>
        <w:t xml:space="preserve"> </w:t>
      </w:r>
      <w:r w:rsidR="008D29D4" w:rsidRPr="00CE0F5D">
        <w:rPr>
          <w:lang w:eastAsia="zh-CN"/>
        </w:rPr>
        <w:t>elements</w:t>
      </w:r>
      <w:r>
        <w:rPr>
          <w:lang w:eastAsia="zh-CN"/>
        </w:rPr>
        <w:t xml:space="preserve">, </w:t>
      </w:r>
      <w:r w:rsidRPr="00CE0F5D">
        <w:rPr>
          <w:rFonts w:eastAsia="宋体"/>
          <w:color w:val="C00000"/>
          <w:u w:val="single"/>
          <w:lang w:eastAsia="zh-CN"/>
        </w:rPr>
        <w:t xml:space="preserve">including panel-level adaptation if the gNB is equipped with multi-panel antennas. </w:t>
      </w:r>
    </w:p>
    <w:p w14:paraId="06612C3D" w14:textId="24FFEDE8" w:rsidR="00CE0F5D" w:rsidRDefault="008D29D4" w:rsidP="00CE0F5D">
      <w:pPr>
        <w:pStyle w:val="afd"/>
        <w:numPr>
          <w:ilvl w:val="1"/>
          <w:numId w:val="7"/>
        </w:numPr>
        <w:rPr>
          <w:color w:val="C00000"/>
        </w:rPr>
      </w:pPr>
      <w:r w:rsidRPr="00CE0F5D">
        <w:rPr>
          <w:strike/>
          <w:color w:val="C00000"/>
        </w:rPr>
        <w:t>CSI-RS/reporting re-configuration</w:t>
      </w:r>
      <w:r w:rsidRPr="00CE0F5D">
        <w:rPr>
          <w:color w:val="C00000"/>
        </w:rPr>
        <w:t xml:space="preserve"> </w:t>
      </w:r>
      <w:proofErr w:type="gramStart"/>
      <w:r w:rsidR="00822E35" w:rsidRPr="00CE0F5D">
        <w:rPr>
          <w:rFonts w:eastAsia="宋体"/>
          <w:color w:val="C00000"/>
          <w:u w:val="single"/>
          <w:lang w:eastAsia="zh-CN"/>
        </w:rPr>
        <w:t>The</w:t>
      </w:r>
      <w:proofErr w:type="gramEnd"/>
      <w:r w:rsidR="00822E35" w:rsidRPr="00CE0F5D">
        <w:rPr>
          <w:rFonts w:eastAsia="宋体"/>
          <w:color w:val="C00000"/>
          <w:u w:val="single"/>
          <w:lang w:eastAsia="zh-CN"/>
        </w:rPr>
        <w:t xml:space="preserve"> related changes in spatial domain caused by spatial element adaptation</w:t>
      </w:r>
      <w:r w:rsidR="00822E35" w:rsidRPr="00822E35">
        <w:t xml:space="preserve"> </w:t>
      </w:r>
      <w:r>
        <w:t xml:space="preserve">should be indicated to the UEs for </w:t>
      </w:r>
      <w:r w:rsidR="00E40498" w:rsidRPr="00CE0F5D">
        <w:rPr>
          <w:rFonts w:eastAsia="宋体"/>
          <w:color w:val="C00000"/>
          <w:u w:val="single"/>
          <w:lang w:eastAsia="zh-CN"/>
        </w:rPr>
        <w:t xml:space="preserve">the </w:t>
      </w:r>
      <w:r>
        <w:t>spatial adaptation of gNB</w:t>
      </w:r>
      <w:r w:rsidRPr="00CE0F5D">
        <w:rPr>
          <w:strike/>
          <w:color w:val="C00000"/>
        </w:rPr>
        <w:t>/cell power state</w:t>
      </w:r>
      <w:r w:rsidR="00CE0F5D">
        <w:rPr>
          <w:strike/>
          <w:color w:val="C00000"/>
        </w:rPr>
        <w:t>.</w:t>
      </w:r>
      <w:r w:rsidRPr="00CE0F5D">
        <w:rPr>
          <w:color w:val="C00000"/>
        </w:rPr>
        <w:t xml:space="preserve"> </w:t>
      </w:r>
      <w:r w:rsidR="00CE0F5D" w:rsidRPr="00CE0F5D">
        <w:rPr>
          <w:color w:val="C00000"/>
        </w:rPr>
        <w:t>Mechanisms to trigger gNB/cell power state and to recover back into normal network power state</w:t>
      </w:r>
      <w:r w:rsidR="00CE0F5D">
        <w:rPr>
          <w:color w:val="C00000"/>
        </w:rPr>
        <w:t xml:space="preserve"> should be supported. </w:t>
      </w:r>
    </w:p>
    <w:p w14:paraId="134A2321" w14:textId="77777777" w:rsidR="00CE0F5D" w:rsidRPr="00CE0F5D" w:rsidRDefault="00CE0F5D" w:rsidP="00CE0F5D">
      <w:pPr>
        <w:pStyle w:val="afd"/>
        <w:numPr>
          <w:ilvl w:val="2"/>
          <w:numId w:val="7"/>
        </w:numPr>
        <w:overflowPunct/>
        <w:snapToGrid w:val="0"/>
        <w:spacing w:line="252" w:lineRule="auto"/>
        <w:rPr>
          <w:rFonts w:eastAsia="宋体"/>
          <w:color w:val="C00000"/>
          <w:u w:val="single"/>
          <w:lang w:eastAsia="zh-CN"/>
        </w:rPr>
      </w:pPr>
      <w:r w:rsidRPr="00CE0F5D">
        <w:rPr>
          <w:rFonts w:eastAsia="宋体"/>
          <w:color w:val="C00000"/>
          <w:u w:val="single"/>
          <w:lang w:eastAsia="zh-CN"/>
        </w:rPr>
        <w:t xml:space="preserve">This may include enhancements to CSI-RS/report configurations to contain multiple configurations for different gNB/cell operation states and dynamic triggering of one of such configurations.  </w:t>
      </w:r>
    </w:p>
    <w:p w14:paraId="3A91F79A" w14:textId="1CC299A3" w:rsidR="008D29D4" w:rsidRDefault="008D29D4" w:rsidP="008D29D4">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sidRPr="00822E35">
        <w:rPr>
          <w:rFonts w:ascii="Times New Roman" w:hAnsi="Times New Roman"/>
          <w:strike/>
          <w:color w:val="C00000"/>
          <w:sz w:val="22"/>
          <w:szCs w:val="22"/>
          <w:lang w:eastAsia="zh-CN"/>
        </w:rPr>
        <w:t>two</w:t>
      </w:r>
      <w:r w:rsidRPr="00822E35">
        <w:rPr>
          <w:rFonts w:ascii="Times New Roman" w:hAnsi="Times New Roman"/>
          <w:color w:val="C00000"/>
          <w:sz w:val="22"/>
          <w:szCs w:val="22"/>
          <w:lang w:eastAsia="zh-CN"/>
        </w:rPr>
        <w:t xml:space="preserve"> </w:t>
      </w:r>
      <w:r w:rsidR="00822E35" w:rsidRPr="00822E35">
        <w:rPr>
          <w:rFonts w:ascii="Times New Roman" w:hAnsi="Times New Roman"/>
          <w:color w:val="C00000"/>
          <w:sz w:val="22"/>
          <w:szCs w:val="22"/>
          <w:u w:val="single"/>
          <w:lang w:eastAsia="zh-CN"/>
        </w:rPr>
        <w:t>following</w:t>
      </w:r>
      <w:r w:rsidR="00822E35">
        <w:rPr>
          <w:rFonts w:ascii="Times New Roman" w:hAnsi="Times New Roman"/>
          <w:sz w:val="22"/>
          <w:szCs w:val="22"/>
          <w:lang w:eastAsia="zh-CN"/>
        </w:rPr>
        <w:t xml:space="preserve"> </w:t>
      </w:r>
      <w:r>
        <w:rPr>
          <w:rFonts w:ascii="Times New Roman" w:hAnsi="Times New Roman"/>
          <w:sz w:val="22"/>
          <w:szCs w:val="22"/>
          <w:lang w:eastAsia="zh-CN"/>
        </w:rPr>
        <w:t>types:</w:t>
      </w:r>
    </w:p>
    <w:p w14:paraId="0CD495AE" w14:textId="1970AF51" w:rsidR="008D29D4" w:rsidRDefault="008D29D4" w:rsidP="008D29D4">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sidR="00E40498" w:rsidRPr="00E40498">
        <w:rPr>
          <w:rFonts w:ascii="Times New Roman" w:hAnsi="Times New Roman"/>
          <w:color w:val="C00000"/>
          <w:sz w:val="22"/>
          <w:szCs w:val="22"/>
          <w:u w:val="single"/>
          <w:lang w:eastAsia="zh-CN"/>
        </w:rPr>
        <w:t>, activating N1-port CSI-RS resource (set) and deactivating N2-port CSI-RS resource (set).</w:t>
      </w:r>
    </w:p>
    <w:p w14:paraId="527EF9AB" w14:textId="7D599402" w:rsidR="008D29D4" w:rsidRPr="00822E35" w:rsidRDefault="008D29D4" w:rsidP="008D29D4">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w:t>
      </w:r>
      <w:r w:rsidR="00CE0F5D">
        <w:rPr>
          <w:rFonts w:ascii="Times New Roman" w:hAnsi="Times New Roman"/>
          <w:sz w:val="22"/>
          <w:szCs w:val="22"/>
          <w:lang w:eastAsia="zh-CN"/>
        </w:rPr>
        <w:t xml:space="preserve"> </w:t>
      </w:r>
      <w:r w:rsidR="00CE0F5D" w:rsidRPr="00CE0F5D">
        <w:rPr>
          <w:rFonts w:ascii="Times New Roman" w:hAnsi="Times New Roman"/>
          <w:color w:val="C00000"/>
          <w:sz w:val="22"/>
          <w:szCs w:val="22"/>
          <w:u w:val="single"/>
          <w:lang w:eastAsia="zh-CN"/>
        </w:rPr>
        <w:t>and/or</w:t>
      </w:r>
      <w:r w:rsidR="00CE0F5D">
        <w:rPr>
          <w:rFonts w:ascii="Times New Roman" w:hAnsi="Times New Roman"/>
          <w:sz w:val="22"/>
          <w:szCs w:val="22"/>
          <w:lang w:eastAsia="zh-CN"/>
        </w:rPr>
        <w:t xml:space="preserve"> </w:t>
      </w:r>
      <w:r>
        <w:rPr>
          <w:rFonts w:ascii="Times New Roman" w:hAnsi="Times New Roman"/>
          <w:sz w:val="22"/>
          <w:szCs w:val="22"/>
          <w:lang w:eastAsia="zh-CN"/>
        </w:rPr>
        <w:t xml:space="preserve">disable of part of spatial elements associated to a logical antenna port(s). </w:t>
      </w:r>
      <w:r w:rsidRPr="00822E35">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6FD2B5EA" w14:textId="77777777" w:rsidR="00822E35" w:rsidRPr="00822E35" w:rsidRDefault="00822E35" w:rsidP="00822E35">
      <w:pPr>
        <w:pStyle w:val="afd"/>
        <w:numPr>
          <w:ilvl w:val="2"/>
          <w:numId w:val="7"/>
        </w:numPr>
        <w:overflowPunct/>
        <w:snapToGrid w:val="0"/>
        <w:spacing w:line="252" w:lineRule="auto"/>
        <w:rPr>
          <w:rFonts w:eastAsia="宋体"/>
          <w:color w:val="C00000"/>
          <w:u w:val="single"/>
          <w:lang w:eastAsia="zh-CN"/>
        </w:rPr>
      </w:pPr>
      <w:r w:rsidRPr="00822E35">
        <w:rPr>
          <w:rFonts w:eastAsia="宋体"/>
          <w:color w:val="C00000"/>
          <w:u w:val="single"/>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7AD8ABD1" w14:textId="69D66A0F" w:rsidR="008D29D4" w:rsidRDefault="008D29D4" w:rsidP="008D29D4">
      <w:pPr>
        <w:pStyle w:val="af3"/>
        <w:numPr>
          <w:ilvl w:val="1"/>
          <w:numId w:val="7"/>
        </w:numPr>
        <w:overflowPunct w:val="0"/>
        <w:spacing w:after="0" w:line="252" w:lineRule="auto"/>
        <w:rPr>
          <w:rFonts w:ascii="Times New Roman" w:hAnsi="Times New Roman"/>
          <w:sz w:val="22"/>
          <w:szCs w:val="22"/>
          <w:lang w:eastAsia="zh-CN"/>
        </w:rPr>
      </w:pPr>
      <w:r w:rsidRPr="00822E35">
        <w:rPr>
          <w:rFonts w:ascii="Times New Roman" w:hAnsi="Times New Roman"/>
          <w:strike/>
          <w:color w:val="C00000"/>
          <w:sz w:val="22"/>
          <w:szCs w:val="22"/>
          <w:lang w:eastAsia="zh-CN"/>
        </w:rPr>
        <w:t>CSI reporting enhancement on muted spatial elements patterns can be considered for assistance information feedback.</w:t>
      </w:r>
    </w:p>
    <w:p w14:paraId="654472C6" w14:textId="0F063833" w:rsidR="008D29D4" w:rsidRDefault="008D29D4" w:rsidP="008D29D4">
      <w:pPr>
        <w:pStyle w:val="afd"/>
        <w:numPr>
          <w:ilvl w:val="1"/>
          <w:numId w:val="7"/>
        </w:numPr>
        <w:overflowPunct/>
        <w:snapToGrid w:val="0"/>
        <w:spacing w:line="252" w:lineRule="auto"/>
        <w:rPr>
          <w:sz w:val="21"/>
          <w:szCs w:val="21"/>
          <w:lang w:eastAsia="zh-CN"/>
        </w:rPr>
      </w:pPr>
      <w:r w:rsidRPr="00E40498">
        <w:rPr>
          <w:strike/>
          <w:color w:val="C00000"/>
        </w:rPr>
        <w:t>Support</w:t>
      </w:r>
      <w:r w:rsidRPr="00E40498">
        <w:rPr>
          <w:color w:val="C00000"/>
        </w:rPr>
        <w:t xml:space="preserve"> </w:t>
      </w:r>
      <w:r w:rsidR="00E40498" w:rsidRPr="00E40498">
        <w:rPr>
          <w:rFonts w:eastAsia="宋体"/>
          <w:color w:val="C00000"/>
          <w:u w:val="single"/>
          <w:lang w:eastAsia="zh-CN"/>
        </w:rPr>
        <w:t xml:space="preserve">Potential </w:t>
      </w:r>
      <w:r>
        <w:t xml:space="preserve">enhancements to UE behaviors due to dynamic </w:t>
      </w:r>
      <w:r w:rsidR="00E40498" w:rsidRPr="00E40498">
        <w:rPr>
          <w:rFonts w:eastAsia="宋体"/>
          <w:color w:val="C00000"/>
          <w:u w:val="single"/>
          <w:lang w:eastAsia="zh-CN"/>
        </w:rPr>
        <w:t xml:space="preserve">port </w:t>
      </w:r>
      <w:r>
        <w:t xml:space="preserve">adaptation </w:t>
      </w:r>
      <w:r w:rsidRPr="00E40498">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14:paraId="0DF40DE5" w14:textId="77777777" w:rsidR="008D29D4" w:rsidRPr="00E40498" w:rsidRDefault="008D29D4" w:rsidP="008D29D4">
      <w:pPr>
        <w:pStyle w:val="afd"/>
        <w:numPr>
          <w:ilvl w:val="1"/>
          <w:numId w:val="7"/>
        </w:numPr>
        <w:overflowPunct/>
        <w:snapToGrid w:val="0"/>
        <w:spacing w:line="252" w:lineRule="auto"/>
        <w:rPr>
          <w:strike/>
          <w:color w:val="0070C0"/>
        </w:rPr>
      </w:pPr>
      <w:r w:rsidRPr="00E40498">
        <w:rPr>
          <w:strike/>
          <w:color w:val="0070C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sidRPr="00E40498">
        <w:rPr>
          <w:strike/>
          <w:color w:val="0070C0"/>
        </w:rPr>
        <w:t>reportConfig</w:t>
      </w:r>
      <w:proofErr w:type="spellEnd"/>
      <w:r w:rsidRPr="00E40498">
        <w:rPr>
          <w:strike/>
          <w:color w:val="0070C0"/>
        </w:rPr>
        <w:t>. Over a certain coherent period, whenever the network enters the energy saving mode, the corresponding spatial domain configuration can then be determined from the configuration index.</w:t>
      </w:r>
    </w:p>
    <w:p w14:paraId="66C5B63F" w14:textId="1FA0A90A" w:rsidR="008D29D4" w:rsidRDefault="008D29D4" w:rsidP="008D29D4">
      <w:pPr>
        <w:pStyle w:val="afd"/>
        <w:numPr>
          <w:ilvl w:val="1"/>
          <w:numId w:val="7"/>
        </w:numPr>
        <w:snapToGrid w:val="0"/>
        <w:spacing w:line="240" w:lineRule="auto"/>
      </w:pPr>
      <w:r>
        <w:t xml:space="preserve">Support of light-weight mechanisms such as DCI/MAC-CE-based, that allow </w:t>
      </w:r>
      <w:r w:rsidR="00E40498" w:rsidRPr="00E40498">
        <w:rPr>
          <w:rFonts w:eastAsia="宋体"/>
          <w:color w:val="C00000"/>
          <w:u w:val="single"/>
          <w:lang w:eastAsia="zh-CN"/>
        </w:rPr>
        <w:t>fast spatial domain related reconfiguration</w:t>
      </w:r>
      <w:r w:rsidR="00AB2C3C">
        <w:rPr>
          <w:rFonts w:eastAsia="宋体"/>
          <w:color w:val="C00000"/>
          <w:u w:val="single"/>
          <w:lang w:eastAsia="zh-CN"/>
        </w:rPr>
        <w:t xml:space="preserve"> </w:t>
      </w:r>
      <w:r w:rsidR="00CE0F5D">
        <w:rPr>
          <w:rFonts w:eastAsia="宋体"/>
          <w:color w:val="C00000"/>
          <w:u w:val="single"/>
          <w:lang w:eastAsia="zh-CN"/>
        </w:rPr>
        <w:t xml:space="preserve">and group-common L1 signaling </w:t>
      </w:r>
      <w:r w:rsidR="00AB2C3C">
        <w:rPr>
          <w:rFonts w:eastAsia="宋体"/>
          <w:color w:val="C00000"/>
          <w:u w:val="single"/>
          <w:lang w:eastAsia="zh-CN"/>
        </w:rPr>
        <w:t>due to spatial element adaptation</w:t>
      </w:r>
      <w:r w:rsidR="00E40498" w:rsidRPr="00E40498">
        <w:rPr>
          <w:rFonts w:eastAsia="宋体"/>
          <w:color w:val="C00000"/>
          <w:u w:val="single"/>
          <w:lang w:eastAsia="zh-CN"/>
        </w:rPr>
        <w:t>.</w:t>
      </w:r>
      <w:r w:rsidR="00E40498">
        <w:t xml:space="preserve"> </w:t>
      </w:r>
      <w:r w:rsidRPr="00E40498">
        <w:rPr>
          <w:strike/>
          <w:color w:val="C00000"/>
        </w:rPr>
        <w:t>fast CSI-RS reconfigurations</w:t>
      </w:r>
      <w:r w:rsidR="00822E35" w:rsidRPr="00E40498">
        <w:rPr>
          <w:color w:val="C00000"/>
        </w:rPr>
        <w:t xml:space="preserve"> </w:t>
      </w:r>
      <w:r w:rsidR="00AB2C3C">
        <w:rPr>
          <w:color w:val="C00000"/>
        </w:rPr>
        <w:t xml:space="preserve">such as </w:t>
      </w:r>
      <w:r w:rsidR="00822E35" w:rsidRPr="00822E35">
        <w:rPr>
          <w:rFonts w:eastAsia="宋体"/>
          <w:color w:val="C00000"/>
          <w:u w:val="single"/>
          <w:lang w:eastAsia="zh-CN"/>
        </w:rPr>
        <w:t>dynamic/semi-persistent ON-OFF of CSI-RS</w:t>
      </w:r>
      <w:r>
        <w:t>.</w:t>
      </w:r>
    </w:p>
    <w:p w14:paraId="7181B361" w14:textId="44872970" w:rsidR="003F03F6" w:rsidRDefault="003F03F6" w:rsidP="003F03F6">
      <w:pPr>
        <w:pStyle w:val="afd"/>
        <w:numPr>
          <w:ilvl w:val="2"/>
          <w:numId w:val="7"/>
        </w:numPr>
        <w:snapToGrid w:val="0"/>
        <w:spacing w:line="240" w:lineRule="auto"/>
        <w:rPr>
          <w:rFonts w:eastAsia="宋体"/>
          <w:color w:val="C00000"/>
          <w:u w:val="single"/>
          <w:lang w:eastAsia="zh-CN"/>
        </w:rPr>
      </w:pPr>
      <w:r w:rsidRPr="003F03F6">
        <w:rPr>
          <w:rFonts w:eastAsia="宋体"/>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A800A45" w14:textId="77777777" w:rsidR="00745374" w:rsidRPr="00745374" w:rsidRDefault="00745374" w:rsidP="00745374">
      <w:pPr>
        <w:pStyle w:val="afd"/>
        <w:numPr>
          <w:ilvl w:val="2"/>
          <w:numId w:val="7"/>
        </w:numPr>
        <w:snapToGrid w:val="0"/>
        <w:spacing w:line="240" w:lineRule="auto"/>
        <w:rPr>
          <w:rFonts w:eastAsia="宋体"/>
          <w:color w:val="C00000"/>
          <w:u w:val="single"/>
          <w:lang w:eastAsia="zh-CN"/>
        </w:rPr>
      </w:pPr>
      <w:r w:rsidRPr="00745374">
        <w:rPr>
          <w:rFonts w:eastAsia="宋体"/>
          <w:color w:val="C00000"/>
          <w:u w:val="single"/>
          <w:lang w:eastAsia="zh-CN"/>
        </w:rPr>
        <w:t xml:space="preserve">This includes dynamic adaptation of parameters associated with </w:t>
      </w:r>
      <w:proofErr w:type="gramStart"/>
      <w:r w:rsidRPr="00745374">
        <w:rPr>
          <w:rFonts w:eastAsia="宋体"/>
          <w:color w:val="C00000"/>
          <w:u w:val="single"/>
          <w:lang w:eastAsia="zh-CN"/>
        </w:rPr>
        <w:t>a</w:t>
      </w:r>
      <w:proofErr w:type="gramEnd"/>
      <w:r w:rsidRPr="00745374">
        <w:rPr>
          <w:rFonts w:eastAsia="宋体"/>
          <w:color w:val="C00000"/>
          <w:u w:val="single"/>
          <w:lang w:eastAsia="zh-CN"/>
        </w:rPr>
        <w:t xml:space="preserve"> NZP-CSI-RS resource such as </w:t>
      </w:r>
      <w:proofErr w:type="spellStart"/>
      <w:r w:rsidRPr="00745374">
        <w:rPr>
          <w:rFonts w:eastAsia="宋体"/>
          <w:color w:val="C00000"/>
          <w:u w:val="single"/>
          <w:lang w:eastAsia="zh-CN"/>
        </w:rPr>
        <w:t>powerControlOffsetSS</w:t>
      </w:r>
      <w:proofErr w:type="spellEnd"/>
      <w:r w:rsidRPr="00745374">
        <w:rPr>
          <w:rFonts w:eastAsia="宋体"/>
          <w:color w:val="C00000"/>
          <w:u w:val="single"/>
          <w:lang w:eastAsia="zh-CN"/>
        </w:rPr>
        <w:t xml:space="preserve">, </w:t>
      </w:r>
      <w:proofErr w:type="spellStart"/>
      <w:r w:rsidRPr="00745374">
        <w:rPr>
          <w:rFonts w:eastAsia="宋体"/>
          <w:color w:val="C00000"/>
          <w:u w:val="single"/>
          <w:lang w:eastAsia="zh-CN"/>
        </w:rPr>
        <w:t>powerControlOffset</w:t>
      </w:r>
      <w:proofErr w:type="spellEnd"/>
      <w:r w:rsidRPr="00745374">
        <w:rPr>
          <w:rFonts w:eastAsia="宋体"/>
          <w:color w:val="C00000"/>
          <w:u w:val="single"/>
          <w:lang w:eastAsia="zh-CN"/>
        </w:rPr>
        <w:t xml:space="preserve">, </w:t>
      </w:r>
      <w:proofErr w:type="spellStart"/>
      <w:r w:rsidRPr="00745374">
        <w:rPr>
          <w:rFonts w:eastAsia="宋体"/>
          <w:color w:val="C00000"/>
          <w:u w:val="single"/>
          <w:lang w:eastAsia="zh-CN"/>
        </w:rPr>
        <w:t>etc</w:t>
      </w:r>
      <w:proofErr w:type="spellEnd"/>
    </w:p>
    <w:p w14:paraId="49ED8799" w14:textId="004516A7" w:rsidR="008D29D4" w:rsidRDefault="008D29D4" w:rsidP="008D29D4">
      <w:pPr>
        <w:pStyle w:val="afd"/>
        <w:numPr>
          <w:ilvl w:val="1"/>
          <w:numId w:val="7"/>
        </w:numPr>
        <w:snapToGrid w:val="0"/>
        <w:spacing w:line="240" w:lineRule="auto"/>
        <w:rPr>
          <w:color w:val="00B050"/>
        </w:rPr>
      </w:pPr>
      <w:r w:rsidRPr="00E40498">
        <w:rPr>
          <w:color w:val="00B050"/>
        </w:rPr>
        <w:t xml:space="preserve">Techniques including conditions/criteria for UE measurements and feedback to gNB for (de)activation </w:t>
      </w:r>
      <w:r w:rsidR="00CE0F5D" w:rsidRPr="00CE0F5D">
        <w:rPr>
          <w:rFonts w:eastAsia="宋体"/>
          <w:color w:val="C00000"/>
          <w:u w:val="single"/>
          <w:lang w:eastAsia="zh-CN"/>
        </w:rPr>
        <w:t>and/or adaptation</w:t>
      </w:r>
      <w:r w:rsidR="00CE0F5D">
        <w:rPr>
          <w:color w:val="00B050"/>
        </w:rPr>
        <w:t xml:space="preserve"> </w:t>
      </w:r>
      <w:r w:rsidRPr="00E40498">
        <w:rPr>
          <w:color w:val="00B050"/>
        </w:rPr>
        <w:t>of antenna ports.</w:t>
      </w:r>
    </w:p>
    <w:p w14:paraId="58A7D624" w14:textId="77777777" w:rsidR="00745374" w:rsidRPr="00745374" w:rsidRDefault="00745374" w:rsidP="00745374">
      <w:pPr>
        <w:pStyle w:val="afd"/>
        <w:numPr>
          <w:ilvl w:val="2"/>
          <w:numId w:val="7"/>
        </w:numPr>
        <w:snapToGrid w:val="0"/>
        <w:spacing w:line="240" w:lineRule="auto"/>
        <w:rPr>
          <w:rFonts w:eastAsia="宋体"/>
          <w:color w:val="C00000"/>
          <w:u w:val="single"/>
          <w:lang w:eastAsia="zh-CN"/>
        </w:rPr>
      </w:pPr>
      <w:r w:rsidRPr="00745374">
        <w:rPr>
          <w:rFonts w:eastAsia="宋体"/>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9704EBB" w14:textId="606CAE27" w:rsidR="00CE0F5D" w:rsidRDefault="008D29D4" w:rsidP="00CE0F5D">
      <w:pPr>
        <w:pStyle w:val="afd"/>
        <w:numPr>
          <w:ilvl w:val="1"/>
          <w:numId w:val="7"/>
        </w:numPr>
        <w:tabs>
          <w:tab w:val="left" w:pos="0"/>
        </w:tabs>
        <w:snapToGrid w:val="0"/>
        <w:spacing w:line="240" w:lineRule="auto"/>
        <w:rPr>
          <w:rFonts w:eastAsia="宋体"/>
          <w:color w:val="C00000"/>
          <w:u w:val="single"/>
          <w:lang w:eastAsia="zh-CN"/>
        </w:rPr>
      </w:pPr>
      <w:r>
        <w:t xml:space="preserve">UE feeding back antenna muting pattern recommendations to the gNB. </w:t>
      </w:r>
      <w:r w:rsidR="00CE0F5D" w:rsidRPr="00CE0F5D">
        <w:rPr>
          <w:rFonts w:eastAsia="宋体"/>
          <w:color w:val="C00000"/>
          <w:u w:val="single"/>
          <w:lang w:eastAsia="zh-CN"/>
        </w:rPr>
        <w:t>CSI reporting enhancement on muted or adapted spatial elements/patterns, etc. should be considered for assistance information feedback to the gNB.</w:t>
      </w:r>
    </w:p>
    <w:p w14:paraId="7B4AC3AE" w14:textId="77777777" w:rsidR="00745374" w:rsidRPr="00745374" w:rsidRDefault="00745374" w:rsidP="00745374">
      <w:pPr>
        <w:pStyle w:val="af3"/>
        <w:numPr>
          <w:ilvl w:val="2"/>
          <w:numId w:val="7"/>
        </w:numPr>
        <w:overflowPunct w:val="0"/>
        <w:spacing w:line="252" w:lineRule="auto"/>
        <w:rPr>
          <w:rFonts w:ascii="Times New Roman" w:hAnsi="Times New Roman"/>
          <w:color w:val="C00000"/>
          <w:sz w:val="22"/>
          <w:szCs w:val="22"/>
          <w:u w:val="single"/>
          <w:lang w:eastAsia="zh-CN"/>
        </w:rPr>
      </w:pPr>
      <w:r w:rsidRPr="00745374">
        <w:rPr>
          <w:rFonts w:ascii="Times New Roman" w:hAnsi="Times New Roman"/>
          <w:color w:val="C00000"/>
          <w:sz w:val="22"/>
          <w:szCs w:val="22"/>
          <w:u w:val="single"/>
          <w:lang w:eastAsia="zh-CN"/>
        </w:rPr>
        <w:t xml:space="preserve">optimized CSI reporting contents to provide compact CSI feedback for different muting hypotheses </w:t>
      </w:r>
    </w:p>
    <w:p w14:paraId="537A009C" w14:textId="48DD6D53" w:rsidR="00E40498" w:rsidRPr="00E40498" w:rsidRDefault="00E40498" w:rsidP="00E40498">
      <w:pPr>
        <w:pStyle w:val="afd"/>
        <w:numPr>
          <w:ilvl w:val="1"/>
          <w:numId w:val="7"/>
        </w:numPr>
        <w:rPr>
          <w:rFonts w:eastAsia="宋体"/>
          <w:color w:val="C00000"/>
          <w:u w:val="single"/>
          <w:lang w:eastAsia="zh-CN"/>
        </w:rPr>
      </w:pPr>
      <w:r w:rsidRPr="00E40498">
        <w:rPr>
          <w:rFonts w:eastAsia="宋体"/>
          <w:color w:val="C00000"/>
          <w:u w:val="single"/>
          <w:lang w:eastAsia="zh-CN"/>
        </w:rPr>
        <w:t>UE feeds back indication to trigger spatial element adaptation</w:t>
      </w:r>
    </w:p>
    <w:p w14:paraId="0CD1F756" w14:textId="77777777" w:rsidR="00822E35" w:rsidRPr="00822E35" w:rsidRDefault="00822E35" w:rsidP="00822E35">
      <w:pPr>
        <w:pStyle w:val="afd"/>
        <w:numPr>
          <w:ilvl w:val="1"/>
          <w:numId w:val="7"/>
        </w:numPr>
        <w:overflowPunct/>
        <w:snapToGrid w:val="0"/>
        <w:spacing w:line="252" w:lineRule="auto"/>
        <w:rPr>
          <w:rFonts w:eastAsia="宋体"/>
          <w:color w:val="C00000"/>
          <w:u w:val="single"/>
          <w:lang w:eastAsia="zh-CN"/>
        </w:rPr>
      </w:pPr>
      <w:r w:rsidRPr="00822E35">
        <w:rPr>
          <w:rFonts w:eastAsia="宋体"/>
          <w:color w:val="C00000"/>
          <w:u w:val="single"/>
          <w:lang w:eastAsia="zh-CN"/>
        </w:rPr>
        <w:t>Potential specification impact:</w:t>
      </w:r>
    </w:p>
    <w:p w14:paraId="6E0A5769" w14:textId="079EB21A" w:rsidR="00822E35" w:rsidRPr="00CE0F5D" w:rsidRDefault="00822E35" w:rsidP="00822E35">
      <w:pPr>
        <w:pStyle w:val="afd"/>
        <w:numPr>
          <w:ilvl w:val="2"/>
          <w:numId w:val="7"/>
        </w:numPr>
        <w:overflowPunct/>
        <w:snapToGrid w:val="0"/>
        <w:spacing w:line="252" w:lineRule="auto"/>
        <w:rPr>
          <w:sz w:val="21"/>
          <w:szCs w:val="21"/>
          <w:lang w:eastAsia="zh-CN"/>
        </w:rPr>
      </w:pPr>
      <w:r>
        <w:t xml:space="preserve">Type 1 </w:t>
      </w:r>
      <w:r w:rsidRPr="00822E35">
        <w:rPr>
          <w:strike/>
          <w:color w:val="C00000"/>
        </w:rPr>
        <w:t>and</w:t>
      </w:r>
      <w:r w:rsidRPr="00822E35">
        <w:rPr>
          <w:color w:val="C00000"/>
        </w:rPr>
        <w:t xml:space="preserve"> </w:t>
      </w:r>
      <w:r>
        <w:t>Type 2</w:t>
      </w:r>
      <w:r w:rsidRPr="00822E35">
        <w:rPr>
          <w:rFonts w:eastAsia="宋体"/>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w:t>
      </w:r>
      <w:r w:rsidR="00E40498">
        <w:t xml:space="preserve"> </w:t>
      </w:r>
      <w:proofErr w:type="spellStart"/>
      <w:r w:rsidR="00E40498" w:rsidRPr="00E40498">
        <w:rPr>
          <w:rFonts w:eastAsia="宋体"/>
          <w:color w:val="C00000"/>
          <w:u w:val="single"/>
          <w:lang w:eastAsia="zh-CN"/>
        </w:rPr>
        <w:t>enhnacements</w:t>
      </w:r>
      <w:proofErr w:type="spellEnd"/>
      <w:r>
        <w:t>.</w:t>
      </w:r>
    </w:p>
    <w:p w14:paraId="6E234D55" w14:textId="574295A0" w:rsidR="00CE0F5D" w:rsidRPr="00CE0F5D" w:rsidRDefault="00CE0F5D" w:rsidP="00822E35">
      <w:pPr>
        <w:pStyle w:val="afd"/>
        <w:numPr>
          <w:ilvl w:val="2"/>
          <w:numId w:val="7"/>
        </w:numPr>
        <w:overflowPunct/>
        <w:snapToGrid w:val="0"/>
        <w:spacing w:line="252" w:lineRule="auto"/>
        <w:rPr>
          <w:rFonts w:eastAsia="宋体"/>
          <w:color w:val="C00000"/>
          <w:u w:val="single"/>
          <w:lang w:eastAsia="zh-CN"/>
        </w:rPr>
      </w:pPr>
      <w:r w:rsidRPr="00CE0F5D">
        <w:rPr>
          <w:rFonts w:eastAsia="宋体"/>
          <w:color w:val="C00000"/>
          <w:u w:val="single"/>
          <w:lang w:eastAsia="zh-CN"/>
        </w:rPr>
        <w:t>Introduction of group-based reconfiguration of various reference signal resources, measurement, reporting, which may be RRC-based or MAC-CE based or by other physical layer indication.</w:t>
      </w:r>
    </w:p>
    <w:p w14:paraId="23C17595" w14:textId="41F0813A" w:rsidR="00E40498" w:rsidRPr="00E40498" w:rsidRDefault="00E40498" w:rsidP="00E40498">
      <w:pPr>
        <w:pStyle w:val="afd"/>
        <w:numPr>
          <w:ilvl w:val="1"/>
          <w:numId w:val="7"/>
        </w:numPr>
        <w:overflowPunct/>
        <w:snapToGrid w:val="0"/>
        <w:spacing w:line="252" w:lineRule="auto"/>
        <w:rPr>
          <w:rFonts w:eastAsia="宋体"/>
          <w:color w:val="C00000"/>
          <w:u w:val="single"/>
          <w:lang w:eastAsia="zh-CN"/>
        </w:rPr>
      </w:pPr>
      <w:r w:rsidRPr="00E40498">
        <w:rPr>
          <w:rFonts w:eastAsia="宋体"/>
          <w:color w:val="C00000"/>
          <w:u w:val="single"/>
          <w:lang w:eastAsia="zh-CN"/>
        </w:rPr>
        <w:t>Additional considerations:</w:t>
      </w:r>
    </w:p>
    <w:p w14:paraId="429A776B" w14:textId="0DE64246" w:rsidR="00E40498" w:rsidRPr="00E40498" w:rsidRDefault="00E40498" w:rsidP="00E40498">
      <w:pPr>
        <w:pStyle w:val="afd"/>
        <w:numPr>
          <w:ilvl w:val="2"/>
          <w:numId w:val="7"/>
        </w:numPr>
        <w:overflowPunct/>
        <w:snapToGrid w:val="0"/>
        <w:spacing w:line="252" w:lineRule="auto"/>
        <w:rPr>
          <w:rFonts w:eastAsia="宋体"/>
          <w:color w:val="C00000"/>
          <w:u w:val="single"/>
          <w:lang w:eastAsia="zh-CN"/>
        </w:rPr>
      </w:pPr>
      <w:r w:rsidRPr="00E40498">
        <w:rPr>
          <w:rFonts w:eastAsia="宋体"/>
          <w:color w:val="C00000"/>
          <w:u w:val="single"/>
          <w:lang w:eastAsia="zh-CN"/>
        </w:rPr>
        <w:lastRenderedPageBreak/>
        <w:t>Type 2 adaptation may result in changes to the antenna pattern, gains, TCI states, and/or transmission power of the reference signal or channel that uses the antenna port(s).</w:t>
      </w:r>
    </w:p>
    <w:p w14:paraId="65A583DD" w14:textId="77777777" w:rsidR="008D29D4" w:rsidRDefault="008D29D4" w:rsidP="008D29D4">
      <w:pPr>
        <w:pStyle w:val="af3"/>
        <w:spacing w:after="0"/>
        <w:rPr>
          <w:rFonts w:ascii="Times New Roman" w:hAnsi="Times New Roman"/>
          <w:sz w:val="22"/>
          <w:szCs w:val="22"/>
          <w:lang w:eastAsia="zh-CN"/>
        </w:rPr>
      </w:pPr>
    </w:p>
    <w:p w14:paraId="1E7164E1" w14:textId="77777777" w:rsidR="00543A2B" w:rsidRDefault="00543A2B" w:rsidP="00543A2B">
      <w:pPr>
        <w:pStyle w:val="af3"/>
        <w:spacing w:after="0"/>
        <w:rPr>
          <w:rFonts w:ascii="Times New Roman" w:hAnsi="Times New Roman"/>
          <w:sz w:val="22"/>
          <w:szCs w:val="22"/>
          <w:lang w:eastAsia="zh-CN"/>
        </w:rPr>
      </w:pPr>
    </w:p>
    <w:p w14:paraId="419BC672" w14:textId="57476832" w:rsidR="008D29D4" w:rsidRPr="002A3985" w:rsidRDefault="008D29D4" w:rsidP="002A3985">
      <w:pPr>
        <w:rPr>
          <w:rFonts w:ascii="Arial" w:hAnsi="Arial" w:cs="Arial"/>
          <w:sz w:val="24"/>
          <w:szCs w:val="24"/>
        </w:rPr>
      </w:pPr>
      <w:r w:rsidRPr="002A3985">
        <w:rPr>
          <w:rFonts w:ascii="Arial" w:hAnsi="Arial" w:cs="Arial"/>
          <w:sz w:val="24"/>
          <w:szCs w:val="24"/>
        </w:rPr>
        <w:t>Proposal #4-2A</w:t>
      </w:r>
    </w:p>
    <w:p w14:paraId="1018D0BE" w14:textId="77777777" w:rsidR="008D29D4" w:rsidRDefault="008D29D4" w:rsidP="008D29D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30CCDE2" w14:textId="77777777" w:rsidR="008D29D4" w:rsidRPr="00627790" w:rsidRDefault="008D29D4" w:rsidP="00627790">
      <w:pPr>
        <w:pStyle w:val="af3"/>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w:t>
      </w:r>
      <w:proofErr w:type="spellStart"/>
      <w:r w:rsidRPr="00627790">
        <w:rPr>
          <w:rFonts w:ascii="Times New Roman" w:hAnsi="Times New Roman"/>
          <w:sz w:val="22"/>
          <w:szCs w:val="22"/>
          <w:lang w:eastAsia="zh-CN"/>
        </w:rPr>
        <w:t>mTRP</w:t>
      </w:r>
      <w:proofErr w:type="spellEnd"/>
      <w:r w:rsidRPr="00627790">
        <w:rPr>
          <w:rFonts w:ascii="Times New Roman" w:hAnsi="Times New Roman"/>
          <w:sz w:val="22"/>
          <w:szCs w:val="22"/>
          <w:lang w:eastAsia="zh-CN"/>
        </w:rPr>
        <w:t xml:space="preserve"> </w:t>
      </w:r>
    </w:p>
    <w:p w14:paraId="3D432E2B" w14:textId="77777777" w:rsidR="008D29D4" w:rsidRPr="00627790" w:rsidRDefault="008D29D4" w:rsidP="00627790">
      <w:pPr>
        <w:pStyle w:val="af3"/>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Adaptation is categorized as type 3:</w:t>
      </w:r>
    </w:p>
    <w:p w14:paraId="554F0402" w14:textId="3FD1CB27" w:rsidR="008D29D4" w:rsidRPr="00627790" w:rsidRDefault="008D29D4" w:rsidP="00627790">
      <w:pPr>
        <w:pStyle w:val="afd"/>
        <w:numPr>
          <w:ilvl w:val="2"/>
          <w:numId w:val="7"/>
        </w:numPr>
        <w:overflowPunct/>
        <w:snapToGrid w:val="0"/>
        <w:spacing w:line="240" w:lineRule="auto"/>
        <w:rPr>
          <w:lang w:eastAsia="zh-CN"/>
        </w:rPr>
      </w:pPr>
      <w:r w:rsidRPr="00627790">
        <w:t>Type 3: activate</w:t>
      </w:r>
      <w:r w:rsidR="005140D3" w:rsidRPr="00627790">
        <w:t xml:space="preserve"> </w:t>
      </w:r>
      <w:r w:rsidR="005140D3" w:rsidRPr="00627790">
        <w:rPr>
          <w:rFonts w:eastAsia="宋体"/>
          <w:color w:val="C00000"/>
          <w:u w:val="single"/>
          <w:lang w:eastAsia="zh-CN"/>
        </w:rPr>
        <w:t>and/or</w:t>
      </w:r>
      <w:r w:rsidR="005140D3" w:rsidRPr="00627790">
        <w:t xml:space="preserve"> </w:t>
      </w:r>
      <w:r w:rsidRPr="00627790">
        <w:t>deactivate a set of spatial elements, e.g., TRP on/off, activating N1-port CSI-RS resource (set) and deactivating N2-port CSI-RS resource (set)</w:t>
      </w:r>
      <w:r w:rsidR="005140D3" w:rsidRPr="00627790">
        <w:t xml:space="preserve"> </w:t>
      </w:r>
      <w:r w:rsidR="005140D3" w:rsidRPr="00627790">
        <w:rPr>
          <w:rFonts w:eastAsia="宋体"/>
          <w:color w:val="C00000"/>
          <w:u w:val="single"/>
          <w:lang w:eastAsia="zh-CN"/>
        </w:rPr>
        <w:t>across TRPs</w:t>
      </w:r>
    </w:p>
    <w:p w14:paraId="53599924" w14:textId="77777777" w:rsidR="008D29D4" w:rsidRPr="00627790" w:rsidRDefault="008D29D4" w:rsidP="00627790">
      <w:pPr>
        <w:pStyle w:val="afd"/>
        <w:numPr>
          <w:ilvl w:val="1"/>
          <w:numId w:val="7"/>
        </w:numPr>
        <w:overflowPunct/>
        <w:snapToGrid w:val="0"/>
        <w:spacing w:line="240" w:lineRule="auto"/>
      </w:pPr>
      <w:r w:rsidRPr="00627790">
        <w:t>Type 3 may have impact on redundant CSI measurement or reporting to a muted TRP, so enhancement may include dynamic signaling for TRP ID (</w:t>
      </w:r>
      <w:proofErr w:type="spellStart"/>
      <w:r w:rsidRPr="00627790">
        <w:t>CORESETPollIndex</w:t>
      </w:r>
      <w:proofErr w:type="spellEnd"/>
      <w:r w:rsidRPr="00627790">
        <w:t>).</w:t>
      </w:r>
    </w:p>
    <w:p w14:paraId="2F54E0CE" w14:textId="494F339A" w:rsidR="008D29D4" w:rsidRPr="00627790" w:rsidRDefault="008D29D4" w:rsidP="00627790">
      <w:pPr>
        <w:pStyle w:val="af3"/>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Dynamic adap</w:t>
      </w:r>
      <w:r w:rsidR="005140D3" w:rsidRPr="00627790">
        <w:rPr>
          <w:rFonts w:ascii="Times New Roman" w:hAnsi="Times New Roman"/>
          <w:color w:val="C00000"/>
          <w:sz w:val="22"/>
          <w:szCs w:val="22"/>
          <w:u w:val="single"/>
          <w:lang w:eastAsia="zh-CN"/>
        </w:rPr>
        <w:t>ta</w:t>
      </w:r>
      <w:r w:rsidRPr="00627790">
        <w:rPr>
          <w:rFonts w:ascii="Times New Roman" w:hAnsi="Times New Roman"/>
          <w:sz w:val="22"/>
          <w:szCs w:val="22"/>
          <w:lang w:eastAsia="zh-CN"/>
        </w:rPr>
        <w:t>tion of non-</w:t>
      </w:r>
      <w:proofErr w:type="spellStart"/>
      <w:r w:rsidRPr="00627790">
        <w:rPr>
          <w:rFonts w:ascii="Times New Roman" w:hAnsi="Times New Roman"/>
          <w:sz w:val="22"/>
          <w:szCs w:val="22"/>
          <w:lang w:eastAsia="zh-CN"/>
        </w:rPr>
        <w:t>colocated</w:t>
      </w:r>
      <w:proofErr w:type="spellEnd"/>
      <w:r w:rsidRPr="00627790">
        <w:rPr>
          <w:rFonts w:ascii="Times New Roman" w:hAnsi="Times New Roman"/>
          <w:sz w:val="22"/>
          <w:szCs w:val="22"/>
          <w:lang w:eastAsia="zh-CN"/>
        </w:rPr>
        <w:t xml:space="preserve"> antenna elements, such as different TRP.</w:t>
      </w:r>
    </w:p>
    <w:p w14:paraId="6A879494" w14:textId="77777777" w:rsidR="008D29D4" w:rsidRPr="00627790" w:rsidRDefault="008D29D4" w:rsidP="00627790">
      <w:pPr>
        <w:pStyle w:val="af3"/>
        <w:numPr>
          <w:ilvl w:val="1"/>
          <w:numId w:val="7"/>
        </w:numPr>
        <w:snapToGrid w:val="0"/>
        <w:spacing w:after="0" w:line="240" w:lineRule="auto"/>
        <w:rPr>
          <w:rFonts w:ascii="Times New Roman" w:hAnsi="Times New Roman"/>
          <w:strike/>
          <w:sz w:val="22"/>
          <w:szCs w:val="22"/>
          <w:lang w:eastAsia="zh-CN"/>
        </w:rPr>
      </w:pPr>
      <w:r w:rsidRPr="00627790">
        <w:rPr>
          <w:rFonts w:ascii="Times New Roman" w:hAnsi="Times New Roman"/>
          <w:sz w:val="22"/>
          <w:szCs w:val="22"/>
        </w:rPr>
        <w:t xml:space="preserve">This may also include signaling of the adaptation of TRPs in </w:t>
      </w:r>
      <w:proofErr w:type="spellStart"/>
      <w:r w:rsidRPr="00627790">
        <w:rPr>
          <w:rFonts w:ascii="Times New Roman" w:hAnsi="Times New Roman"/>
          <w:sz w:val="22"/>
          <w:szCs w:val="22"/>
        </w:rPr>
        <w:t>mTRP</w:t>
      </w:r>
      <w:proofErr w:type="spellEnd"/>
      <w:r w:rsidRPr="00627790">
        <w:rPr>
          <w:rFonts w:ascii="Times New Roman" w:hAnsi="Times New Roman"/>
          <w:sz w:val="22"/>
          <w:szCs w:val="22"/>
        </w:rPr>
        <w:t xml:space="preserve">, </w:t>
      </w:r>
      <w:proofErr w:type="gramStart"/>
      <w:r w:rsidRPr="00627790">
        <w:rPr>
          <w:rFonts w:ascii="Times New Roman" w:hAnsi="Times New Roman"/>
          <w:sz w:val="22"/>
          <w:szCs w:val="22"/>
        </w:rPr>
        <w:t>e.g.</w:t>
      </w:r>
      <w:proofErr w:type="gramEnd"/>
      <w:r w:rsidRPr="00627790">
        <w:rPr>
          <w:rFonts w:ascii="Times New Roman" w:hAnsi="Times New Roman"/>
          <w:sz w:val="22"/>
          <w:szCs w:val="22"/>
        </w:rPr>
        <w:t xml:space="preserve"> by utilizing group-level or cell common signaling.</w:t>
      </w:r>
    </w:p>
    <w:p w14:paraId="38C7D77C" w14:textId="77777777" w:rsidR="005140D3" w:rsidRPr="00627790" w:rsidRDefault="005140D3" w:rsidP="00627790">
      <w:pPr>
        <w:pStyle w:val="afd"/>
        <w:numPr>
          <w:ilvl w:val="1"/>
          <w:numId w:val="7"/>
        </w:numPr>
        <w:overflowPunct/>
        <w:snapToGrid w:val="0"/>
        <w:spacing w:line="240" w:lineRule="auto"/>
        <w:rPr>
          <w:rFonts w:eastAsia="宋体"/>
          <w:color w:val="C00000"/>
          <w:u w:val="single"/>
          <w:lang w:eastAsia="zh-CN"/>
        </w:rPr>
      </w:pPr>
      <w:r w:rsidRPr="00627790">
        <w:rPr>
          <w:rFonts w:eastAsia="宋体"/>
          <w:color w:val="C00000"/>
          <w:u w:val="single"/>
          <w:lang w:eastAsia="zh-CN"/>
        </w:rPr>
        <w:t>Potential specification impact:</w:t>
      </w:r>
    </w:p>
    <w:p w14:paraId="6E5BDA10" w14:textId="651E43A2" w:rsidR="008D29D4" w:rsidRPr="00627790" w:rsidRDefault="008D29D4" w:rsidP="00627790">
      <w:pPr>
        <w:pStyle w:val="af3"/>
        <w:numPr>
          <w:ilvl w:val="2"/>
          <w:numId w:val="7"/>
        </w:numPr>
        <w:overflowPunct w:val="0"/>
        <w:spacing w:after="0" w:line="240" w:lineRule="auto"/>
        <w:rPr>
          <w:rFonts w:ascii="Times New Roman" w:eastAsiaTheme="minorEastAsia" w:hAnsi="Times New Roman"/>
          <w:sz w:val="22"/>
          <w:szCs w:val="22"/>
          <w:lang w:eastAsia="ko-KR"/>
        </w:rPr>
      </w:pPr>
      <w:r w:rsidRPr="00627790">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005140D3" w:rsidRPr="00627790">
        <w:rPr>
          <w:rFonts w:ascii="Times New Roman" w:hAnsi="Times New Roman"/>
          <w:color w:val="C00000"/>
          <w:sz w:val="22"/>
          <w:szCs w:val="22"/>
          <w:u w:val="single"/>
          <w:lang w:eastAsia="zh-CN"/>
        </w:rPr>
        <w:t>PDCCH/PUCCH/</w:t>
      </w:r>
      <w:r w:rsidRPr="00627790">
        <w:rPr>
          <w:rFonts w:ascii="Times New Roman" w:eastAsiaTheme="minorEastAsia" w:hAnsi="Times New Roman"/>
          <w:sz w:val="22"/>
          <w:szCs w:val="22"/>
          <w:lang w:eastAsia="ko-KR"/>
        </w:rPr>
        <w:t xml:space="preserve">PUSCH/PDSCH repetition, </w:t>
      </w:r>
      <w:r w:rsidR="005140D3" w:rsidRPr="00627790">
        <w:rPr>
          <w:rFonts w:ascii="Times New Roman" w:hAnsi="Times New Roman"/>
          <w:color w:val="C00000"/>
          <w:sz w:val="22"/>
          <w:szCs w:val="22"/>
          <w:u w:val="single"/>
          <w:lang w:eastAsia="zh-CN"/>
        </w:rPr>
        <w:t xml:space="preserve">s-DCI, m-DCI, </w:t>
      </w:r>
      <w:r w:rsidRPr="00627790">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627790">
        <w:rPr>
          <w:rFonts w:ascii="Times New Roman" w:eastAsiaTheme="minorEastAsia" w:hAnsi="Times New Roman"/>
          <w:sz w:val="22"/>
          <w:szCs w:val="22"/>
          <w:lang w:eastAsia="ko-KR"/>
        </w:rPr>
        <w:t>etc</w:t>
      </w:r>
      <w:proofErr w:type="spellEnd"/>
    </w:p>
    <w:p w14:paraId="54C99205" w14:textId="77777777" w:rsidR="008D29D4" w:rsidRDefault="008D29D4" w:rsidP="008D29D4">
      <w:pPr>
        <w:pStyle w:val="af3"/>
        <w:spacing w:after="0"/>
        <w:rPr>
          <w:rFonts w:ascii="Times New Roman" w:eastAsiaTheme="minorEastAsia" w:hAnsi="Times New Roman"/>
          <w:sz w:val="22"/>
          <w:szCs w:val="22"/>
          <w:lang w:eastAsia="ko-KR"/>
        </w:rPr>
      </w:pPr>
    </w:p>
    <w:p w14:paraId="66DEF629" w14:textId="42D7786A" w:rsidR="00543A2B" w:rsidRDefault="00543A2B">
      <w:pPr>
        <w:pStyle w:val="af3"/>
        <w:spacing w:after="0"/>
        <w:rPr>
          <w:rFonts w:ascii="Times New Roman" w:eastAsiaTheme="minorEastAsia" w:hAnsi="Times New Roman"/>
          <w:sz w:val="22"/>
          <w:szCs w:val="22"/>
          <w:lang w:eastAsia="ko-KR"/>
        </w:rPr>
      </w:pPr>
    </w:p>
    <w:p w14:paraId="5F33418A" w14:textId="4C662C77" w:rsidR="008D29D4" w:rsidRDefault="008D29D4">
      <w:pPr>
        <w:pStyle w:val="af3"/>
        <w:spacing w:after="0"/>
        <w:rPr>
          <w:rFonts w:ascii="Times New Roman" w:eastAsiaTheme="minorEastAsia" w:hAnsi="Times New Roman"/>
          <w:sz w:val="22"/>
          <w:szCs w:val="22"/>
          <w:lang w:eastAsia="ko-KR"/>
        </w:rPr>
      </w:pPr>
    </w:p>
    <w:p w14:paraId="6C6478F5" w14:textId="504D5F7B" w:rsidR="00922EDA" w:rsidRDefault="00922EDA" w:rsidP="00922EDA">
      <w:pPr>
        <w:pStyle w:val="4"/>
        <w:spacing w:line="256" w:lineRule="auto"/>
        <w:ind w:left="1411" w:hanging="1411"/>
        <w:rPr>
          <w:rFonts w:eastAsia="宋体"/>
          <w:szCs w:val="18"/>
          <w:lang w:eastAsia="zh-CN"/>
        </w:rPr>
      </w:pPr>
      <w:r>
        <w:rPr>
          <w:rFonts w:eastAsia="宋体"/>
          <w:szCs w:val="18"/>
          <w:lang w:eastAsia="zh-CN"/>
        </w:rPr>
        <w:t>Proposal #4-1A (clean)</w:t>
      </w:r>
      <w:r w:rsidR="00CA3934">
        <w:rPr>
          <w:rFonts w:eastAsia="宋体"/>
          <w:szCs w:val="18"/>
          <w:lang w:eastAsia="zh-CN"/>
        </w:rPr>
        <w:t xml:space="preserve"> </w:t>
      </w:r>
    </w:p>
    <w:p w14:paraId="65812E50" w14:textId="77777777" w:rsidR="00922EDA" w:rsidRDefault="00922EDA" w:rsidP="00922EDA">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DA8EB4" w14:textId="77777777" w:rsidR="00922EDA" w:rsidRPr="003B218A" w:rsidRDefault="00922EDA" w:rsidP="00922EDA">
      <w:pPr>
        <w:pStyle w:val="af3"/>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06A1487D" w14:textId="77777777" w:rsidR="00922EDA" w:rsidRPr="003B218A" w:rsidRDefault="00922EDA" w:rsidP="00922EDA">
      <w:pPr>
        <w:pStyle w:val="afd"/>
        <w:numPr>
          <w:ilvl w:val="1"/>
          <w:numId w:val="7"/>
        </w:numPr>
        <w:rPr>
          <w:rFonts w:eastAsia="宋体"/>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宋体"/>
          <w:lang w:eastAsia="zh-CN"/>
        </w:rPr>
        <w:t xml:space="preserve">including panel-level adaptation if the gNB is equipped with multi-panel antennas. </w:t>
      </w:r>
    </w:p>
    <w:p w14:paraId="7466A69E" w14:textId="13493062" w:rsidR="00922EDA" w:rsidRPr="003B218A" w:rsidRDefault="00922EDA" w:rsidP="00922EDA">
      <w:pPr>
        <w:pStyle w:val="afd"/>
        <w:numPr>
          <w:ilvl w:val="1"/>
          <w:numId w:val="7"/>
        </w:numPr>
      </w:pPr>
      <w:r w:rsidRPr="003B218A">
        <w:rPr>
          <w:rFonts w:eastAsia="宋体"/>
          <w:lang w:eastAsia="zh-CN"/>
        </w:rPr>
        <w:t>The related changes in spatial domain caused by spatial element adaptation</w:t>
      </w:r>
      <w:r w:rsidRPr="003B218A">
        <w:t xml:space="preserve"> should be indicated to the UEs for </w:t>
      </w:r>
      <w:r w:rsidRPr="003B218A">
        <w:rPr>
          <w:rFonts w:eastAsia="宋体"/>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112F8FB" w14:textId="77777777" w:rsidR="00922EDA" w:rsidRPr="003B218A" w:rsidRDefault="00922EDA" w:rsidP="00922EDA">
      <w:pPr>
        <w:pStyle w:val="afd"/>
        <w:numPr>
          <w:ilvl w:val="2"/>
          <w:numId w:val="7"/>
        </w:numPr>
        <w:overflowPunct/>
        <w:snapToGrid w:val="0"/>
        <w:spacing w:line="252" w:lineRule="auto"/>
        <w:rPr>
          <w:rFonts w:eastAsia="宋体"/>
          <w:lang w:eastAsia="zh-CN"/>
        </w:rPr>
      </w:pPr>
      <w:r w:rsidRPr="003B218A">
        <w:rPr>
          <w:rFonts w:eastAsia="宋体"/>
          <w:lang w:eastAsia="zh-CN"/>
        </w:rPr>
        <w:t xml:space="preserve">This may include enhancements to CSI-RS/report configurations to contain multiple configurations for different gNB/cell operation states and dynamic triggering of one of such configurations.  </w:t>
      </w:r>
    </w:p>
    <w:p w14:paraId="6FE67924" w14:textId="77777777" w:rsidR="00922EDA" w:rsidRPr="003B218A" w:rsidRDefault="00922EDA" w:rsidP="00922EDA">
      <w:pPr>
        <w:pStyle w:val="af3"/>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C2509D" w14:textId="77777777" w:rsidR="00922EDA" w:rsidRPr="003B218A" w:rsidRDefault="00922EDA" w:rsidP="00922EDA">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749B7EA8" w14:textId="3871CB26" w:rsidR="00922EDA" w:rsidRPr="003B218A" w:rsidRDefault="00922EDA" w:rsidP="00922EDA">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0C56FB54" w14:textId="77777777" w:rsidR="00922EDA" w:rsidRPr="003B218A" w:rsidRDefault="00922EDA" w:rsidP="00922EDA">
      <w:pPr>
        <w:pStyle w:val="afd"/>
        <w:numPr>
          <w:ilvl w:val="2"/>
          <w:numId w:val="7"/>
        </w:numPr>
        <w:overflowPunct/>
        <w:snapToGrid w:val="0"/>
        <w:spacing w:line="252" w:lineRule="auto"/>
        <w:rPr>
          <w:rFonts w:eastAsia="宋体"/>
          <w:lang w:eastAsia="zh-CN"/>
        </w:rPr>
      </w:pPr>
      <w:r w:rsidRPr="003B218A">
        <w:rPr>
          <w:rFonts w:eastAsia="宋体"/>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63285F0B" w14:textId="1D1677C6" w:rsidR="00922EDA" w:rsidRPr="003B218A" w:rsidRDefault="00922EDA" w:rsidP="00922EDA">
      <w:pPr>
        <w:pStyle w:val="afd"/>
        <w:numPr>
          <w:ilvl w:val="1"/>
          <w:numId w:val="7"/>
        </w:numPr>
        <w:overflowPunct/>
        <w:snapToGrid w:val="0"/>
        <w:spacing w:line="252" w:lineRule="auto"/>
        <w:rPr>
          <w:sz w:val="21"/>
          <w:szCs w:val="21"/>
          <w:lang w:eastAsia="zh-CN"/>
        </w:rPr>
      </w:pPr>
      <w:r w:rsidRPr="003B218A">
        <w:rPr>
          <w:rFonts w:eastAsia="宋体"/>
          <w:lang w:eastAsia="zh-CN"/>
        </w:rPr>
        <w:t xml:space="preserve">Potential </w:t>
      </w:r>
      <w:r w:rsidRPr="003B218A">
        <w:t xml:space="preserve">enhancements to UE behaviors due to dynamic </w:t>
      </w:r>
      <w:r w:rsidRPr="003B218A">
        <w:rPr>
          <w:rFonts w:eastAsia="宋体"/>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23DAF27B" w14:textId="2E243456" w:rsidR="00922EDA" w:rsidRPr="003B218A" w:rsidRDefault="00922EDA" w:rsidP="00922EDA">
      <w:pPr>
        <w:pStyle w:val="afd"/>
        <w:numPr>
          <w:ilvl w:val="1"/>
          <w:numId w:val="7"/>
        </w:numPr>
        <w:snapToGrid w:val="0"/>
        <w:spacing w:line="240" w:lineRule="auto"/>
      </w:pPr>
      <w:r w:rsidRPr="003B218A">
        <w:t xml:space="preserve">Support of light-weight mechanisms such as DCI/MAC-CE-based, that allow </w:t>
      </w:r>
      <w:r w:rsidRPr="003B218A">
        <w:rPr>
          <w:rFonts w:eastAsia="宋体"/>
          <w:lang w:eastAsia="zh-CN"/>
        </w:rPr>
        <w:t>fast spatial domain related reconfiguration and group-common L1 signaling due to spatial element adaptation</w:t>
      </w:r>
      <w:r w:rsidR="00CA3934">
        <w:rPr>
          <w:rFonts w:eastAsia="宋体"/>
          <w:lang w:eastAsia="zh-CN"/>
        </w:rPr>
        <w:t xml:space="preserve">, </w:t>
      </w:r>
      <w:r w:rsidRPr="003B218A">
        <w:t xml:space="preserve">such as </w:t>
      </w:r>
      <w:r w:rsidRPr="003B218A">
        <w:rPr>
          <w:rFonts w:eastAsia="宋体"/>
          <w:lang w:eastAsia="zh-CN"/>
        </w:rPr>
        <w:t>dynamic/semi-persistent ON-OFF of CSI-RS</w:t>
      </w:r>
      <w:r w:rsidRPr="003B218A">
        <w:t>.</w:t>
      </w:r>
    </w:p>
    <w:p w14:paraId="2195189A" w14:textId="77777777" w:rsidR="00922EDA" w:rsidRPr="003B218A" w:rsidRDefault="00922EDA" w:rsidP="00922EDA">
      <w:pPr>
        <w:pStyle w:val="afd"/>
        <w:numPr>
          <w:ilvl w:val="2"/>
          <w:numId w:val="7"/>
        </w:numPr>
        <w:snapToGrid w:val="0"/>
        <w:spacing w:line="240" w:lineRule="auto"/>
        <w:rPr>
          <w:rFonts w:eastAsia="宋体"/>
          <w:lang w:eastAsia="zh-CN"/>
        </w:rPr>
      </w:pPr>
      <w:r w:rsidRPr="003B218A">
        <w:rPr>
          <w:rFonts w:eastAsia="宋体"/>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FDD7D18" w14:textId="77777777" w:rsidR="00922EDA" w:rsidRPr="003B218A" w:rsidRDefault="00922EDA" w:rsidP="00922EDA">
      <w:pPr>
        <w:pStyle w:val="afd"/>
        <w:numPr>
          <w:ilvl w:val="2"/>
          <w:numId w:val="7"/>
        </w:numPr>
        <w:snapToGrid w:val="0"/>
        <w:spacing w:line="240" w:lineRule="auto"/>
        <w:rPr>
          <w:rFonts w:eastAsia="宋体"/>
          <w:lang w:eastAsia="zh-CN"/>
        </w:rPr>
      </w:pPr>
      <w:r w:rsidRPr="003B218A">
        <w:rPr>
          <w:rFonts w:eastAsia="宋体"/>
          <w:lang w:eastAsia="zh-CN"/>
        </w:rPr>
        <w:t xml:space="preserve">This includes dynamic adaptation of parameters associated with </w:t>
      </w:r>
      <w:proofErr w:type="gramStart"/>
      <w:r w:rsidRPr="003B218A">
        <w:rPr>
          <w:rFonts w:eastAsia="宋体"/>
          <w:lang w:eastAsia="zh-CN"/>
        </w:rPr>
        <w:t>a</w:t>
      </w:r>
      <w:proofErr w:type="gramEnd"/>
      <w:r w:rsidRPr="003B218A">
        <w:rPr>
          <w:rFonts w:eastAsia="宋体"/>
          <w:lang w:eastAsia="zh-CN"/>
        </w:rPr>
        <w:t xml:space="preserve"> NZP-CSI-RS resource such as </w:t>
      </w:r>
      <w:proofErr w:type="spellStart"/>
      <w:r w:rsidRPr="003B218A">
        <w:rPr>
          <w:rFonts w:eastAsia="宋体"/>
          <w:lang w:eastAsia="zh-CN"/>
        </w:rPr>
        <w:t>powerControlOffsetSS</w:t>
      </w:r>
      <w:proofErr w:type="spellEnd"/>
      <w:r w:rsidRPr="003B218A">
        <w:rPr>
          <w:rFonts w:eastAsia="宋体"/>
          <w:lang w:eastAsia="zh-CN"/>
        </w:rPr>
        <w:t xml:space="preserve">, </w:t>
      </w:r>
      <w:proofErr w:type="spellStart"/>
      <w:r w:rsidRPr="003B218A">
        <w:rPr>
          <w:rFonts w:eastAsia="宋体"/>
          <w:lang w:eastAsia="zh-CN"/>
        </w:rPr>
        <w:t>powerControlOffset</w:t>
      </w:r>
      <w:proofErr w:type="spellEnd"/>
      <w:r w:rsidRPr="003B218A">
        <w:rPr>
          <w:rFonts w:eastAsia="宋体"/>
          <w:lang w:eastAsia="zh-CN"/>
        </w:rPr>
        <w:t xml:space="preserve">, </w:t>
      </w:r>
      <w:proofErr w:type="spellStart"/>
      <w:r w:rsidRPr="003B218A">
        <w:rPr>
          <w:rFonts w:eastAsia="宋体"/>
          <w:lang w:eastAsia="zh-CN"/>
        </w:rPr>
        <w:t>etc</w:t>
      </w:r>
      <w:proofErr w:type="spellEnd"/>
    </w:p>
    <w:p w14:paraId="1F1507EB" w14:textId="77777777" w:rsidR="00922EDA" w:rsidRPr="003B218A" w:rsidRDefault="00922EDA" w:rsidP="00922EDA">
      <w:pPr>
        <w:pStyle w:val="afd"/>
        <w:numPr>
          <w:ilvl w:val="1"/>
          <w:numId w:val="7"/>
        </w:numPr>
        <w:snapToGrid w:val="0"/>
        <w:spacing w:line="240" w:lineRule="auto"/>
      </w:pPr>
      <w:r w:rsidRPr="003B218A">
        <w:t xml:space="preserve">Techniques including conditions/criteria for UE measurements and feedback to gNB for (de)activation </w:t>
      </w:r>
      <w:r w:rsidRPr="003B218A">
        <w:rPr>
          <w:rFonts w:eastAsia="宋体"/>
          <w:lang w:eastAsia="zh-CN"/>
        </w:rPr>
        <w:t>and/or adaptation</w:t>
      </w:r>
      <w:r w:rsidRPr="003B218A">
        <w:t xml:space="preserve"> of antenna ports.</w:t>
      </w:r>
    </w:p>
    <w:p w14:paraId="04DD8224" w14:textId="77777777" w:rsidR="00922EDA" w:rsidRPr="003B218A" w:rsidRDefault="00922EDA" w:rsidP="00922EDA">
      <w:pPr>
        <w:pStyle w:val="afd"/>
        <w:numPr>
          <w:ilvl w:val="2"/>
          <w:numId w:val="7"/>
        </w:numPr>
        <w:snapToGrid w:val="0"/>
        <w:spacing w:line="240" w:lineRule="auto"/>
        <w:rPr>
          <w:rFonts w:eastAsia="宋体"/>
          <w:lang w:eastAsia="zh-CN"/>
        </w:rPr>
      </w:pPr>
      <w:r w:rsidRPr="003B218A">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40D6424B" w14:textId="77777777" w:rsidR="00922EDA" w:rsidRPr="003B218A" w:rsidRDefault="00922EDA" w:rsidP="00922EDA">
      <w:pPr>
        <w:pStyle w:val="afd"/>
        <w:numPr>
          <w:ilvl w:val="1"/>
          <w:numId w:val="7"/>
        </w:numPr>
        <w:tabs>
          <w:tab w:val="left" w:pos="0"/>
        </w:tabs>
        <w:snapToGrid w:val="0"/>
        <w:spacing w:line="240" w:lineRule="auto"/>
        <w:rPr>
          <w:rFonts w:eastAsia="宋体"/>
          <w:lang w:eastAsia="zh-CN"/>
        </w:rPr>
      </w:pPr>
      <w:r w:rsidRPr="003B218A">
        <w:t xml:space="preserve">UE feeding back antenna muting pattern recommendations to the gNB. </w:t>
      </w:r>
      <w:r w:rsidRPr="003B218A">
        <w:rPr>
          <w:rFonts w:eastAsia="宋体"/>
          <w:lang w:eastAsia="zh-CN"/>
        </w:rPr>
        <w:t>CSI reporting enhancement on muted or adapted spatial elements/patterns, etc. should be considered for assistance information feedback to the gNB.</w:t>
      </w:r>
    </w:p>
    <w:p w14:paraId="76BA1F52" w14:textId="77777777" w:rsidR="00922EDA" w:rsidRPr="003B218A" w:rsidRDefault="00922EDA" w:rsidP="00922EDA">
      <w:pPr>
        <w:pStyle w:val="af3"/>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D507217" w14:textId="77777777" w:rsidR="00922EDA" w:rsidRPr="003B218A" w:rsidRDefault="00922EDA" w:rsidP="00922EDA">
      <w:pPr>
        <w:pStyle w:val="afd"/>
        <w:numPr>
          <w:ilvl w:val="1"/>
          <w:numId w:val="7"/>
        </w:numPr>
        <w:rPr>
          <w:rFonts w:eastAsia="宋体"/>
          <w:lang w:eastAsia="zh-CN"/>
        </w:rPr>
      </w:pPr>
      <w:r w:rsidRPr="003B218A">
        <w:rPr>
          <w:rFonts w:eastAsia="宋体"/>
          <w:lang w:eastAsia="zh-CN"/>
        </w:rPr>
        <w:t>UE feeds back indication to trigger spatial element adaptation</w:t>
      </w:r>
    </w:p>
    <w:p w14:paraId="7235CC5F" w14:textId="77777777" w:rsidR="00922EDA" w:rsidRPr="003B218A" w:rsidRDefault="00922EDA" w:rsidP="00922EDA">
      <w:pPr>
        <w:pStyle w:val="afd"/>
        <w:numPr>
          <w:ilvl w:val="1"/>
          <w:numId w:val="7"/>
        </w:numPr>
        <w:overflowPunct/>
        <w:snapToGrid w:val="0"/>
        <w:spacing w:line="252" w:lineRule="auto"/>
        <w:rPr>
          <w:rFonts w:eastAsia="宋体"/>
          <w:lang w:eastAsia="zh-CN"/>
        </w:rPr>
      </w:pPr>
      <w:r w:rsidRPr="003B218A">
        <w:rPr>
          <w:rFonts w:eastAsia="宋体"/>
          <w:lang w:eastAsia="zh-CN"/>
        </w:rPr>
        <w:t>Potential specification impact:</w:t>
      </w:r>
    </w:p>
    <w:p w14:paraId="14EE478F" w14:textId="6788997E" w:rsidR="00922EDA" w:rsidRPr="003B218A" w:rsidRDefault="00922EDA" w:rsidP="00922EDA">
      <w:pPr>
        <w:pStyle w:val="afd"/>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宋体"/>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00275270" w:rsidRPr="003B218A">
        <w:rPr>
          <w:rFonts w:eastAsia="宋体"/>
          <w:lang w:eastAsia="zh-CN"/>
        </w:rPr>
        <w:t>enhancements</w:t>
      </w:r>
      <w:r w:rsidRPr="003B218A">
        <w:t>.</w:t>
      </w:r>
    </w:p>
    <w:p w14:paraId="143BF3EC" w14:textId="77777777" w:rsidR="00922EDA" w:rsidRPr="003B218A" w:rsidRDefault="00922EDA" w:rsidP="00922EDA">
      <w:pPr>
        <w:pStyle w:val="afd"/>
        <w:numPr>
          <w:ilvl w:val="2"/>
          <w:numId w:val="7"/>
        </w:numPr>
        <w:overflowPunct/>
        <w:snapToGrid w:val="0"/>
        <w:spacing w:line="252" w:lineRule="auto"/>
        <w:rPr>
          <w:rFonts w:eastAsia="宋体"/>
          <w:lang w:eastAsia="zh-CN"/>
        </w:rPr>
      </w:pPr>
      <w:r w:rsidRPr="003B218A">
        <w:rPr>
          <w:rFonts w:eastAsia="宋体"/>
          <w:lang w:eastAsia="zh-CN"/>
        </w:rPr>
        <w:t>Introduction of group-based reconfiguration of various reference signal resources, measurement, reporting, which may be RRC-based or MAC-CE based or by other physical layer indication.</w:t>
      </w:r>
    </w:p>
    <w:p w14:paraId="5B095656" w14:textId="77777777" w:rsidR="00922EDA" w:rsidRPr="003B218A" w:rsidRDefault="00922EDA" w:rsidP="00922EDA">
      <w:pPr>
        <w:pStyle w:val="afd"/>
        <w:numPr>
          <w:ilvl w:val="1"/>
          <w:numId w:val="7"/>
        </w:numPr>
        <w:overflowPunct/>
        <w:snapToGrid w:val="0"/>
        <w:spacing w:line="252" w:lineRule="auto"/>
        <w:rPr>
          <w:rFonts w:eastAsia="宋体"/>
          <w:lang w:eastAsia="zh-CN"/>
        </w:rPr>
      </w:pPr>
      <w:r w:rsidRPr="003B218A">
        <w:rPr>
          <w:rFonts w:eastAsia="宋体"/>
          <w:lang w:eastAsia="zh-CN"/>
        </w:rPr>
        <w:t>Additional considerations:</w:t>
      </w:r>
    </w:p>
    <w:p w14:paraId="10420487" w14:textId="77777777" w:rsidR="00922EDA" w:rsidRPr="003B218A" w:rsidRDefault="00922EDA" w:rsidP="00922EDA">
      <w:pPr>
        <w:pStyle w:val="afd"/>
        <w:numPr>
          <w:ilvl w:val="2"/>
          <w:numId w:val="7"/>
        </w:numPr>
        <w:overflowPunct/>
        <w:snapToGrid w:val="0"/>
        <w:spacing w:line="252" w:lineRule="auto"/>
        <w:rPr>
          <w:rFonts w:eastAsia="宋体"/>
          <w:lang w:eastAsia="zh-CN"/>
        </w:rPr>
      </w:pPr>
      <w:r w:rsidRPr="003B218A">
        <w:rPr>
          <w:rFonts w:eastAsia="宋体"/>
          <w:lang w:eastAsia="zh-CN"/>
        </w:rPr>
        <w:t>Type 2 adaptation may result in changes to the antenna pattern, gains, TCI states, and/or transmission power of the reference signal or channel that uses the antenna port(s).</w:t>
      </w:r>
    </w:p>
    <w:p w14:paraId="4FB45601" w14:textId="77777777" w:rsidR="00922EDA" w:rsidRDefault="00922EDA" w:rsidP="00922EDA">
      <w:pPr>
        <w:pStyle w:val="af3"/>
        <w:spacing w:after="0"/>
        <w:rPr>
          <w:rFonts w:ascii="Times New Roman" w:hAnsi="Times New Roman"/>
          <w:sz w:val="22"/>
          <w:szCs w:val="22"/>
          <w:lang w:eastAsia="zh-CN"/>
        </w:rPr>
      </w:pPr>
    </w:p>
    <w:p w14:paraId="54544F96" w14:textId="77777777" w:rsidR="00922EDA" w:rsidRDefault="00922EDA" w:rsidP="00922EDA">
      <w:pPr>
        <w:pStyle w:val="af3"/>
        <w:spacing w:after="0"/>
        <w:rPr>
          <w:rFonts w:ascii="Times New Roman" w:hAnsi="Times New Roman"/>
          <w:sz w:val="22"/>
          <w:szCs w:val="22"/>
          <w:lang w:eastAsia="zh-CN"/>
        </w:rPr>
      </w:pPr>
    </w:p>
    <w:p w14:paraId="417E048F" w14:textId="27D0EC6C" w:rsidR="00922EDA" w:rsidRDefault="00922EDA" w:rsidP="00922EDA">
      <w:pPr>
        <w:pStyle w:val="4"/>
        <w:spacing w:line="256" w:lineRule="auto"/>
        <w:ind w:left="1411" w:hanging="1411"/>
        <w:rPr>
          <w:rFonts w:eastAsia="宋体"/>
          <w:szCs w:val="18"/>
          <w:lang w:eastAsia="zh-CN"/>
        </w:rPr>
      </w:pPr>
      <w:r>
        <w:rPr>
          <w:rFonts w:eastAsia="宋体"/>
          <w:szCs w:val="18"/>
          <w:lang w:eastAsia="zh-CN"/>
        </w:rPr>
        <w:t>Proposal #4-2A (clean)</w:t>
      </w:r>
    </w:p>
    <w:p w14:paraId="1A81BE57" w14:textId="77777777" w:rsidR="00922EDA" w:rsidRDefault="00922EDA" w:rsidP="00922EDA">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6FC1A7" w14:textId="77777777" w:rsidR="00922EDA" w:rsidRPr="00627790" w:rsidRDefault="00922EDA" w:rsidP="00922EDA">
      <w:pPr>
        <w:pStyle w:val="af3"/>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w:t>
      </w:r>
      <w:proofErr w:type="spellStart"/>
      <w:r w:rsidRPr="00627790">
        <w:rPr>
          <w:rFonts w:ascii="Times New Roman" w:hAnsi="Times New Roman"/>
          <w:sz w:val="22"/>
          <w:szCs w:val="22"/>
          <w:lang w:eastAsia="zh-CN"/>
        </w:rPr>
        <w:t>mTRP</w:t>
      </w:r>
      <w:proofErr w:type="spellEnd"/>
      <w:r w:rsidRPr="00627790">
        <w:rPr>
          <w:rFonts w:ascii="Times New Roman" w:hAnsi="Times New Roman"/>
          <w:sz w:val="22"/>
          <w:szCs w:val="22"/>
          <w:lang w:eastAsia="zh-CN"/>
        </w:rPr>
        <w:t xml:space="preserve"> </w:t>
      </w:r>
    </w:p>
    <w:p w14:paraId="206530C3" w14:textId="77777777" w:rsidR="00922EDA" w:rsidRPr="00940114" w:rsidRDefault="00922EDA" w:rsidP="00922EDA">
      <w:pPr>
        <w:pStyle w:val="af3"/>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650C5D83" w14:textId="77777777" w:rsidR="00922EDA" w:rsidRPr="00940114" w:rsidRDefault="00922EDA" w:rsidP="00922EDA">
      <w:pPr>
        <w:pStyle w:val="afd"/>
        <w:numPr>
          <w:ilvl w:val="2"/>
          <w:numId w:val="7"/>
        </w:numPr>
        <w:overflowPunct/>
        <w:snapToGrid w:val="0"/>
        <w:spacing w:line="240" w:lineRule="auto"/>
        <w:rPr>
          <w:lang w:eastAsia="zh-CN"/>
        </w:rPr>
      </w:pPr>
      <w:r w:rsidRPr="00940114">
        <w:lastRenderedPageBreak/>
        <w:t xml:space="preserve">Type 3: activate </w:t>
      </w:r>
      <w:r w:rsidRPr="00940114">
        <w:rPr>
          <w:rFonts w:eastAsia="宋体"/>
          <w:lang w:eastAsia="zh-CN"/>
        </w:rPr>
        <w:t>and/or</w:t>
      </w:r>
      <w:r w:rsidRPr="00940114">
        <w:t xml:space="preserve"> deactivate a set of spatial elements, e.g., TRP on/off, activating N1-port CSI-RS resource (set) and deactivating N2-port CSI-RS resource (set) </w:t>
      </w:r>
      <w:r w:rsidRPr="00940114">
        <w:rPr>
          <w:rFonts w:eastAsia="宋体"/>
          <w:lang w:eastAsia="zh-CN"/>
        </w:rPr>
        <w:t>across TRPs</w:t>
      </w:r>
    </w:p>
    <w:p w14:paraId="266C5F08" w14:textId="77777777" w:rsidR="00922EDA" w:rsidRPr="00940114" w:rsidRDefault="00922EDA" w:rsidP="00922EDA">
      <w:pPr>
        <w:pStyle w:val="afd"/>
        <w:numPr>
          <w:ilvl w:val="1"/>
          <w:numId w:val="7"/>
        </w:numPr>
        <w:overflowPunct/>
        <w:snapToGrid w:val="0"/>
        <w:spacing w:line="240" w:lineRule="auto"/>
      </w:pPr>
      <w:r w:rsidRPr="00940114">
        <w:t>Type 3 may have impact on redundant CSI measurement or reporting to a muted TRP, so enhancement may include dynamic signaling for TRP ID (</w:t>
      </w:r>
      <w:proofErr w:type="spellStart"/>
      <w:r w:rsidRPr="00940114">
        <w:t>CORESETPollIndex</w:t>
      </w:r>
      <w:proofErr w:type="spellEnd"/>
      <w:r w:rsidRPr="00940114">
        <w:t>).</w:t>
      </w:r>
    </w:p>
    <w:p w14:paraId="268673B9" w14:textId="77777777" w:rsidR="00922EDA" w:rsidRPr="00940114" w:rsidRDefault="00922EDA" w:rsidP="00922EDA">
      <w:pPr>
        <w:pStyle w:val="af3"/>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w:t>
      </w:r>
      <w:proofErr w:type="spellStart"/>
      <w:r w:rsidRPr="00940114">
        <w:rPr>
          <w:rFonts w:ascii="Times New Roman" w:hAnsi="Times New Roman"/>
          <w:sz w:val="22"/>
          <w:szCs w:val="22"/>
          <w:lang w:eastAsia="zh-CN"/>
        </w:rPr>
        <w:t>colocated</w:t>
      </w:r>
      <w:proofErr w:type="spellEnd"/>
      <w:r w:rsidRPr="00940114">
        <w:rPr>
          <w:rFonts w:ascii="Times New Roman" w:hAnsi="Times New Roman"/>
          <w:sz w:val="22"/>
          <w:szCs w:val="22"/>
          <w:lang w:eastAsia="zh-CN"/>
        </w:rPr>
        <w:t xml:space="preserve"> antenna elements, such as different TRP.</w:t>
      </w:r>
    </w:p>
    <w:p w14:paraId="0F12546E" w14:textId="77777777" w:rsidR="00922EDA" w:rsidRPr="00940114" w:rsidRDefault="00922EDA" w:rsidP="00922EDA">
      <w:pPr>
        <w:pStyle w:val="af3"/>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 xml:space="preserve">This may also include signaling of the adaptation of TRPs in </w:t>
      </w:r>
      <w:proofErr w:type="spellStart"/>
      <w:r w:rsidRPr="00940114">
        <w:rPr>
          <w:rFonts w:ascii="Times New Roman" w:hAnsi="Times New Roman"/>
          <w:sz w:val="22"/>
          <w:szCs w:val="22"/>
        </w:rPr>
        <w:t>mTRP</w:t>
      </w:r>
      <w:proofErr w:type="spellEnd"/>
      <w:r w:rsidRPr="00940114">
        <w:rPr>
          <w:rFonts w:ascii="Times New Roman" w:hAnsi="Times New Roman"/>
          <w:sz w:val="22"/>
          <w:szCs w:val="22"/>
        </w:rPr>
        <w:t xml:space="preserve">, </w:t>
      </w:r>
      <w:proofErr w:type="gramStart"/>
      <w:r w:rsidRPr="00940114">
        <w:rPr>
          <w:rFonts w:ascii="Times New Roman" w:hAnsi="Times New Roman"/>
          <w:sz w:val="22"/>
          <w:szCs w:val="22"/>
        </w:rPr>
        <w:t>e.g.</w:t>
      </w:r>
      <w:proofErr w:type="gramEnd"/>
      <w:r w:rsidRPr="00940114">
        <w:rPr>
          <w:rFonts w:ascii="Times New Roman" w:hAnsi="Times New Roman"/>
          <w:sz w:val="22"/>
          <w:szCs w:val="22"/>
        </w:rPr>
        <w:t xml:space="preserve"> by utilizing group-level or cell common signaling.</w:t>
      </w:r>
    </w:p>
    <w:p w14:paraId="4D3DB9BB" w14:textId="77777777" w:rsidR="00922EDA" w:rsidRPr="00940114" w:rsidRDefault="00922EDA" w:rsidP="00922EDA">
      <w:pPr>
        <w:pStyle w:val="afd"/>
        <w:numPr>
          <w:ilvl w:val="1"/>
          <w:numId w:val="7"/>
        </w:numPr>
        <w:overflowPunct/>
        <w:snapToGrid w:val="0"/>
        <w:spacing w:line="240" w:lineRule="auto"/>
        <w:rPr>
          <w:rFonts w:eastAsia="宋体"/>
          <w:lang w:eastAsia="zh-CN"/>
        </w:rPr>
      </w:pPr>
      <w:r w:rsidRPr="00940114">
        <w:rPr>
          <w:rFonts w:eastAsia="宋体"/>
          <w:lang w:eastAsia="zh-CN"/>
        </w:rPr>
        <w:t>Potential specification impact:</w:t>
      </w:r>
    </w:p>
    <w:p w14:paraId="540B167F" w14:textId="77777777" w:rsidR="00922EDA" w:rsidRPr="00940114" w:rsidRDefault="00922EDA" w:rsidP="00922EDA">
      <w:pPr>
        <w:pStyle w:val="af3"/>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486ADEA0" w14:textId="77777777" w:rsidR="00922EDA" w:rsidRDefault="00922EDA" w:rsidP="00922EDA">
      <w:pPr>
        <w:pStyle w:val="af3"/>
        <w:spacing w:after="0"/>
        <w:rPr>
          <w:rFonts w:ascii="Times New Roman" w:eastAsiaTheme="minorEastAsia" w:hAnsi="Times New Roman"/>
          <w:sz w:val="22"/>
          <w:szCs w:val="22"/>
          <w:lang w:eastAsia="ko-KR"/>
        </w:rPr>
      </w:pPr>
    </w:p>
    <w:p w14:paraId="46EB8DD2" w14:textId="77777777" w:rsidR="00922EDA" w:rsidRDefault="00922EDA" w:rsidP="00922EDA">
      <w:pPr>
        <w:pStyle w:val="af3"/>
        <w:spacing w:after="0"/>
        <w:rPr>
          <w:rFonts w:ascii="Times New Roman" w:eastAsiaTheme="minorEastAsia" w:hAnsi="Times New Roman"/>
          <w:sz w:val="22"/>
          <w:szCs w:val="22"/>
          <w:lang w:eastAsia="ko-KR"/>
        </w:rPr>
      </w:pPr>
    </w:p>
    <w:p w14:paraId="55AC8821" w14:textId="77777777" w:rsidR="00922EDA" w:rsidRDefault="00922EDA" w:rsidP="00922EDA">
      <w:pPr>
        <w:pStyle w:val="af3"/>
        <w:spacing w:after="0"/>
        <w:rPr>
          <w:rFonts w:ascii="Times New Roman" w:eastAsiaTheme="minorEastAsia" w:hAnsi="Times New Roman"/>
          <w:sz w:val="22"/>
          <w:szCs w:val="22"/>
          <w:lang w:eastAsia="ko-KR"/>
        </w:rPr>
      </w:pPr>
    </w:p>
    <w:p w14:paraId="411962DF" w14:textId="77777777" w:rsidR="00B3001D" w:rsidRDefault="00B3001D" w:rsidP="00B3001D">
      <w:pPr>
        <w:pStyle w:val="3"/>
        <w:rPr>
          <w:rFonts w:eastAsia="宋体"/>
          <w:sz w:val="24"/>
          <w:szCs w:val="18"/>
          <w:lang w:eastAsia="zh-CN"/>
        </w:rPr>
      </w:pPr>
      <w:r>
        <w:rPr>
          <w:rFonts w:eastAsia="宋体"/>
          <w:sz w:val="24"/>
          <w:szCs w:val="18"/>
          <w:lang w:eastAsia="zh-CN"/>
        </w:rPr>
        <w:t>[ACTIVE] 2</w:t>
      </w:r>
      <w:r w:rsidRPr="00B3001D">
        <w:rPr>
          <w:rFonts w:eastAsia="宋体"/>
          <w:sz w:val="24"/>
          <w:szCs w:val="18"/>
          <w:vertAlign w:val="superscript"/>
          <w:lang w:eastAsia="zh-CN"/>
        </w:rPr>
        <w:t>nd</w:t>
      </w:r>
      <w:r>
        <w:rPr>
          <w:rFonts w:eastAsia="宋体"/>
          <w:sz w:val="24"/>
          <w:szCs w:val="18"/>
          <w:lang w:eastAsia="zh-CN"/>
        </w:rPr>
        <w:t xml:space="preserve"> Round Discussions</w:t>
      </w:r>
    </w:p>
    <w:p w14:paraId="3A82D02F" w14:textId="77777777" w:rsidR="00C049A9" w:rsidRDefault="00C049A9" w:rsidP="00C049A9">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6B564A9" w14:textId="17BE6DA3" w:rsidR="00B3001D" w:rsidRDefault="00B3001D" w:rsidP="00B3001D">
      <w:pPr>
        <w:pStyle w:val="af3"/>
        <w:spacing w:after="0"/>
        <w:rPr>
          <w:rFonts w:ascii="Times New Roman" w:eastAsiaTheme="minorEastAsia" w:hAnsi="Times New Roman"/>
          <w:sz w:val="22"/>
          <w:szCs w:val="22"/>
          <w:lang w:eastAsia="ko-KR"/>
        </w:rPr>
      </w:pPr>
    </w:p>
    <w:p w14:paraId="7F80B3D8" w14:textId="07805710" w:rsidR="00640054" w:rsidRDefault="00640054" w:rsidP="00B3001D">
      <w:pPr>
        <w:pStyle w:val="af3"/>
        <w:spacing w:after="0"/>
        <w:rPr>
          <w:rFonts w:ascii="Times New Roman" w:eastAsiaTheme="minorEastAsia" w:hAnsi="Times New Roman"/>
          <w:sz w:val="22"/>
          <w:szCs w:val="22"/>
          <w:lang w:eastAsia="ko-KR"/>
        </w:rPr>
      </w:pPr>
    </w:p>
    <w:p w14:paraId="6198C25F" w14:textId="3C65B43E" w:rsidR="00640054" w:rsidRDefault="00640054" w:rsidP="00B3001D">
      <w:pPr>
        <w:pStyle w:val="af3"/>
        <w:spacing w:after="0"/>
        <w:rPr>
          <w:rFonts w:ascii="Times New Roman" w:eastAsiaTheme="minorEastAsia" w:hAnsi="Times New Roman"/>
          <w:sz w:val="22"/>
          <w:szCs w:val="22"/>
          <w:lang w:eastAsia="ko-KR"/>
        </w:rPr>
      </w:pPr>
    </w:p>
    <w:p w14:paraId="4BB86BEB" w14:textId="0BE09247" w:rsidR="00AE29CD" w:rsidRDefault="00AE29CD" w:rsidP="00AE29CD">
      <w:pPr>
        <w:pStyle w:val="4"/>
        <w:spacing w:line="256" w:lineRule="auto"/>
        <w:ind w:left="1411" w:hanging="1411"/>
        <w:rPr>
          <w:rFonts w:eastAsia="宋体"/>
          <w:szCs w:val="18"/>
          <w:lang w:eastAsia="zh-CN"/>
        </w:rPr>
      </w:pPr>
      <w:r>
        <w:rPr>
          <w:rFonts w:eastAsia="宋体"/>
          <w:szCs w:val="18"/>
          <w:lang w:eastAsia="zh-CN"/>
        </w:rPr>
        <w:t>Proposal #4-1</w:t>
      </w:r>
      <w:r w:rsidR="004539A8">
        <w:rPr>
          <w:rFonts w:eastAsia="宋体"/>
          <w:szCs w:val="18"/>
          <w:lang w:eastAsia="zh-CN"/>
        </w:rPr>
        <w:t>B</w:t>
      </w:r>
      <w:r>
        <w:rPr>
          <w:rFonts w:eastAsia="宋体"/>
          <w:szCs w:val="18"/>
          <w:lang w:eastAsia="zh-CN"/>
        </w:rPr>
        <w:t xml:space="preserve"> </w:t>
      </w:r>
    </w:p>
    <w:p w14:paraId="2C943A3D" w14:textId="77777777" w:rsidR="007D456A" w:rsidRPr="004032A6" w:rsidRDefault="007D456A" w:rsidP="007D456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FD60288" w14:textId="77777777" w:rsidR="00AE29CD" w:rsidRPr="003B218A" w:rsidRDefault="00AE29CD" w:rsidP="00AE29CD">
      <w:pPr>
        <w:pStyle w:val="af3"/>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02BD22E" w14:textId="77777777" w:rsidR="00AE29CD" w:rsidRPr="003B218A" w:rsidRDefault="00AE29CD" w:rsidP="00AE29CD">
      <w:pPr>
        <w:pStyle w:val="afd"/>
        <w:numPr>
          <w:ilvl w:val="1"/>
          <w:numId w:val="7"/>
        </w:numPr>
        <w:rPr>
          <w:rFonts w:eastAsia="宋体"/>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宋体"/>
          <w:lang w:eastAsia="zh-CN"/>
        </w:rPr>
        <w:t xml:space="preserve">including panel-level adaptation if the gNB is equipped with multi-panel antennas. </w:t>
      </w:r>
    </w:p>
    <w:p w14:paraId="4C2B0015" w14:textId="77777777" w:rsidR="00AE29CD" w:rsidRPr="003B218A" w:rsidRDefault="00AE29CD" w:rsidP="00AE29CD">
      <w:pPr>
        <w:pStyle w:val="afd"/>
        <w:numPr>
          <w:ilvl w:val="1"/>
          <w:numId w:val="7"/>
        </w:numPr>
      </w:pPr>
      <w:r w:rsidRPr="003B218A">
        <w:rPr>
          <w:rFonts w:eastAsia="宋体"/>
          <w:lang w:eastAsia="zh-CN"/>
        </w:rPr>
        <w:t>The related changes in spatial domain caused by spatial element adaptation</w:t>
      </w:r>
      <w:r w:rsidRPr="003B218A">
        <w:t xml:space="preserve"> should be indicated to the UEs for </w:t>
      </w:r>
      <w:r w:rsidRPr="003B218A">
        <w:rPr>
          <w:rFonts w:eastAsia="宋体"/>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8AF0983" w14:textId="77777777" w:rsidR="00AE29CD" w:rsidRPr="003B218A" w:rsidRDefault="00AE29CD" w:rsidP="00AE29CD">
      <w:pPr>
        <w:pStyle w:val="afd"/>
        <w:numPr>
          <w:ilvl w:val="2"/>
          <w:numId w:val="7"/>
        </w:numPr>
        <w:overflowPunct/>
        <w:snapToGrid w:val="0"/>
        <w:spacing w:line="252" w:lineRule="auto"/>
        <w:rPr>
          <w:rFonts w:eastAsia="宋体"/>
          <w:lang w:eastAsia="zh-CN"/>
        </w:rPr>
      </w:pPr>
      <w:r w:rsidRPr="003B218A">
        <w:rPr>
          <w:rFonts w:eastAsia="宋体"/>
          <w:lang w:eastAsia="zh-CN"/>
        </w:rPr>
        <w:t xml:space="preserve">This may include enhancements to CSI-RS/report configurations to contain multiple configurations for different gNB/cell operation states and dynamic triggering of one of such configurations.  </w:t>
      </w:r>
    </w:p>
    <w:p w14:paraId="5E0C9EEF" w14:textId="77777777" w:rsidR="00AE29CD" w:rsidRPr="003B218A" w:rsidRDefault="00AE29CD" w:rsidP="00AE29CD">
      <w:pPr>
        <w:pStyle w:val="af3"/>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253A2772" w14:textId="77777777" w:rsidR="00AE29CD" w:rsidRPr="003B218A" w:rsidRDefault="00AE29CD" w:rsidP="00AE29CD">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4307F41D" w14:textId="77777777" w:rsidR="00AE29CD" w:rsidRPr="003B218A" w:rsidRDefault="00AE29CD" w:rsidP="00AE29CD">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232CE31D" w14:textId="77777777" w:rsidR="00AE29CD" w:rsidRPr="003B218A" w:rsidRDefault="00AE29CD" w:rsidP="00AE29CD">
      <w:pPr>
        <w:pStyle w:val="afd"/>
        <w:numPr>
          <w:ilvl w:val="2"/>
          <w:numId w:val="7"/>
        </w:numPr>
        <w:overflowPunct/>
        <w:snapToGrid w:val="0"/>
        <w:spacing w:line="252" w:lineRule="auto"/>
        <w:rPr>
          <w:rFonts w:eastAsia="宋体"/>
          <w:lang w:eastAsia="zh-CN"/>
        </w:rPr>
      </w:pPr>
      <w:r w:rsidRPr="003B218A">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14:paraId="1AB00FAA" w14:textId="77777777" w:rsidR="00AE29CD" w:rsidRPr="003B218A" w:rsidRDefault="00AE29CD" w:rsidP="00AE29CD">
      <w:pPr>
        <w:pStyle w:val="afd"/>
        <w:numPr>
          <w:ilvl w:val="1"/>
          <w:numId w:val="7"/>
        </w:numPr>
        <w:snapToGrid w:val="0"/>
        <w:spacing w:line="240" w:lineRule="auto"/>
      </w:pPr>
      <w:r w:rsidRPr="003B218A">
        <w:lastRenderedPageBreak/>
        <w:t xml:space="preserve">Support of light-weight mechanisms such as DCI/MAC-CE-based, that allow </w:t>
      </w:r>
      <w:r w:rsidRPr="003B218A">
        <w:rPr>
          <w:rFonts w:eastAsia="宋体"/>
          <w:lang w:eastAsia="zh-CN"/>
        </w:rPr>
        <w:t>fast spatial domain related reconfiguration and group-common L1 signaling due to spatial element adaptation</w:t>
      </w:r>
      <w:r>
        <w:rPr>
          <w:rFonts w:eastAsia="宋体"/>
          <w:lang w:eastAsia="zh-CN"/>
        </w:rPr>
        <w:t xml:space="preserve">, </w:t>
      </w:r>
      <w:r w:rsidRPr="003B218A">
        <w:t xml:space="preserve">such as </w:t>
      </w:r>
      <w:r w:rsidRPr="003B218A">
        <w:rPr>
          <w:rFonts w:eastAsia="宋体"/>
          <w:lang w:eastAsia="zh-CN"/>
        </w:rPr>
        <w:t>dynamic/semi-persistent ON-OFF of CSI-RS</w:t>
      </w:r>
      <w:r w:rsidRPr="003B218A">
        <w:t>.</w:t>
      </w:r>
    </w:p>
    <w:p w14:paraId="6F55ADF1" w14:textId="77777777" w:rsidR="00AE29CD" w:rsidRPr="003B218A" w:rsidRDefault="00AE29CD" w:rsidP="00AE29CD">
      <w:pPr>
        <w:pStyle w:val="afd"/>
        <w:numPr>
          <w:ilvl w:val="2"/>
          <w:numId w:val="7"/>
        </w:numPr>
        <w:snapToGrid w:val="0"/>
        <w:spacing w:line="240" w:lineRule="auto"/>
        <w:rPr>
          <w:rFonts w:eastAsia="宋体"/>
          <w:lang w:eastAsia="zh-CN"/>
        </w:rPr>
      </w:pPr>
      <w:r w:rsidRPr="003B218A">
        <w:rPr>
          <w:rFonts w:eastAsia="宋体"/>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4FEF7CD" w14:textId="77777777" w:rsidR="00AE29CD" w:rsidRPr="003B218A" w:rsidRDefault="00AE29CD" w:rsidP="00AE29CD">
      <w:pPr>
        <w:pStyle w:val="afd"/>
        <w:numPr>
          <w:ilvl w:val="2"/>
          <w:numId w:val="7"/>
        </w:numPr>
        <w:snapToGrid w:val="0"/>
        <w:spacing w:line="240" w:lineRule="auto"/>
        <w:rPr>
          <w:rFonts w:eastAsia="宋体"/>
          <w:lang w:eastAsia="zh-CN"/>
        </w:rPr>
      </w:pPr>
      <w:r w:rsidRPr="003B218A">
        <w:rPr>
          <w:rFonts w:eastAsia="宋体"/>
          <w:lang w:eastAsia="zh-CN"/>
        </w:rPr>
        <w:t xml:space="preserve">This includes dynamic adaptation of parameters associated with </w:t>
      </w:r>
      <w:proofErr w:type="gramStart"/>
      <w:r w:rsidRPr="003B218A">
        <w:rPr>
          <w:rFonts w:eastAsia="宋体"/>
          <w:lang w:eastAsia="zh-CN"/>
        </w:rPr>
        <w:t>a</w:t>
      </w:r>
      <w:proofErr w:type="gramEnd"/>
      <w:r w:rsidRPr="003B218A">
        <w:rPr>
          <w:rFonts w:eastAsia="宋体"/>
          <w:lang w:eastAsia="zh-CN"/>
        </w:rPr>
        <w:t xml:space="preserve"> NZP-CSI-RS resource such as </w:t>
      </w:r>
      <w:proofErr w:type="spellStart"/>
      <w:r w:rsidRPr="003B218A">
        <w:rPr>
          <w:rFonts w:eastAsia="宋体"/>
          <w:lang w:eastAsia="zh-CN"/>
        </w:rPr>
        <w:t>powerControlOffsetSS</w:t>
      </w:r>
      <w:proofErr w:type="spellEnd"/>
      <w:r w:rsidRPr="003B218A">
        <w:rPr>
          <w:rFonts w:eastAsia="宋体"/>
          <w:lang w:eastAsia="zh-CN"/>
        </w:rPr>
        <w:t xml:space="preserve">, </w:t>
      </w:r>
      <w:proofErr w:type="spellStart"/>
      <w:r w:rsidRPr="003B218A">
        <w:rPr>
          <w:rFonts w:eastAsia="宋体"/>
          <w:lang w:eastAsia="zh-CN"/>
        </w:rPr>
        <w:t>powerControlOffset</w:t>
      </w:r>
      <w:proofErr w:type="spellEnd"/>
      <w:r w:rsidRPr="003B218A">
        <w:rPr>
          <w:rFonts w:eastAsia="宋体"/>
          <w:lang w:eastAsia="zh-CN"/>
        </w:rPr>
        <w:t xml:space="preserve">, </w:t>
      </w:r>
      <w:proofErr w:type="spellStart"/>
      <w:r w:rsidRPr="003B218A">
        <w:rPr>
          <w:rFonts w:eastAsia="宋体"/>
          <w:lang w:eastAsia="zh-CN"/>
        </w:rPr>
        <w:t>etc</w:t>
      </w:r>
      <w:proofErr w:type="spellEnd"/>
    </w:p>
    <w:p w14:paraId="61B8DE06" w14:textId="77777777" w:rsidR="007D456A" w:rsidRPr="003A404A" w:rsidRDefault="007D456A" w:rsidP="007D456A">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C2A8112" w14:textId="77777777" w:rsidR="007D456A" w:rsidRPr="00AE6BCE" w:rsidRDefault="007D456A" w:rsidP="007D456A">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303B62A" w14:textId="77777777" w:rsidR="00AE29CD" w:rsidRPr="003B218A" w:rsidRDefault="00AE29CD" w:rsidP="00AE29CD">
      <w:pPr>
        <w:pStyle w:val="afd"/>
        <w:numPr>
          <w:ilvl w:val="1"/>
          <w:numId w:val="7"/>
        </w:numPr>
        <w:overflowPunct/>
        <w:snapToGrid w:val="0"/>
        <w:spacing w:line="252" w:lineRule="auto"/>
        <w:rPr>
          <w:rFonts w:eastAsia="宋体"/>
          <w:lang w:eastAsia="zh-CN"/>
        </w:rPr>
      </w:pPr>
      <w:r w:rsidRPr="003B218A">
        <w:rPr>
          <w:rFonts w:eastAsia="宋体"/>
          <w:lang w:eastAsia="zh-CN"/>
        </w:rPr>
        <w:t>Potential specification impact:</w:t>
      </w:r>
    </w:p>
    <w:p w14:paraId="10702F52" w14:textId="77777777" w:rsidR="00AE29CD" w:rsidRPr="003B218A" w:rsidRDefault="00AE29CD" w:rsidP="00AE29CD">
      <w:pPr>
        <w:pStyle w:val="afd"/>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宋体"/>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Pr="003B218A">
        <w:rPr>
          <w:rFonts w:eastAsia="宋体"/>
          <w:lang w:eastAsia="zh-CN"/>
        </w:rPr>
        <w:t>enhancements</w:t>
      </w:r>
      <w:r w:rsidRPr="003B218A">
        <w:t>.</w:t>
      </w:r>
    </w:p>
    <w:p w14:paraId="3AD409E6" w14:textId="77777777" w:rsidR="00AE29CD" w:rsidRPr="003B218A" w:rsidRDefault="00AE29CD" w:rsidP="00AE29CD">
      <w:pPr>
        <w:pStyle w:val="afd"/>
        <w:numPr>
          <w:ilvl w:val="2"/>
          <w:numId w:val="7"/>
        </w:numPr>
        <w:overflowPunct/>
        <w:snapToGrid w:val="0"/>
        <w:spacing w:line="252" w:lineRule="auto"/>
        <w:rPr>
          <w:rFonts w:eastAsia="宋体"/>
          <w:lang w:eastAsia="zh-CN"/>
        </w:rPr>
      </w:pPr>
      <w:r w:rsidRPr="003B218A">
        <w:rPr>
          <w:rFonts w:eastAsia="宋体"/>
          <w:lang w:eastAsia="zh-CN"/>
        </w:rPr>
        <w:t>Introduction of group-based reconfiguration of various reference signal resources, measurement, reporting, which may be RRC-based or MAC-CE based or by other physical layer indication.</w:t>
      </w:r>
    </w:p>
    <w:p w14:paraId="6D2FF495" w14:textId="77777777" w:rsidR="007D456A" w:rsidRDefault="007D456A" w:rsidP="007D456A">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FB25D8E" w14:textId="77777777" w:rsidR="00AE29CD" w:rsidRPr="003B218A" w:rsidRDefault="00AE29CD" w:rsidP="00AE29CD">
      <w:pPr>
        <w:pStyle w:val="afd"/>
        <w:numPr>
          <w:ilvl w:val="2"/>
          <w:numId w:val="7"/>
        </w:numPr>
        <w:overflowPunct/>
        <w:snapToGrid w:val="0"/>
        <w:spacing w:line="252" w:lineRule="auto"/>
        <w:rPr>
          <w:rFonts w:eastAsia="宋体"/>
          <w:lang w:eastAsia="zh-CN"/>
        </w:rPr>
      </w:pPr>
      <w:r w:rsidRPr="003B218A">
        <w:rPr>
          <w:rFonts w:eastAsia="宋体"/>
          <w:lang w:eastAsia="zh-CN"/>
        </w:rPr>
        <w:t>Type 2 adaptation may result in changes to the antenna pattern, gains, TCI states, and/or transmission power of the reference signal or channel that uses the antenna port(s).</w:t>
      </w:r>
    </w:p>
    <w:p w14:paraId="24C0806C" w14:textId="080B772B" w:rsidR="00640054" w:rsidRDefault="00640054" w:rsidP="00B3001D">
      <w:pPr>
        <w:pStyle w:val="af3"/>
        <w:spacing w:after="0"/>
        <w:rPr>
          <w:rFonts w:ascii="Times New Roman" w:eastAsiaTheme="minorEastAsia" w:hAnsi="Times New Roman"/>
          <w:sz w:val="22"/>
          <w:szCs w:val="22"/>
          <w:lang w:eastAsia="ko-KR"/>
        </w:rPr>
      </w:pPr>
    </w:p>
    <w:p w14:paraId="26DCEB24" w14:textId="77777777" w:rsidR="00783B43" w:rsidRPr="00873299" w:rsidRDefault="00783B43" w:rsidP="00783B43">
      <w:pPr>
        <w:pStyle w:val="af3"/>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137DAECD" w14:textId="77777777" w:rsidR="00783B43" w:rsidRPr="003B218A" w:rsidRDefault="00783B43" w:rsidP="00783B43">
      <w:pPr>
        <w:pStyle w:val="af3"/>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B33DAB4" w14:textId="77777777" w:rsidR="00783B43" w:rsidRPr="003B218A" w:rsidRDefault="00783B43" w:rsidP="00783B43">
      <w:pPr>
        <w:pStyle w:val="afd"/>
        <w:numPr>
          <w:ilvl w:val="1"/>
          <w:numId w:val="7"/>
        </w:numPr>
        <w:overflowPunct/>
        <w:snapToGrid w:val="0"/>
        <w:spacing w:line="252" w:lineRule="auto"/>
        <w:rPr>
          <w:sz w:val="21"/>
          <w:szCs w:val="21"/>
          <w:lang w:eastAsia="zh-CN"/>
        </w:rPr>
      </w:pPr>
      <w:r w:rsidRPr="003B218A">
        <w:rPr>
          <w:rFonts w:eastAsia="宋体"/>
          <w:lang w:eastAsia="zh-CN"/>
        </w:rPr>
        <w:t xml:space="preserve">Potential </w:t>
      </w:r>
      <w:r w:rsidRPr="003B218A">
        <w:t xml:space="preserve">enhancements to UE behaviors due to dynamic </w:t>
      </w:r>
      <w:r w:rsidRPr="003B218A">
        <w:rPr>
          <w:rFonts w:eastAsia="宋体"/>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3CBCEC54" w14:textId="77777777" w:rsidR="00783B43" w:rsidRPr="003B218A" w:rsidRDefault="00783B43" w:rsidP="00783B43">
      <w:pPr>
        <w:pStyle w:val="afd"/>
        <w:numPr>
          <w:ilvl w:val="1"/>
          <w:numId w:val="7"/>
        </w:numPr>
        <w:snapToGrid w:val="0"/>
        <w:spacing w:line="240" w:lineRule="auto"/>
      </w:pPr>
      <w:r w:rsidRPr="003B218A">
        <w:t xml:space="preserve">Techniques including conditions/criteria for UE measurements and feedback to gNB for (de)activation </w:t>
      </w:r>
      <w:r w:rsidRPr="003B218A">
        <w:rPr>
          <w:rFonts w:eastAsia="宋体"/>
          <w:lang w:eastAsia="zh-CN"/>
        </w:rPr>
        <w:t>and/or adaptation</w:t>
      </w:r>
      <w:r w:rsidRPr="003B218A">
        <w:t xml:space="preserve"> of antenna ports.</w:t>
      </w:r>
    </w:p>
    <w:p w14:paraId="36C32443" w14:textId="77777777" w:rsidR="00783B43" w:rsidRPr="003B218A" w:rsidRDefault="00783B43" w:rsidP="00783B43">
      <w:pPr>
        <w:pStyle w:val="afd"/>
        <w:numPr>
          <w:ilvl w:val="2"/>
          <w:numId w:val="7"/>
        </w:numPr>
        <w:snapToGrid w:val="0"/>
        <w:spacing w:line="240" w:lineRule="auto"/>
        <w:rPr>
          <w:rFonts w:eastAsia="宋体"/>
          <w:lang w:eastAsia="zh-CN"/>
        </w:rPr>
      </w:pPr>
      <w:r w:rsidRPr="003B218A">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752FEB2" w14:textId="77777777" w:rsidR="00783B43" w:rsidRPr="003B218A" w:rsidRDefault="00783B43" w:rsidP="00783B43">
      <w:pPr>
        <w:pStyle w:val="afd"/>
        <w:numPr>
          <w:ilvl w:val="1"/>
          <w:numId w:val="7"/>
        </w:numPr>
        <w:tabs>
          <w:tab w:val="left" w:pos="0"/>
        </w:tabs>
        <w:snapToGrid w:val="0"/>
        <w:spacing w:line="240" w:lineRule="auto"/>
        <w:rPr>
          <w:rFonts w:eastAsia="宋体"/>
          <w:lang w:eastAsia="zh-CN"/>
        </w:rPr>
      </w:pPr>
      <w:r w:rsidRPr="003B218A">
        <w:t xml:space="preserve">UE feeding back antenna muting pattern recommendations to the gNB. </w:t>
      </w:r>
      <w:r w:rsidRPr="003B218A">
        <w:rPr>
          <w:rFonts w:eastAsia="宋体"/>
          <w:lang w:eastAsia="zh-CN"/>
        </w:rPr>
        <w:t>CSI reporting enhancement on muted or adapted spatial elements/patterns, etc. should be considered for assistance information feedback to the gNB.</w:t>
      </w:r>
    </w:p>
    <w:p w14:paraId="4601E322" w14:textId="77777777" w:rsidR="00783B43" w:rsidRPr="003B218A" w:rsidRDefault="00783B43" w:rsidP="00783B43">
      <w:pPr>
        <w:pStyle w:val="af3"/>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1735B8E" w14:textId="77777777" w:rsidR="00783B43" w:rsidRPr="003B218A" w:rsidRDefault="00783B43" w:rsidP="00783B43">
      <w:pPr>
        <w:pStyle w:val="afd"/>
        <w:numPr>
          <w:ilvl w:val="1"/>
          <w:numId w:val="7"/>
        </w:numPr>
        <w:rPr>
          <w:rFonts w:eastAsia="宋体"/>
          <w:lang w:eastAsia="zh-CN"/>
        </w:rPr>
      </w:pPr>
      <w:r w:rsidRPr="003B218A">
        <w:rPr>
          <w:rFonts w:eastAsia="宋体"/>
          <w:lang w:eastAsia="zh-CN"/>
        </w:rPr>
        <w:t>UE feeds back indication to trigger spatial element adaptation</w:t>
      </w:r>
    </w:p>
    <w:p w14:paraId="3AE76E7C" w14:textId="77777777" w:rsidR="00640054" w:rsidRDefault="00640054" w:rsidP="00B3001D">
      <w:pPr>
        <w:pStyle w:val="af3"/>
        <w:spacing w:after="0"/>
        <w:rPr>
          <w:rFonts w:ascii="Times New Roman" w:eastAsiaTheme="minorEastAsia" w:hAnsi="Times New Roman"/>
          <w:sz w:val="22"/>
          <w:szCs w:val="22"/>
          <w:lang w:eastAsia="ko-KR"/>
        </w:rPr>
      </w:pPr>
    </w:p>
    <w:p w14:paraId="3EBE1FCD" w14:textId="77777777" w:rsidR="00B3001D" w:rsidRDefault="00B3001D">
      <w:pPr>
        <w:pStyle w:val="af3"/>
        <w:spacing w:after="0"/>
        <w:rPr>
          <w:rFonts w:ascii="Times New Roman" w:eastAsiaTheme="minorEastAsia" w:hAnsi="Times New Roman"/>
          <w:sz w:val="22"/>
          <w:szCs w:val="22"/>
          <w:lang w:eastAsia="ko-KR"/>
        </w:rPr>
      </w:pPr>
    </w:p>
    <w:p w14:paraId="5B8657EC" w14:textId="1A1B5612" w:rsidR="00640054" w:rsidRDefault="00640054" w:rsidP="00640054">
      <w:pPr>
        <w:pStyle w:val="4"/>
        <w:spacing w:line="256" w:lineRule="auto"/>
        <w:ind w:left="1411" w:hanging="1411"/>
        <w:rPr>
          <w:rFonts w:eastAsia="宋体"/>
          <w:szCs w:val="18"/>
          <w:lang w:eastAsia="zh-CN"/>
        </w:rPr>
      </w:pPr>
      <w:r>
        <w:rPr>
          <w:rFonts w:eastAsia="宋体"/>
          <w:szCs w:val="18"/>
          <w:lang w:eastAsia="zh-CN"/>
        </w:rPr>
        <w:t>Company Comments on Proposal #4-1B</w:t>
      </w:r>
    </w:p>
    <w:p w14:paraId="4BE7E082"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199CCB06" w14:textId="77777777" w:rsidR="00640054" w:rsidRPr="00F26A3D" w:rsidRDefault="00640054" w:rsidP="00640054">
      <w:pPr>
        <w:pStyle w:val="afd"/>
        <w:numPr>
          <w:ilvl w:val="0"/>
          <w:numId w:val="46"/>
        </w:numPr>
      </w:pPr>
      <w:r w:rsidRPr="00F26A3D">
        <w:lastRenderedPageBreak/>
        <w:t>Which details should be included in the main proposal description (not the additional information for evaluation)</w:t>
      </w:r>
    </w:p>
    <w:p w14:paraId="2F2558F5" w14:textId="77777777" w:rsidR="00640054" w:rsidRDefault="00640054" w:rsidP="00640054">
      <w:pPr>
        <w:pStyle w:val="afd"/>
        <w:numPr>
          <w:ilvl w:val="0"/>
          <w:numId w:val="46"/>
        </w:numPr>
      </w:pPr>
      <w:r w:rsidRPr="00F26A3D">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640054" w14:paraId="6ED477B1" w14:textId="77777777" w:rsidTr="00604F53">
        <w:tc>
          <w:tcPr>
            <w:tcW w:w="1704" w:type="dxa"/>
            <w:shd w:val="clear" w:color="auto" w:fill="FBE4D5" w:themeFill="accent2" w:themeFillTint="33"/>
          </w:tcPr>
          <w:p w14:paraId="46D27630" w14:textId="77777777" w:rsidR="00640054" w:rsidRDefault="00640054"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CD859" w14:textId="77777777" w:rsidR="00640054" w:rsidRDefault="00640054"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7A1F1123" w14:textId="77777777" w:rsidTr="00604F53">
        <w:tc>
          <w:tcPr>
            <w:tcW w:w="1704" w:type="dxa"/>
          </w:tcPr>
          <w:p w14:paraId="6800A554" w14:textId="03690275" w:rsidR="00640054" w:rsidRPr="009B28DE" w:rsidRDefault="009B28DE"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06C467A9" w14:textId="5DDD18D2" w:rsidR="00640054" w:rsidRPr="00E9644B" w:rsidRDefault="00E9644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proposal can be </w:t>
            </w:r>
            <w:r>
              <w:rPr>
                <w:rFonts w:ascii="Times New Roman" w:eastAsiaTheme="minorEastAsia" w:hAnsi="Times New Roman"/>
                <w:sz w:val="22"/>
                <w:szCs w:val="22"/>
                <w:lang w:eastAsia="ko-KR"/>
              </w:rPr>
              <w:t>further</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simplified by removing detailed suggestion and type 3 (which is overlapped with Tech #C-2), as follows.</w:t>
            </w:r>
          </w:p>
          <w:p w14:paraId="1F9BF26C" w14:textId="77777777" w:rsidR="00171359" w:rsidRDefault="00171359" w:rsidP="00604F53">
            <w:pPr>
              <w:pStyle w:val="af3"/>
              <w:spacing w:after="0"/>
              <w:rPr>
                <w:rFonts w:ascii="Times New Roman" w:hAnsi="Times New Roman"/>
                <w:sz w:val="22"/>
                <w:szCs w:val="22"/>
                <w:lang w:eastAsia="zh-CN"/>
              </w:rPr>
            </w:pPr>
          </w:p>
          <w:p w14:paraId="47B4B794" w14:textId="77777777" w:rsidR="009B28DE" w:rsidRPr="003B218A" w:rsidRDefault="009B28DE" w:rsidP="009B28DE">
            <w:pPr>
              <w:pStyle w:val="af3"/>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7AF380A7" w14:textId="77777777" w:rsidR="009B28DE" w:rsidRPr="003B218A" w:rsidRDefault="009B28DE" w:rsidP="009B28DE">
            <w:pPr>
              <w:pStyle w:val="afd"/>
              <w:numPr>
                <w:ilvl w:val="1"/>
                <w:numId w:val="7"/>
              </w:numPr>
              <w:rPr>
                <w:rFonts w:eastAsia="宋体"/>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宋体"/>
                <w:lang w:eastAsia="zh-CN"/>
              </w:rPr>
              <w:t xml:space="preserve">including panel-level adaptation if the gNB is equipped with multi-panel antennas. </w:t>
            </w:r>
          </w:p>
          <w:p w14:paraId="6A9B8957" w14:textId="49D41772" w:rsidR="009B28DE" w:rsidRPr="003B218A" w:rsidRDefault="009B28DE" w:rsidP="009B28DE">
            <w:pPr>
              <w:pStyle w:val="afd"/>
              <w:numPr>
                <w:ilvl w:val="1"/>
                <w:numId w:val="7"/>
              </w:numPr>
            </w:pPr>
            <w:r w:rsidRPr="003B218A">
              <w:rPr>
                <w:rFonts w:eastAsia="宋体"/>
                <w:lang w:eastAsia="zh-CN"/>
              </w:rPr>
              <w:t>The related changes in spatial domain caused by spatial element adaptation</w:t>
            </w:r>
            <w:r w:rsidRPr="003B218A">
              <w:t xml:space="preserve"> should be indicated to the UEs for </w:t>
            </w:r>
            <w:r w:rsidRPr="003B218A">
              <w:rPr>
                <w:rFonts w:eastAsia="宋体"/>
                <w:lang w:eastAsia="zh-CN"/>
              </w:rPr>
              <w:t xml:space="preserve">the </w:t>
            </w:r>
            <w:r w:rsidRPr="003B218A">
              <w:t>spatial adaptation of gNB</w:t>
            </w:r>
            <w:r w:rsidRPr="003B218A">
              <w:rPr>
                <w:strike/>
              </w:rPr>
              <w:t>/cell power state.</w:t>
            </w:r>
            <w:r w:rsidRPr="003B218A">
              <w:t xml:space="preserve"> </w:t>
            </w:r>
            <w:del w:id="513" w:author="Seonwook Kim2" w:date="2022-10-13T21:07:00Z">
              <w:r w:rsidRPr="003B218A" w:rsidDel="00E9644B">
                <w:delText xml:space="preserve">Mechanisms to trigger gNB/cell power state and to recover back into normal network power state should be supported. </w:delText>
              </w:r>
            </w:del>
          </w:p>
          <w:p w14:paraId="6BF0C66A" w14:textId="68943E56" w:rsidR="009B28DE" w:rsidRPr="003B218A" w:rsidRDefault="009B28DE" w:rsidP="009B28DE">
            <w:pPr>
              <w:pStyle w:val="afd"/>
              <w:numPr>
                <w:ilvl w:val="2"/>
                <w:numId w:val="7"/>
              </w:numPr>
              <w:overflowPunct/>
              <w:snapToGrid w:val="0"/>
              <w:spacing w:line="252" w:lineRule="auto"/>
              <w:rPr>
                <w:rFonts w:eastAsia="宋体"/>
                <w:lang w:eastAsia="zh-CN"/>
              </w:rPr>
            </w:pPr>
            <w:del w:id="514" w:author="Seonwook Kim2" w:date="2022-10-13T21:07:00Z">
              <w:r w:rsidRPr="003B218A" w:rsidDel="00E9644B">
                <w:rPr>
                  <w:rFonts w:eastAsia="宋体"/>
                  <w:lang w:eastAsia="zh-CN"/>
                </w:rPr>
                <w:delText xml:space="preserve">This may include enhancements to CSI-RS/report configurations to contain multiple configurations for different gNB/cell operation states and dynamic triggering of one of such configurations.  </w:delText>
              </w:r>
            </w:del>
          </w:p>
          <w:p w14:paraId="0EF8BB5C" w14:textId="77777777" w:rsidR="009B28DE" w:rsidRPr="003B218A" w:rsidRDefault="009B28DE" w:rsidP="009B28DE">
            <w:pPr>
              <w:pStyle w:val="af3"/>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386CCB" w14:textId="77777777" w:rsidR="009B28DE" w:rsidRPr="003B218A" w:rsidRDefault="009B28DE" w:rsidP="009B28DE">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4AB2A6AD" w14:textId="77777777" w:rsidR="009B28DE" w:rsidRPr="003B218A" w:rsidRDefault="009B28DE" w:rsidP="009B28DE">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42B1094C" w14:textId="1AD8124C" w:rsidR="009B28DE" w:rsidRPr="003B218A" w:rsidRDefault="009B28DE" w:rsidP="009B28DE">
            <w:pPr>
              <w:pStyle w:val="afd"/>
              <w:numPr>
                <w:ilvl w:val="2"/>
                <w:numId w:val="7"/>
              </w:numPr>
              <w:overflowPunct/>
              <w:snapToGrid w:val="0"/>
              <w:spacing w:line="252" w:lineRule="auto"/>
              <w:rPr>
                <w:rFonts w:eastAsia="宋体"/>
                <w:lang w:eastAsia="zh-CN"/>
              </w:rPr>
            </w:pPr>
            <w:del w:id="515" w:author="Seonwook Kim2" w:date="2022-10-13T21:07:00Z">
              <w:r w:rsidRPr="003B218A" w:rsidDel="00E9644B">
                <w:rPr>
                  <w:rFonts w:eastAsia="宋体"/>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1CBE8945" w14:textId="5FA42ED2" w:rsidR="009B28DE" w:rsidRPr="003B218A" w:rsidRDefault="009B28DE" w:rsidP="009B28DE">
            <w:pPr>
              <w:pStyle w:val="afd"/>
              <w:numPr>
                <w:ilvl w:val="1"/>
                <w:numId w:val="7"/>
              </w:numPr>
              <w:snapToGrid w:val="0"/>
              <w:spacing w:line="240" w:lineRule="auto"/>
            </w:pPr>
            <w:del w:id="516" w:author="Seonwook Kim2" w:date="2022-10-13T21:07:00Z">
              <w:r w:rsidRPr="003B218A" w:rsidDel="00E9644B">
                <w:delText xml:space="preserve">Support of light-weight mechanisms such as DCI/MAC-CE-based, that allow </w:delText>
              </w:r>
              <w:r w:rsidRPr="003B218A" w:rsidDel="00E9644B">
                <w:rPr>
                  <w:rFonts w:eastAsia="宋体"/>
                  <w:lang w:eastAsia="zh-CN"/>
                </w:rPr>
                <w:delText>fast spatial domain related reconfiguration and group-common L1 signaling due to spatial element adaptation</w:delText>
              </w:r>
              <w:r w:rsidDel="00E9644B">
                <w:rPr>
                  <w:rFonts w:eastAsia="宋体"/>
                  <w:lang w:eastAsia="zh-CN"/>
                </w:rPr>
                <w:delText xml:space="preserve">, </w:delText>
              </w:r>
              <w:r w:rsidRPr="003B218A" w:rsidDel="00E9644B">
                <w:delText xml:space="preserve">such as </w:delText>
              </w:r>
              <w:r w:rsidRPr="003B218A" w:rsidDel="00E9644B">
                <w:rPr>
                  <w:rFonts w:eastAsia="宋体"/>
                  <w:lang w:eastAsia="zh-CN"/>
                </w:rPr>
                <w:delText>dynamic/semi-persistent ON-OFF of CSI-RS</w:delText>
              </w:r>
              <w:r w:rsidRPr="003B218A" w:rsidDel="00E9644B">
                <w:delText>.</w:delText>
              </w:r>
            </w:del>
          </w:p>
          <w:p w14:paraId="54A4DBAE" w14:textId="335D104D" w:rsidR="009B28DE" w:rsidRPr="003B218A" w:rsidRDefault="009B28DE" w:rsidP="009B28DE">
            <w:pPr>
              <w:pStyle w:val="afd"/>
              <w:numPr>
                <w:ilvl w:val="2"/>
                <w:numId w:val="7"/>
              </w:numPr>
              <w:snapToGrid w:val="0"/>
              <w:spacing w:line="240" w:lineRule="auto"/>
              <w:rPr>
                <w:rFonts w:eastAsia="宋体"/>
                <w:lang w:eastAsia="zh-CN"/>
              </w:rPr>
            </w:pPr>
            <w:del w:id="517" w:author="Seonwook Kim2" w:date="2022-10-13T21:07:00Z">
              <w:r w:rsidRPr="003B218A" w:rsidDel="00E9644B">
                <w:rPr>
                  <w:rFonts w:eastAsia="宋体"/>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538C8437" w14:textId="1447279A" w:rsidR="009B28DE" w:rsidRPr="003B218A" w:rsidRDefault="009B28DE" w:rsidP="009B28DE">
            <w:pPr>
              <w:pStyle w:val="afd"/>
              <w:numPr>
                <w:ilvl w:val="2"/>
                <w:numId w:val="7"/>
              </w:numPr>
              <w:snapToGrid w:val="0"/>
              <w:spacing w:line="240" w:lineRule="auto"/>
              <w:rPr>
                <w:rFonts w:eastAsia="宋体"/>
                <w:lang w:eastAsia="zh-CN"/>
              </w:rPr>
            </w:pPr>
            <w:del w:id="518" w:author="Seonwook Kim2" w:date="2022-10-13T21:07:00Z">
              <w:r w:rsidRPr="003B218A" w:rsidDel="00E9644B">
                <w:rPr>
                  <w:rFonts w:eastAsia="宋体"/>
                  <w:lang w:eastAsia="zh-CN"/>
                </w:rPr>
                <w:lastRenderedPageBreak/>
                <w:delText>This includes dynamic adaptation of parameters associated with a NZP-CSI-RS resource such as powerControlOffsetSS, powerControlOffset, etc</w:delText>
              </w:r>
            </w:del>
          </w:p>
          <w:p w14:paraId="7B0AF5F4" w14:textId="77777777" w:rsidR="009B28DE" w:rsidRPr="003B218A" w:rsidRDefault="009B28DE" w:rsidP="009B28DE">
            <w:pPr>
              <w:pStyle w:val="afd"/>
              <w:numPr>
                <w:ilvl w:val="1"/>
                <w:numId w:val="7"/>
              </w:numPr>
              <w:overflowPunct/>
              <w:snapToGrid w:val="0"/>
              <w:spacing w:line="252" w:lineRule="auto"/>
              <w:rPr>
                <w:rFonts w:eastAsia="宋体"/>
                <w:lang w:eastAsia="zh-CN"/>
              </w:rPr>
            </w:pPr>
            <w:r w:rsidRPr="003B218A">
              <w:rPr>
                <w:rFonts w:eastAsia="宋体"/>
                <w:lang w:eastAsia="zh-CN"/>
              </w:rPr>
              <w:t>Potential specification impact:</w:t>
            </w:r>
          </w:p>
          <w:p w14:paraId="6E8A8387" w14:textId="69CC62DF" w:rsidR="009B28DE" w:rsidRPr="003B218A" w:rsidRDefault="00E9644B" w:rsidP="009B28DE">
            <w:pPr>
              <w:pStyle w:val="afd"/>
              <w:numPr>
                <w:ilvl w:val="2"/>
                <w:numId w:val="7"/>
              </w:numPr>
              <w:overflowPunct/>
              <w:snapToGrid w:val="0"/>
              <w:spacing w:line="252" w:lineRule="auto"/>
              <w:rPr>
                <w:sz w:val="21"/>
                <w:szCs w:val="21"/>
                <w:lang w:eastAsia="zh-CN"/>
              </w:rPr>
            </w:pPr>
            <w:ins w:id="519" w:author="Seonwook Kim2" w:date="2022-10-13T21:08:00Z">
              <w:r w:rsidRPr="003B218A">
                <w:rPr>
                  <w:lang w:eastAsia="zh-CN"/>
                </w:rPr>
                <w:t>Dynamic adaptation of spatial elements</w:t>
              </w:r>
            </w:ins>
            <w:del w:id="520" w:author="Seonwook Kim2" w:date="2022-10-13T21:08:00Z">
              <w:r w:rsidR="009B28DE" w:rsidRPr="003B218A" w:rsidDel="00E9644B">
                <w:delText xml:space="preserve">Type 1 </w:delText>
              </w:r>
              <w:r w:rsidR="009B28DE" w:rsidRPr="003B218A" w:rsidDel="00E9644B">
                <w:rPr>
                  <w:strike/>
                </w:rPr>
                <w:delText>and</w:delText>
              </w:r>
              <w:r w:rsidR="009B28DE" w:rsidRPr="003B218A" w:rsidDel="00E9644B">
                <w:delText xml:space="preserve"> Type 2</w:delText>
              </w:r>
              <w:r w:rsidR="009B28DE" w:rsidRPr="003B218A" w:rsidDel="00E9644B">
                <w:rPr>
                  <w:rFonts w:eastAsia="宋体"/>
                  <w:lang w:eastAsia="zh-CN"/>
                </w:rPr>
                <w:delText>, and Type 3</w:delText>
              </w:r>
            </w:del>
            <w:r w:rsidR="009B28DE" w:rsidRPr="003B218A">
              <w:t xml:space="preserve"> may have impact on measurement operation, so the potential enhancement may include CSI-RS and PL RS measurements, beam failure recovery, radio link monitoring, cell (re)selection and handover procedure </w:t>
            </w:r>
            <w:r w:rsidR="009B28DE" w:rsidRPr="003B218A">
              <w:rPr>
                <w:rFonts w:eastAsia="宋体"/>
                <w:lang w:eastAsia="zh-CN"/>
              </w:rPr>
              <w:t>enhancements</w:t>
            </w:r>
            <w:r w:rsidR="009B28DE" w:rsidRPr="003B218A">
              <w:t>.</w:t>
            </w:r>
          </w:p>
          <w:p w14:paraId="48752684" w14:textId="3C677A90" w:rsidR="00E9644B" w:rsidRDefault="00E9644B" w:rsidP="009B28DE">
            <w:pPr>
              <w:pStyle w:val="afd"/>
              <w:numPr>
                <w:ilvl w:val="2"/>
                <w:numId w:val="7"/>
              </w:numPr>
              <w:overflowPunct/>
              <w:snapToGrid w:val="0"/>
              <w:spacing w:line="252" w:lineRule="auto"/>
              <w:rPr>
                <w:ins w:id="521" w:author="Seonwook Kim2" w:date="2022-10-13T21:08:00Z"/>
                <w:rFonts w:eastAsia="宋体"/>
                <w:lang w:eastAsia="zh-CN"/>
              </w:rPr>
            </w:pPr>
            <w:ins w:id="522" w:author="Seonwook Kim2" w:date="2022-10-13T21:08:00Z">
              <w:r>
                <w:rPr>
                  <w:rFonts w:hint="eastAsia"/>
                </w:rPr>
                <w:t xml:space="preserve">Signaling details to indicate </w:t>
              </w:r>
              <w:r w:rsidRPr="003B218A">
                <w:rPr>
                  <w:rFonts w:eastAsia="宋体"/>
                  <w:lang w:eastAsia="zh-CN"/>
                </w:rPr>
                <w:t xml:space="preserve">changes </w:t>
              </w:r>
            </w:ins>
            <w:ins w:id="523" w:author="Seonwook Kim2" w:date="2022-10-13T21:09:00Z">
              <w:r>
                <w:rPr>
                  <w:rFonts w:eastAsia="宋体"/>
                  <w:lang w:eastAsia="zh-CN"/>
                </w:rPr>
                <w:t xml:space="preserve">of </w:t>
              </w:r>
              <w:r w:rsidRPr="003B218A">
                <w:rPr>
                  <w:lang w:eastAsia="zh-CN"/>
                </w:rPr>
                <w:t>the number of active transceiver chains or spatial elements</w:t>
              </w:r>
            </w:ins>
          </w:p>
          <w:p w14:paraId="52E4D5D7" w14:textId="6A959136" w:rsidR="009B28DE" w:rsidRPr="003B218A" w:rsidRDefault="009B28DE" w:rsidP="009B28DE">
            <w:pPr>
              <w:pStyle w:val="afd"/>
              <w:numPr>
                <w:ilvl w:val="2"/>
                <w:numId w:val="7"/>
              </w:numPr>
              <w:overflowPunct/>
              <w:snapToGrid w:val="0"/>
              <w:spacing w:line="252" w:lineRule="auto"/>
              <w:rPr>
                <w:rFonts w:eastAsia="宋体"/>
                <w:lang w:eastAsia="zh-CN"/>
              </w:rPr>
            </w:pPr>
            <w:del w:id="524" w:author="Seonwook Kim2" w:date="2022-10-13T21:09:00Z">
              <w:r w:rsidRPr="003B218A" w:rsidDel="00E9644B">
                <w:rPr>
                  <w:rFonts w:eastAsia="宋体"/>
                  <w:lang w:eastAsia="zh-CN"/>
                </w:rPr>
                <w:delText>Introduction of group-based reconfiguration of various reference signal resources, measurement, reporting, which may be RRC-based or MAC-CE based or by other physical layer indication.</w:delText>
              </w:r>
            </w:del>
          </w:p>
          <w:p w14:paraId="37C97C5C" w14:textId="77777777" w:rsidR="009B28DE" w:rsidRPr="009B28DE" w:rsidRDefault="009B28DE" w:rsidP="00604F53">
            <w:pPr>
              <w:pStyle w:val="af3"/>
              <w:spacing w:after="0"/>
              <w:rPr>
                <w:rFonts w:ascii="Times New Roman" w:hAnsi="Times New Roman"/>
                <w:sz w:val="22"/>
                <w:szCs w:val="22"/>
                <w:lang w:eastAsia="zh-CN"/>
              </w:rPr>
            </w:pPr>
          </w:p>
          <w:p w14:paraId="7BD3743C" w14:textId="77777777" w:rsidR="009B28DE" w:rsidRDefault="009B28DE" w:rsidP="00604F53">
            <w:pPr>
              <w:pStyle w:val="af3"/>
              <w:spacing w:after="0"/>
              <w:rPr>
                <w:rFonts w:ascii="Times New Roman" w:hAnsi="Times New Roman"/>
                <w:sz w:val="22"/>
                <w:szCs w:val="22"/>
                <w:lang w:eastAsia="zh-CN"/>
              </w:rPr>
            </w:pPr>
          </w:p>
        </w:tc>
      </w:tr>
      <w:tr w:rsidR="00C06045" w14:paraId="6094041F" w14:textId="77777777" w:rsidTr="00604F53">
        <w:tc>
          <w:tcPr>
            <w:tcW w:w="1704" w:type="dxa"/>
          </w:tcPr>
          <w:p w14:paraId="289979F9" w14:textId="0AA2047B" w:rsidR="00C06045" w:rsidRPr="00C06045" w:rsidRDefault="00C06045" w:rsidP="00604F53">
            <w:pPr>
              <w:pStyle w:val="af3"/>
              <w:spacing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lastRenderedPageBreak/>
              <w:t>v</w:t>
            </w:r>
            <w:r>
              <w:rPr>
                <w:rFonts w:ascii="Times New Roman" w:eastAsia="等线" w:hAnsi="Times New Roman"/>
                <w:sz w:val="22"/>
                <w:szCs w:val="22"/>
                <w:lang w:eastAsia="zh-CN"/>
              </w:rPr>
              <w:t>ivo</w:t>
            </w:r>
          </w:p>
        </w:tc>
        <w:tc>
          <w:tcPr>
            <w:tcW w:w="7646" w:type="dxa"/>
          </w:tcPr>
          <w:p w14:paraId="2D459DC0" w14:textId="77777777" w:rsidR="00C06045" w:rsidRDefault="00C06045" w:rsidP="00C06045">
            <w:pPr>
              <w:pStyle w:val="af3"/>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hanks for FL’s great effort.</w:t>
            </w:r>
          </w:p>
          <w:p w14:paraId="62C1A4D7" w14:textId="77777777" w:rsidR="00C06045" w:rsidRDefault="00C06045" w:rsidP="00C06045">
            <w:pPr>
              <w:pStyle w:val="af3"/>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t seems there is still too many details in the technique description, and some of them may belong to potential specification impact such as how to indicate </w:t>
            </w:r>
            <w:r w:rsidRPr="003B218A">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14:paraId="39DDC0FF" w14:textId="77777777" w:rsidR="00C06045" w:rsidRDefault="00C06045" w:rsidP="00C06045">
            <w:pPr>
              <w:pStyle w:val="af3"/>
              <w:spacing w:after="0"/>
              <w:rPr>
                <w:rFonts w:ascii="Times New Roman" w:hAnsi="Times New Roman"/>
                <w:sz w:val="22"/>
                <w:szCs w:val="22"/>
                <w:lang w:eastAsia="zh-CN"/>
              </w:rPr>
            </w:pPr>
            <w:r>
              <w:rPr>
                <w:rFonts w:ascii="Times New Roman" w:hAnsi="Times New Roman"/>
                <w:sz w:val="22"/>
                <w:szCs w:val="22"/>
                <w:lang w:eastAsia="zh-CN"/>
              </w:rPr>
              <w:t xml:space="preserve"> </w:t>
            </w:r>
          </w:p>
          <w:p w14:paraId="0B41B7E7" w14:textId="77777777" w:rsidR="00C06045" w:rsidRPr="003B218A" w:rsidRDefault="00C06045" w:rsidP="00C06045">
            <w:pPr>
              <w:pStyle w:val="af3"/>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7338D469" w14:textId="77777777" w:rsidR="00C06045" w:rsidRPr="003B218A" w:rsidRDefault="00C06045" w:rsidP="00C06045">
            <w:pPr>
              <w:pStyle w:val="afd"/>
              <w:numPr>
                <w:ilvl w:val="1"/>
                <w:numId w:val="7"/>
              </w:numPr>
              <w:rPr>
                <w:rFonts w:eastAsia="宋体"/>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宋体"/>
                <w:lang w:eastAsia="zh-CN"/>
              </w:rPr>
              <w:t xml:space="preserve">including panel-level adaptation if the gNB is equipped with multi-panel antennas. </w:t>
            </w:r>
          </w:p>
          <w:p w14:paraId="6639A286" w14:textId="77777777" w:rsidR="00C06045" w:rsidRPr="003B218A" w:rsidRDefault="00C06045" w:rsidP="00C06045">
            <w:pPr>
              <w:pStyle w:val="afd"/>
              <w:numPr>
                <w:ilvl w:val="1"/>
                <w:numId w:val="7"/>
              </w:numPr>
            </w:pPr>
            <w:r w:rsidRPr="003B218A">
              <w:rPr>
                <w:rFonts w:eastAsia="宋体"/>
                <w:lang w:eastAsia="zh-CN"/>
              </w:rPr>
              <w:t>The related changes in spatial domain caused by spatial element adaptation</w:t>
            </w:r>
            <w:r w:rsidRPr="003B218A">
              <w:t xml:space="preserve"> should be indicated to the UEs for </w:t>
            </w:r>
            <w:r w:rsidRPr="003B218A">
              <w:rPr>
                <w:rFonts w:eastAsia="宋体"/>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w:t>
            </w:r>
            <w:r w:rsidRPr="00582F9D">
              <w:rPr>
                <w:color w:val="FF0000"/>
              </w:rPr>
              <w:t xml:space="preserve">can </w:t>
            </w:r>
            <w:r w:rsidRPr="00582F9D">
              <w:rPr>
                <w:strike/>
                <w:color w:val="FF0000"/>
              </w:rPr>
              <w:t>should</w:t>
            </w:r>
            <w:r w:rsidRPr="00582F9D">
              <w:rPr>
                <w:color w:val="FF0000"/>
              </w:rPr>
              <w:t xml:space="preserve"> </w:t>
            </w:r>
            <w:r w:rsidRPr="003B218A">
              <w:t xml:space="preserve">be supported. </w:t>
            </w:r>
          </w:p>
          <w:p w14:paraId="4C1CDB8D" w14:textId="77777777" w:rsidR="00C06045" w:rsidRPr="00582F9D" w:rsidRDefault="00C06045" w:rsidP="00C06045">
            <w:pPr>
              <w:pStyle w:val="afd"/>
              <w:numPr>
                <w:ilvl w:val="2"/>
                <w:numId w:val="7"/>
              </w:numPr>
              <w:overflowPunct/>
              <w:snapToGrid w:val="0"/>
              <w:spacing w:line="252" w:lineRule="auto"/>
              <w:rPr>
                <w:rFonts w:eastAsia="宋体"/>
                <w:strike/>
                <w:color w:val="FF0000"/>
                <w:lang w:eastAsia="zh-CN"/>
              </w:rPr>
            </w:pPr>
            <w:r w:rsidRPr="00582F9D">
              <w:rPr>
                <w:rFonts w:eastAsia="宋体"/>
                <w:strike/>
                <w:color w:val="FF0000"/>
                <w:lang w:eastAsia="zh-CN"/>
              </w:rPr>
              <w:t xml:space="preserve">This may include enhancements to CSI-RS/report configurations to contain multiple configurations for different gNB/cell operation states and dynamic triggering of one of such configurations.  </w:t>
            </w:r>
          </w:p>
          <w:p w14:paraId="0A1F8725" w14:textId="77777777" w:rsidR="00C06045" w:rsidRPr="003B218A" w:rsidRDefault="00C06045" w:rsidP="00C06045">
            <w:pPr>
              <w:pStyle w:val="af3"/>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6903E86" w14:textId="77777777" w:rsidR="00C06045" w:rsidRPr="003B218A" w:rsidRDefault="00C06045" w:rsidP="00C06045">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w:t>
            </w:r>
            <w:r w:rsidRPr="003B218A">
              <w:rPr>
                <w:rFonts w:ascii="Times New Roman" w:hAnsi="Times New Roman"/>
                <w:sz w:val="22"/>
                <w:szCs w:val="22"/>
                <w:lang w:eastAsia="zh-CN"/>
              </w:rPr>
              <w:lastRenderedPageBreak/>
              <w:t>resource, activating N1-port CSI-RS resource (set) and deactivating N2-port CSI-RS resource (set).</w:t>
            </w:r>
          </w:p>
          <w:p w14:paraId="16BBA1B4" w14:textId="77777777" w:rsidR="00C06045" w:rsidRPr="003B218A" w:rsidRDefault="00C06045" w:rsidP="00C06045">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37373628" w14:textId="77777777" w:rsidR="00C06045" w:rsidRPr="003B218A" w:rsidRDefault="00C06045" w:rsidP="00C06045">
            <w:pPr>
              <w:pStyle w:val="afd"/>
              <w:numPr>
                <w:ilvl w:val="2"/>
                <w:numId w:val="7"/>
              </w:numPr>
              <w:overflowPunct/>
              <w:snapToGrid w:val="0"/>
              <w:spacing w:line="252" w:lineRule="auto"/>
              <w:rPr>
                <w:rFonts w:eastAsia="宋体"/>
                <w:lang w:eastAsia="zh-CN"/>
              </w:rPr>
            </w:pPr>
            <w:r w:rsidRPr="003B218A">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14:paraId="5C25661C" w14:textId="77777777" w:rsidR="00C06045" w:rsidRPr="00582F9D" w:rsidRDefault="00C06045" w:rsidP="00C06045">
            <w:pPr>
              <w:pStyle w:val="afd"/>
              <w:numPr>
                <w:ilvl w:val="1"/>
                <w:numId w:val="7"/>
              </w:numPr>
              <w:snapToGrid w:val="0"/>
              <w:spacing w:line="240" w:lineRule="auto"/>
              <w:rPr>
                <w:strike/>
                <w:color w:val="FF0000"/>
              </w:rPr>
            </w:pPr>
            <w:r w:rsidRPr="00582F9D">
              <w:rPr>
                <w:strike/>
                <w:color w:val="FF0000"/>
              </w:rPr>
              <w:t xml:space="preserve">Support of light-weight mechanisms such as DCI/MAC-CE-based, that allow </w:t>
            </w:r>
            <w:r w:rsidRPr="00582F9D">
              <w:rPr>
                <w:rFonts w:eastAsia="宋体"/>
                <w:strike/>
                <w:color w:val="FF0000"/>
                <w:lang w:eastAsia="zh-CN"/>
              </w:rPr>
              <w:t xml:space="preserve">fast spatial domain related reconfiguration and group-common L1 signaling due to spatial element adaptation, </w:t>
            </w:r>
            <w:r w:rsidRPr="00582F9D">
              <w:rPr>
                <w:strike/>
                <w:color w:val="FF0000"/>
              </w:rPr>
              <w:t xml:space="preserve">such as </w:t>
            </w:r>
            <w:r w:rsidRPr="00582F9D">
              <w:rPr>
                <w:rFonts w:eastAsia="宋体"/>
                <w:strike/>
                <w:color w:val="FF0000"/>
                <w:lang w:eastAsia="zh-CN"/>
              </w:rPr>
              <w:t>dynamic/semi-persistent ON-OFF of CSI-RS</w:t>
            </w:r>
            <w:r w:rsidRPr="00582F9D">
              <w:rPr>
                <w:strike/>
                <w:color w:val="FF0000"/>
              </w:rPr>
              <w:t>.</w:t>
            </w:r>
          </w:p>
          <w:p w14:paraId="21CB2840" w14:textId="77777777" w:rsidR="00C06045" w:rsidRPr="00582F9D" w:rsidRDefault="00C06045" w:rsidP="00C06045">
            <w:pPr>
              <w:pStyle w:val="afd"/>
              <w:numPr>
                <w:ilvl w:val="2"/>
                <w:numId w:val="7"/>
              </w:numPr>
              <w:snapToGrid w:val="0"/>
              <w:spacing w:line="240" w:lineRule="auto"/>
              <w:rPr>
                <w:rFonts w:eastAsia="宋体"/>
                <w:strike/>
                <w:color w:val="FF0000"/>
                <w:lang w:eastAsia="zh-CN"/>
              </w:rPr>
            </w:pPr>
            <w:r w:rsidRPr="00582F9D">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9D3DE32" w14:textId="77777777" w:rsidR="00C06045" w:rsidRPr="00582F9D" w:rsidRDefault="00C06045" w:rsidP="00C06045">
            <w:pPr>
              <w:pStyle w:val="afd"/>
              <w:numPr>
                <w:ilvl w:val="2"/>
                <w:numId w:val="7"/>
              </w:numPr>
              <w:snapToGrid w:val="0"/>
              <w:spacing w:line="240" w:lineRule="auto"/>
              <w:rPr>
                <w:rFonts w:eastAsia="宋体"/>
                <w:strike/>
                <w:color w:val="FF0000"/>
                <w:lang w:eastAsia="zh-CN"/>
              </w:rPr>
            </w:pPr>
            <w:r w:rsidRPr="00582F9D">
              <w:rPr>
                <w:rFonts w:eastAsia="宋体"/>
                <w:strike/>
                <w:color w:val="FF0000"/>
                <w:lang w:eastAsia="zh-CN"/>
              </w:rPr>
              <w:t xml:space="preserve">This includes dynamic adaptation of parameters associated with </w:t>
            </w:r>
            <w:proofErr w:type="gramStart"/>
            <w:r w:rsidRPr="00582F9D">
              <w:rPr>
                <w:rFonts w:eastAsia="宋体"/>
                <w:strike/>
                <w:color w:val="FF0000"/>
                <w:lang w:eastAsia="zh-CN"/>
              </w:rPr>
              <w:t>a</w:t>
            </w:r>
            <w:proofErr w:type="gramEnd"/>
            <w:r w:rsidRPr="00582F9D">
              <w:rPr>
                <w:rFonts w:eastAsia="宋体"/>
                <w:strike/>
                <w:color w:val="FF0000"/>
                <w:lang w:eastAsia="zh-CN"/>
              </w:rPr>
              <w:t xml:space="preserve"> NZP-CSI-RS resource such as </w:t>
            </w:r>
            <w:proofErr w:type="spellStart"/>
            <w:r w:rsidRPr="00582F9D">
              <w:rPr>
                <w:rFonts w:eastAsia="宋体"/>
                <w:strike/>
                <w:color w:val="FF0000"/>
                <w:lang w:eastAsia="zh-CN"/>
              </w:rPr>
              <w:t>powerControlOffsetSS</w:t>
            </w:r>
            <w:proofErr w:type="spellEnd"/>
            <w:r w:rsidRPr="00582F9D">
              <w:rPr>
                <w:rFonts w:eastAsia="宋体"/>
                <w:strike/>
                <w:color w:val="FF0000"/>
                <w:lang w:eastAsia="zh-CN"/>
              </w:rPr>
              <w:t xml:space="preserve">, </w:t>
            </w:r>
            <w:proofErr w:type="spellStart"/>
            <w:r w:rsidRPr="00582F9D">
              <w:rPr>
                <w:rFonts w:eastAsia="宋体"/>
                <w:strike/>
                <w:color w:val="FF0000"/>
                <w:lang w:eastAsia="zh-CN"/>
              </w:rPr>
              <w:t>powerControlOffset</w:t>
            </w:r>
            <w:proofErr w:type="spellEnd"/>
            <w:r w:rsidRPr="00582F9D">
              <w:rPr>
                <w:rFonts w:eastAsia="宋体"/>
                <w:strike/>
                <w:color w:val="FF0000"/>
                <w:lang w:eastAsia="zh-CN"/>
              </w:rPr>
              <w:t xml:space="preserve">, </w:t>
            </w:r>
            <w:proofErr w:type="spellStart"/>
            <w:r w:rsidRPr="00582F9D">
              <w:rPr>
                <w:rFonts w:eastAsia="宋体"/>
                <w:strike/>
                <w:color w:val="FF0000"/>
                <w:lang w:eastAsia="zh-CN"/>
              </w:rPr>
              <w:t>etc</w:t>
            </w:r>
            <w:proofErr w:type="spellEnd"/>
          </w:p>
          <w:p w14:paraId="1FFFC775" w14:textId="77777777" w:rsidR="00C06045" w:rsidRPr="003A404A" w:rsidRDefault="00C06045" w:rsidP="00C06045">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2939C2F" w14:textId="77777777" w:rsidR="00C06045" w:rsidRPr="00AE6BCE" w:rsidRDefault="00C06045" w:rsidP="00C0604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3DB9841" w14:textId="77777777" w:rsidR="00C06045" w:rsidRPr="003B218A" w:rsidRDefault="00C06045" w:rsidP="00C06045">
            <w:pPr>
              <w:pStyle w:val="afd"/>
              <w:numPr>
                <w:ilvl w:val="1"/>
                <w:numId w:val="7"/>
              </w:numPr>
              <w:overflowPunct/>
              <w:snapToGrid w:val="0"/>
              <w:spacing w:line="252" w:lineRule="auto"/>
              <w:rPr>
                <w:rFonts w:eastAsia="宋体"/>
                <w:lang w:eastAsia="zh-CN"/>
              </w:rPr>
            </w:pPr>
            <w:r w:rsidRPr="003B218A">
              <w:rPr>
                <w:rFonts w:eastAsia="宋体"/>
                <w:lang w:eastAsia="zh-CN"/>
              </w:rPr>
              <w:t>Potential specification impact:</w:t>
            </w:r>
          </w:p>
          <w:p w14:paraId="7A6CE601" w14:textId="77777777" w:rsidR="00C06045" w:rsidRPr="00582F9D" w:rsidRDefault="00C06045" w:rsidP="00C06045">
            <w:pPr>
              <w:pStyle w:val="afd"/>
              <w:numPr>
                <w:ilvl w:val="2"/>
                <w:numId w:val="7"/>
              </w:numPr>
              <w:overflowPunct/>
              <w:snapToGrid w:val="0"/>
              <w:spacing w:line="252" w:lineRule="auto"/>
              <w:rPr>
                <w:strike/>
                <w:color w:val="FF0000"/>
                <w:sz w:val="21"/>
                <w:szCs w:val="21"/>
                <w:lang w:eastAsia="zh-CN"/>
              </w:rPr>
            </w:pPr>
            <w:r w:rsidRPr="00582F9D">
              <w:rPr>
                <w:strike/>
                <w:color w:val="FF0000"/>
              </w:rPr>
              <w:t>Type 1 and Type 2</w:t>
            </w:r>
            <w:r w:rsidRPr="00582F9D">
              <w:rPr>
                <w:rFonts w:eastAsia="宋体"/>
                <w:strike/>
                <w:color w:val="FF0000"/>
                <w:lang w:eastAsia="zh-CN"/>
              </w:rPr>
              <w:t>, and Type 3</w:t>
            </w:r>
            <w:r w:rsidRPr="00582F9D">
              <w:rPr>
                <w:strike/>
                <w:color w:val="FF0000"/>
              </w:rPr>
              <w:t xml:space="preserve"> may have impact on measurement operation, so the potential enhancement may include CSI-RS and PL RS measurements, beam failure recovery, radio link monitoring, cell (re)selection and handover procedure </w:t>
            </w:r>
            <w:r w:rsidRPr="00582F9D">
              <w:rPr>
                <w:rFonts w:eastAsia="宋体"/>
                <w:strike/>
                <w:color w:val="FF0000"/>
                <w:lang w:eastAsia="zh-CN"/>
              </w:rPr>
              <w:t>enhancements</w:t>
            </w:r>
            <w:r w:rsidRPr="00582F9D">
              <w:rPr>
                <w:strike/>
                <w:color w:val="FF0000"/>
              </w:rPr>
              <w:t>.</w:t>
            </w:r>
          </w:p>
          <w:p w14:paraId="3EC09FE3" w14:textId="77777777" w:rsidR="00C06045" w:rsidRPr="00582F9D" w:rsidRDefault="00C06045" w:rsidP="00C06045">
            <w:pPr>
              <w:pStyle w:val="afd"/>
              <w:numPr>
                <w:ilvl w:val="2"/>
                <w:numId w:val="7"/>
              </w:numPr>
              <w:overflowPunct/>
              <w:snapToGrid w:val="0"/>
              <w:spacing w:line="252" w:lineRule="auto"/>
              <w:rPr>
                <w:rFonts w:eastAsia="宋体"/>
                <w:strike/>
                <w:color w:val="FF0000"/>
                <w:lang w:eastAsia="zh-CN"/>
              </w:rPr>
            </w:pPr>
            <w:r w:rsidRPr="00582F9D">
              <w:rPr>
                <w:rFonts w:eastAsia="宋体"/>
                <w:strike/>
                <w:color w:val="FF0000"/>
                <w:lang w:eastAsia="zh-CN"/>
              </w:rPr>
              <w:t>Introduction of group-based reconfiguration of various reference signal resources, measurement, reporting, which may be RRC-based or MAC-CE based or by other physical layer indication.</w:t>
            </w:r>
          </w:p>
          <w:p w14:paraId="7EC2941D" w14:textId="77777777" w:rsidR="00C06045" w:rsidRPr="00582F9D" w:rsidRDefault="00C06045" w:rsidP="00C06045">
            <w:pPr>
              <w:pStyle w:val="af3"/>
              <w:numPr>
                <w:ilvl w:val="1"/>
                <w:numId w:val="7"/>
              </w:numPr>
              <w:overflowPunct w:val="0"/>
              <w:spacing w:after="0" w:line="240" w:lineRule="auto"/>
              <w:rPr>
                <w:rFonts w:ascii="Times New Roman" w:eastAsiaTheme="minorEastAsia" w:hAnsi="Times New Roman"/>
                <w:strike/>
                <w:color w:val="C00000"/>
                <w:sz w:val="22"/>
                <w:szCs w:val="22"/>
                <w:u w:val="single"/>
                <w:lang w:eastAsia="ko-KR"/>
              </w:rPr>
            </w:pPr>
            <w:r w:rsidRPr="00582F9D">
              <w:rPr>
                <w:rFonts w:ascii="Times New Roman" w:eastAsiaTheme="minorEastAsia" w:hAnsi="Times New Roman"/>
                <w:strike/>
                <w:color w:val="C00000"/>
                <w:sz w:val="22"/>
                <w:szCs w:val="22"/>
                <w:u w:val="single"/>
                <w:lang w:eastAsia="ko-KR"/>
              </w:rPr>
              <w:t>Additional considerations/aspects (including any impact to legacy UEs, if any):</w:t>
            </w:r>
          </w:p>
          <w:p w14:paraId="09B915C6" w14:textId="77777777" w:rsidR="00C06045" w:rsidRPr="00582F9D" w:rsidRDefault="00C06045" w:rsidP="00C06045">
            <w:pPr>
              <w:pStyle w:val="afd"/>
              <w:numPr>
                <w:ilvl w:val="2"/>
                <w:numId w:val="7"/>
              </w:numPr>
              <w:overflowPunct/>
              <w:snapToGrid w:val="0"/>
              <w:spacing w:line="252" w:lineRule="auto"/>
              <w:rPr>
                <w:rFonts w:eastAsia="宋体"/>
                <w:strike/>
                <w:lang w:eastAsia="zh-CN"/>
              </w:rPr>
            </w:pPr>
            <w:r w:rsidRPr="00582F9D">
              <w:rPr>
                <w:rFonts w:eastAsia="宋体"/>
                <w:strike/>
                <w:lang w:eastAsia="zh-CN"/>
              </w:rPr>
              <w:t>Type 2 adaptation may result in changes to the antenna pattern, gains, TCI states, and/or transmission power of the reference signal or channel that uses the antenna port(s).</w:t>
            </w:r>
          </w:p>
          <w:p w14:paraId="22E905E6" w14:textId="77777777" w:rsidR="00C06045" w:rsidRDefault="00C06045" w:rsidP="00604F53">
            <w:pPr>
              <w:pStyle w:val="af3"/>
              <w:spacing w:after="0"/>
              <w:rPr>
                <w:rFonts w:ascii="Times New Roman" w:eastAsiaTheme="minorEastAsia" w:hAnsi="Times New Roman" w:hint="eastAsia"/>
                <w:sz w:val="22"/>
                <w:szCs w:val="22"/>
                <w:lang w:eastAsia="ko-KR"/>
              </w:rPr>
            </w:pPr>
          </w:p>
        </w:tc>
      </w:tr>
    </w:tbl>
    <w:p w14:paraId="14E168EC" w14:textId="77777777" w:rsidR="00640054" w:rsidRDefault="00640054" w:rsidP="00640054">
      <w:pPr>
        <w:pStyle w:val="af3"/>
        <w:spacing w:after="0"/>
        <w:rPr>
          <w:rFonts w:ascii="Times New Roman" w:eastAsiaTheme="minorEastAsia" w:hAnsi="Times New Roman"/>
          <w:sz w:val="22"/>
          <w:szCs w:val="22"/>
          <w:lang w:eastAsia="ko-KR"/>
        </w:rPr>
      </w:pPr>
    </w:p>
    <w:p w14:paraId="79E9D283" w14:textId="282EA0C2" w:rsidR="006D5EC4" w:rsidRDefault="006D5EC4">
      <w:pPr>
        <w:pStyle w:val="af3"/>
        <w:spacing w:after="0"/>
        <w:rPr>
          <w:rFonts w:ascii="Times New Roman" w:eastAsiaTheme="minorEastAsia" w:hAnsi="Times New Roman"/>
          <w:sz w:val="22"/>
          <w:szCs w:val="22"/>
          <w:lang w:eastAsia="ko-KR"/>
        </w:rPr>
      </w:pPr>
    </w:p>
    <w:p w14:paraId="1FDA03C7" w14:textId="09CF9FD8" w:rsidR="00640054" w:rsidRDefault="00640054">
      <w:pPr>
        <w:pStyle w:val="af3"/>
        <w:spacing w:after="0"/>
        <w:rPr>
          <w:rFonts w:ascii="Times New Roman" w:eastAsiaTheme="minorEastAsia" w:hAnsi="Times New Roman"/>
          <w:sz w:val="22"/>
          <w:szCs w:val="22"/>
          <w:lang w:eastAsia="ko-KR"/>
        </w:rPr>
      </w:pPr>
    </w:p>
    <w:p w14:paraId="7D33DDEF" w14:textId="49D60A11" w:rsidR="00640054" w:rsidRDefault="00640054">
      <w:pPr>
        <w:pStyle w:val="af3"/>
        <w:spacing w:after="0"/>
        <w:rPr>
          <w:rFonts w:ascii="Times New Roman" w:eastAsiaTheme="minorEastAsia" w:hAnsi="Times New Roman"/>
          <w:sz w:val="22"/>
          <w:szCs w:val="22"/>
          <w:lang w:eastAsia="ko-KR"/>
        </w:rPr>
      </w:pPr>
    </w:p>
    <w:p w14:paraId="7862ED9B" w14:textId="64EC1169" w:rsidR="00AE29CD" w:rsidRPr="00C06045" w:rsidRDefault="00AE29CD" w:rsidP="00AE29CD">
      <w:pPr>
        <w:pStyle w:val="4"/>
        <w:spacing w:line="256" w:lineRule="auto"/>
        <w:ind w:left="1411" w:hanging="1411"/>
        <w:rPr>
          <w:rFonts w:eastAsia="宋体"/>
          <w:szCs w:val="18"/>
          <w:lang w:val="en-US" w:eastAsia="zh-CN"/>
          <w:rPrChange w:id="525" w:author="Gen Li(vivo)" w:date="2022-10-13T22:23:00Z">
            <w:rPr>
              <w:rFonts w:eastAsia="宋体"/>
              <w:szCs w:val="18"/>
              <w:lang w:eastAsia="zh-CN"/>
            </w:rPr>
          </w:rPrChange>
        </w:rPr>
      </w:pPr>
      <w:r>
        <w:rPr>
          <w:rFonts w:eastAsia="宋体"/>
          <w:szCs w:val="18"/>
          <w:lang w:eastAsia="zh-CN"/>
        </w:rPr>
        <w:lastRenderedPageBreak/>
        <w:t>Proposal #4-2B</w:t>
      </w:r>
    </w:p>
    <w:p w14:paraId="36A58663" w14:textId="77777777" w:rsidR="007D456A" w:rsidRPr="004032A6" w:rsidRDefault="007D456A" w:rsidP="007D456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7B8EF4A" w14:textId="77777777" w:rsidR="00AE29CD" w:rsidRPr="00627790" w:rsidRDefault="00AE29CD" w:rsidP="00AE29CD">
      <w:pPr>
        <w:pStyle w:val="af3"/>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w:t>
      </w:r>
      <w:proofErr w:type="spellStart"/>
      <w:r w:rsidRPr="00627790">
        <w:rPr>
          <w:rFonts w:ascii="Times New Roman" w:hAnsi="Times New Roman"/>
          <w:sz w:val="22"/>
          <w:szCs w:val="22"/>
          <w:lang w:eastAsia="zh-CN"/>
        </w:rPr>
        <w:t>mTRP</w:t>
      </w:r>
      <w:proofErr w:type="spellEnd"/>
      <w:r w:rsidRPr="00627790">
        <w:rPr>
          <w:rFonts w:ascii="Times New Roman" w:hAnsi="Times New Roman"/>
          <w:sz w:val="22"/>
          <w:szCs w:val="22"/>
          <w:lang w:eastAsia="zh-CN"/>
        </w:rPr>
        <w:t xml:space="preserve"> </w:t>
      </w:r>
    </w:p>
    <w:p w14:paraId="4CC0B350" w14:textId="77777777" w:rsidR="00AE29CD" w:rsidRPr="00940114" w:rsidRDefault="00AE29CD" w:rsidP="00AE29CD">
      <w:pPr>
        <w:pStyle w:val="af3"/>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17ABDE34" w14:textId="77777777" w:rsidR="00AE29CD" w:rsidRPr="00940114" w:rsidRDefault="00AE29CD" w:rsidP="00AE29CD">
      <w:pPr>
        <w:pStyle w:val="afd"/>
        <w:numPr>
          <w:ilvl w:val="2"/>
          <w:numId w:val="7"/>
        </w:numPr>
        <w:overflowPunct/>
        <w:snapToGrid w:val="0"/>
        <w:spacing w:line="240" w:lineRule="auto"/>
        <w:rPr>
          <w:lang w:eastAsia="zh-CN"/>
        </w:rPr>
      </w:pPr>
      <w:r w:rsidRPr="00940114">
        <w:t xml:space="preserve">Type 3: activate </w:t>
      </w:r>
      <w:r w:rsidRPr="00940114">
        <w:rPr>
          <w:rFonts w:eastAsia="宋体"/>
          <w:lang w:eastAsia="zh-CN"/>
        </w:rPr>
        <w:t>and/or</w:t>
      </w:r>
      <w:r w:rsidRPr="00940114">
        <w:t xml:space="preserve"> deactivate a set of spatial elements, e.g., TRP on/off, activating N1-port CSI-RS resource (set) and deactivating N2-port CSI-RS resource (set) </w:t>
      </w:r>
      <w:r w:rsidRPr="00940114">
        <w:rPr>
          <w:rFonts w:eastAsia="宋体"/>
          <w:lang w:eastAsia="zh-CN"/>
        </w:rPr>
        <w:t>across TRPs</w:t>
      </w:r>
    </w:p>
    <w:p w14:paraId="37783813" w14:textId="77777777" w:rsidR="00AE29CD" w:rsidRPr="00940114" w:rsidRDefault="00AE29CD" w:rsidP="00AE29CD">
      <w:pPr>
        <w:pStyle w:val="afd"/>
        <w:numPr>
          <w:ilvl w:val="1"/>
          <w:numId w:val="7"/>
        </w:numPr>
        <w:overflowPunct/>
        <w:snapToGrid w:val="0"/>
        <w:spacing w:line="240" w:lineRule="auto"/>
      </w:pPr>
      <w:r w:rsidRPr="00940114">
        <w:t>Type 3 may have impact on redundant CSI measurement or reporting to a muted TRP, so enhancement may include dynamic signaling for TRP ID (</w:t>
      </w:r>
      <w:proofErr w:type="spellStart"/>
      <w:r w:rsidRPr="00940114">
        <w:t>CORESETPollIndex</w:t>
      </w:r>
      <w:proofErr w:type="spellEnd"/>
      <w:r w:rsidRPr="00940114">
        <w:t>).</w:t>
      </w:r>
    </w:p>
    <w:p w14:paraId="1A0BF9CF" w14:textId="77777777" w:rsidR="00AE29CD" w:rsidRPr="00940114" w:rsidRDefault="00AE29CD" w:rsidP="00AE29CD">
      <w:pPr>
        <w:pStyle w:val="af3"/>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w:t>
      </w:r>
      <w:proofErr w:type="spellStart"/>
      <w:r w:rsidRPr="00940114">
        <w:rPr>
          <w:rFonts w:ascii="Times New Roman" w:hAnsi="Times New Roman"/>
          <w:sz w:val="22"/>
          <w:szCs w:val="22"/>
          <w:lang w:eastAsia="zh-CN"/>
        </w:rPr>
        <w:t>colocated</w:t>
      </w:r>
      <w:proofErr w:type="spellEnd"/>
      <w:r w:rsidRPr="00940114">
        <w:rPr>
          <w:rFonts w:ascii="Times New Roman" w:hAnsi="Times New Roman"/>
          <w:sz w:val="22"/>
          <w:szCs w:val="22"/>
          <w:lang w:eastAsia="zh-CN"/>
        </w:rPr>
        <w:t xml:space="preserve"> antenna elements, such as different TRP.</w:t>
      </w:r>
    </w:p>
    <w:p w14:paraId="3114B1BB" w14:textId="77777777" w:rsidR="007D456A" w:rsidRPr="003A404A" w:rsidRDefault="007D456A" w:rsidP="007D456A">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1F30DE8" w14:textId="77777777" w:rsidR="007D456A" w:rsidRPr="00AE6BCE" w:rsidRDefault="007D456A" w:rsidP="007D456A">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CCFC6C4" w14:textId="77777777" w:rsidR="00AE29CD" w:rsidRPr="00940114" w:rsidRDefault="00AE29CD" w:rsidP="00AE29CD">
      <w:pPr>
        <w:pStyle w:val="afd"/>
        <w:numPr>
          <w:ilvl w:val="1"/>
          <w:numId w:val="7"/>
        </w:numPr>
        <w:overflowPunct/>
        <w:snapToGrid w:val="0"/>
        <w:spacing w:line="240" w:lineRule="auto"/>
        <w:rPr>
          <w:rFonts w:eastAsia="宋体"/>
          <w:lang w:eastAsia="zh-CN"/>
        </w:rPr>
      </w:pPr>
      <w:r w:rsidRPr="00940114">
        <w:rPr>
          <w:rFonts w:eastAsia="宋体"/>
          <w:lang w:eastAsia="zh-CN"/>
        </w:rPr>
        <w:t>Potential specification impact:</w:t>
      </w:r>
    </w:p>
    <w:p w14:paraId="1A09137D" w14:textId="77777777" w:rsidR="00AE29CD" w:rsidRPr="00940114" w:rsidRDefault="00AE29CD" w:rsidP="00AE29CD">
      <w:pPr>
        <w:pStyle w:val="af3"/>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6372ECAD" w14:textId="77777777" w:rsidR="00AE29CD" w:rsidRDefault="00AE29CD" w:rsidP="00AE29CD">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AEE85D5" w14:textId="77777777" w:rsidR="00AE29CD" w:rsidRPr="00AE6BCE" w:rsidRDefault="00AE29CD" w:rsidP="00AE29C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34FD6A2" w14:textId="5C42E97B" w:rsidR="00AE29CD" w:rsidRDefault="00AE29CD">
      <w:pPr>
        <w:pStyle w:val="af3"/>
        <w:spacing w:after="0"/>
        <w:rPr>
          <w:rFonts w:ascii="Times New Roman" w:eastAsiaTheme="minorEastAsia" w:hAnsi="Times New Roman"/>
          <w:sz w:val="22"/>
          <w:szCs w:val="22"/>
          <w:lang w:eastAsia="ko-KR"/>
        </w:rPr>
      </w:pPr>
    </w:p>
    <w:p w14:paraId="31082D49" w14:textId="77777777" w:rsidR="00783B43" w:rsidRPr="00873299" w:rsidRDefault="00783B43" w:rsidP="00783B43">
      <w:pPr>
        <w:pStyle w:val="af3"/>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522212CB" w14:textId="14842D43" w:rsidR="00783B43" w:rsidRDefault="00783B43" w:rsidP="00783B43">
      <w:pPr>
        <w:pStyle w:val="af3"/>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w:t>
      </w:r>
      <w:proofErr w:type="spellStart"/>
      <w:r w:rsidRPr="00627790">
        <w:rPr>
          <w:rFonts w:ascii="Times New Roman" w:hAnsi="Times New Roman"/>
          <w:sz w:val="22"/>
          <w:szCs w:val="22"/>
          <w:lang w:eastAsia="zh-CN"/>
        </w:rPr>
        <w:t>mTRP</w:t>
      </w:r>
      <w:proofErr w:type="spellEnd"/>
    </w:p>
    <w:p w14:paraId="160746E7" w14:textId="77777777" w:rsidR="00783B43" w:rsidRPr="00940114" w:rsidRDefault="00783B43" w:rsidP="00783B43">
      <w:pPr>
        <w:pStyle w:val="af3"/>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 xml:space="preserve">This may also include signaling of the adaptation of TRPs in </w:t>
      </w:r>
      <w:proofErr w:type="spellStart"/>
      <w:r w:rsidRPr="00940114">
        <w:rPr>
          <w:rFonts w:ascii="Times New Roman" w:hAnsi="Times New Roman"/>
          <w:sz w:val="22"/>
          <w:szCs w:val="22"/>
        </w:rPr>
        <w:t>mTRP</w:t>
      </w:r>
      <w:proofErr w:type="spellEnd"/>
      <w:r w:rsidRPr="00940114">
        <w:rPr>
          <w:rFonts w:ascii="Times New Roman" w:hAnsi="Times New Roman"/>
          <w:sz w:val="22"/>
          <w:szCs w:val="22"/>
        </w:rPr>
        <w:t xml:space="preserve">, </w:t>
      </w:r>
      <w:proofErr w:type="gramStart"/>
      <w:r w:rsidRPr="00940114">
        <w:rPr>
          <w:rFonts w:ascii="Times New Roman" w:hAnsi="Times New Roman"/>
          <w:sz w:val="22"/>
          <w:szCs w:val="22"/>
        </w:rPr>
        <w:t>e.g.</w:t>
      </w:r>
      <w:proofErr w:type="gramEnd"/>
      <w:r w:rsidRPr="00940114">
        <w:rPr>
          <w:rFonts w:ascii="Times New Roman" w:hAnsi="Times New Roman"/>
          <w:sz w:val="22"/>
          <w:szCs w:val="22"/>
        </w:rPr>
        <w:t xml:space="preserve"> by utilizing group-level or cell common signaling.</w:t>
      </w:r>
    </w:p>
    <w:p w14:paraId="6A2538FD" w14:textId="77777777" w:rsidR="00783B43" w:rsidRDefault="00783B43">
      <w:pPr>
        <w:pStyle w:val="af3"/>
        <w:spacing w:after="0"/>
        <w:rPr>
          <w:rFonts w:ascii="Times New Roman" w:eastAsiaTheme="minorEastAsia" w:hAnsi="Times New Roman"/>
          <w:sz w:val="22"/>
          <w:szCs w:val="22"/>
          <w:lang w:eastAsia="ko-KR"/>
        </w:rPr>
      </w:pPr>
    </w:p>
    <w:p w14:paraId="7F6CF9D5" w14:textId="77777777" w:rsidR="00AE29CD" w:rsidRDefault="00AE29CD">
      <w:pPr>
        <w:pStyle w:val="af3"/>
        <w:spacing w:after="0"/>
        <w:rPr>
          <w:rFonts w:ascii="Times New Roman" w:eastAsiaTheme="minorEastAsia" w:hAnsi="Times New Roman"/>
          <w:sz w:val="22"/>
          <w:szCs w:val="22"/>
          <w:lang w:eastAsia="ko-KR"/>
        </w:rPr>
      </w:pPr>
    </w:p>
    <w:p w14:paraId="2DCECC67" w14:textId="1F47D0A6" w:rsidR="00640054" w:rsidRDefault="00640054" w:rsidP="00640054">
      <w:pPr>
        <w:pStyle w:val="4"/>
        <w:spacing w:line="256" w:lineRule="auto"/>
        <w:ind w:left="1411" w:hanging="1411"/>
        <w:rPr>
          <w:rFonts w:eastAsia="宋体"/>
          <w:szCs w:val="18"/>
          <w:lang w:eastAsia="zh-CN"/>
        </w:rPr>
      </w:pPr>
      <w:r>
        <w:rPr>
          <w:rFonts w:eastAsia="宋体"/>
          <w:szCs w:val="18"/>
          <w:lang w:eastAsia="zh-CN"/>
        </w:rPr>
        <w:t>Company Comments on Proposal #4-2B</w:t>
      </w:r>
    </w:p>
    <w:p w14:paraId="71844E54"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7BBDCE38" w14:textId="77777777" w:rsidR="00640054" w:rsidRPr="00F26A3D" w:rsidRDefault="00640054" w:rsidP="00640054">
      <w:pPr>
        <w:pStyle w:val="afd"/>
        <w:numPr>
          <w:ilvl w:val="0"/>
          <w:numId w:val="46"/>
        </w:numPr>
      </w:pPr>
      <w:r w:rsidRPr="00F26A3D">
        <w:t>Which details should be included in the main proposal description (not the additional information for evaluation)</w:t>
      </w:r>
    </w:p>
    <w:p w14:paraId="3B9D3527" w14:textId="77777777" w:rsidR="00640054" w:rsidRDefault="00640054" w:rsidP="00640054">
      <w:pPr>
        <w:pStyle w:val="afd"/>
        <w:numPr>
          <w:ilvl w:val="0"/>
          <w:numId w:val="46"/>
        </w:numPr>
      </w:pPr>
      <w:r w:rsidRPr="00F26A3D">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640054" w14:paraId="28309BA1" w14:textId="77777777" w:rsidTr="00604F53">
        <w:tc>
          <w:tcPr>
            <w:tcW w:w="1704" w:type="dxa"/>
            <w:shd w:val="clear" w:color="auto" w:fill="FBE4D5" w:themeFill="accent2" w:themeFillTint="33"/>
          </w:tcPr>
          <w:p w14:paraId="190CE7EC" w14:textId="77777777" w:rsidR="00640054" w:rsidRDefault="00640054"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F29F88A" w14:textId="77777777" w:rsidR="00640054" w:rsidRDefault="00640054"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630BB7C7" w14:textId="77777777" w:rsidTr="00604F53">
        <w:tc>
          <w:tcPr>
            <w:tcW w:w="1704" w:type="dxa"/>
          </w:tcPr>
          <w:p w14:paraId="6BCF2CA1" w14:textId="7E393452" w:rsidR="00640054" w:rsidRPr="009B28DE" w:rsidRDefault="009B28DE"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3991E07" w14:textId="0FF854FF" w:rsidR="00640054" w:rsidRPr="009B28DE" w:rsidRDefault="009B28DE"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Tech #C-2 description can </w:t>
            </w:r>
            <w:proofErr w:type="gramStart"/>
            <w:r>
              <w:rPr>
                <w:rFonts w:ascii="Times New Roman" w:eastAsiaTheme="minorEastAsia" w:hAnsi="Times New Roman" w:hint="eastAsia"/>
                <w:sz w:val="22"/>
                <w:szCs w:val="22"/>
                <w:lang w:eastAsia="ko-KR"/>
              </w:rPr>
              <w:t>simplified</w:t>
            </w:r>
            <w:proofErr w:type="gramEnd"/>
            <w:r>
              <w:rPr>
                <w:rFonts w:ascii="Times New Roman" w:eastAsiaTheme="minorEastAsia" w:hAnsi="Times New Roman" w:hint="eastAsia"/>
                <w:sz w:val="22"/>
                <w:szCs w:val="22"/>
                <w:lang w:eastAsia="ko-KR"/>
              </w:rPr>
              <w:t xml:space="preserve"> as follows.</w:t>
            </w:r>
          </w:p>
          <w:p w14:paraId="5421F6A4" w14:textId="77777777" w:rsidR="009B28DE" w:rsidRDefault="009B28DE" w:rsidP="00604F53">
            <w:pPr>
              <w:pStyle w:val="af3"/>
              <w:spacing w:after="0"/>
              <w:rPr>
                <w:rFonts w:ascii="Times New Roman" w:hAnsi="Times New Roman"/>
                <w:sz w:val="22"/>
                <w:szCs w:val="22"/>
                <w:lang w:eastAsia="zh-CN"/>
              </w:rPr>
            </w:pPr>
          </w:p>
          <w:p w14:paraId="32848A06" w14:textId="5F67CC50" w:rsidR="009B28DE" w:rsidRPr="00627790" w:rsidRDefault="009B28DE" w:rsidP="009B28DE">
            <w:pPr>
              <w:pStyle w:val="af3"/>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w:t>
            </w:r>
            <w:del w:id="526" w:author="Seonwook Kim2" w:date="2022-10-13T20:02:00Z">
              <w:r w:rsidRPr="00627790" w:rsidDel="009B28DE">
                <w:rPr>
                  <w:rFonts w:ascii="Times New Roman" w:hAnsi="Times New Roman"/>
                  <w:sz w:val="22"/>
                  <w:szCs w:val="22"/>
                  <w:lang w:eastAsia="zh-CN"/>
                </w:rPr>
                <w:delText xml:space="preserve">adaptation of </w:delText>
              </w:r>
            </w:del>
            <w:r w:rsidRPr="00627790">
              <w:rPr>
                <w:rFonts w:ascii="Times New Roman" w:hAnsi="Times New Roman"/>
                <w:sz w:val="22"/>
                <w:szCs w:val="22"/>
                <w:lang w:eastAsia="zh-CN"/>
              </w:rPr>
              <w:t>TRP</w:t>
            </w:r>
            <w:del w:id="527" w:author="Seonwook Kim2" w:date="2022-10-13T20:02:00Z">
              <w:r w:rsidRPr="00627790" w:rsidDel="009B28DE">
                <w:rPr>
                  <w:rFonts w:ascii="Times New Roman" w:hAnsi="Times New Roman"/>
                  <w:sz w:val="22"/>
                  <w:szCs w:val="22"/>
                  <w:lang w:eastAsia="zh-CN"/>
                </w:rPr>
                <w:delText>s</w:delText>
              </w:r>
            </w:del>
            <w:r w:rsidRPr="00627790">
              <w:rPr>
                <w:rFonts w:ascii="Times New Roman" w:hAnsi="Times New Roman"/>
                <w:sz w:val="22"/>
                <w:szCs w:val="22"/>
                <w:lang w:eastAsia="zh-CN"/>
              </w:rPr>
              <w:t xml:space="preserve"> </w:t>
            </w:r>
            <w:ins w:id="528" w:author="Seonwook Kim2" w:date="2022-10-13T20:02:00Z">
              <w:r>
                <w:rPr>
                  <w:rFonts w:ascii="Times New Roman" w:hAnsi="Times New Roman"/>
                  <w:sz w:val="22"/>
                  <w:szCs w:val="22"/>
                  <w:lang w:eastAsia="zh-CN"/>
                </w:rPr>
                <w:t xml:space="preserve">muting </w:t>
              </w:r>
            </w:ins>
            <w:r w:rsidRPr="00627790">
              <w:rPr>
                <w:rFonts w:ascii="Times New Roman" w:hAnsi="Times New Roman"/>
                <w:sz w:val="22"/>
                <w:szCs w:val="22"/>
                <w:lang w:eastAsia="zh-CN"/>
              </w:rPr>
              <w:t>in m</w:t>
            </w:r>
            <w:ins w:id="529" w:author="Seonwook Kim2" w:date="2022-10-13T20:02:00Z">
              <w:r>
                <w:rPr>
                  <w:rFonts w:ascii="Times New Roman" w:hAnsi="Times New Roman"/>
                  <w:sz w:val="22"/>
                  <w:szCs w:val="22"/>
                  <w:lang w:eastAsia="zh-CN"/>
                </w:rPr>
                <w:t>ulti-</w:t>
              </w:r>
            </w:ins>
            <w:r w:rsidRPr="00627790">
              <w:rPr>
                <w:rFonts w:ascii="Times New Roman" w:hAnsi="Times New Roman"/>
                <w:sz w:val="22"/>
                <w:szCs w:val="22"/>
                <w:lang w:eastAsia="zh-CN"/>
              </w:rPr>
              <w:t xml:space="preserve">TRP </w:t>
            </w:r>
            <w:proofErr w:type="spellStart"/>
            <w:ins w:id="530" w:author="Seonwook Kim2" w:date="2022-10-13T20:02:00Z">
              <w:r>
                <w:rPr>
                  <w:rFonts w:ascii="Times New Roman" w:hAnsi="Times New Roman"/>
                  <w:sz w:val="22"/>
                  <w:szCs w:val="22"/>
                  <w:lang w:eastAsia="zh-CN"/>
                </w:rPr>
                <w:t>operartion</w:t>
              </w:r>
            </w:ins>
            <w:proofErr w:type="spellEnd"/>
          </w:p>
          <w:p w14:paraId="2C15FBD2" w14:textId="626A6A33" w:rsidR="009B28DE" w:rsidRDefault="009B28DE" w:rsidP="009B28DE">
            <w:pPr>
              <w:pStyle w:val="af3"/>
              <w:numPr>
                <w:ilvl w:val="1"/>
                <w:numId w:val="7"/>
              </w:numPr>
              <w:overflowPunct w:val="0"/>
              <w:spacing w:after="0" w:line="240" w:lineRule="auto"/>
              <w:rPr>
                <w:ins w:id="531" w:author="Seonwook Kim2" w:date="2022-10-13T20:03:00Z"/>
                <w:rFonts w:ascii="Times New Roman" w:hAnsi="Times New Roman"/>
                <w:sz w:val="22"/>
                <w:szCs w:val="22"/>
                <w:lang w:eastAsia="zh-CN"/>
              </w:rPr>
            </w:pPr>
            <w:ins w:id="532" w:author="Seonwook Kim2" w:date="2022-10-13T20:03:00Z">
              <w:r>
                <w:rPr>
                  <w:rFonts w:ascii="Times New Roman" w:eastAsiaTheme="minorEastAsia" w:hAnsi="Times New Roman" w:hint="eastAsia"/>
                  <w:sz w:val="22"/>
                  <w:szCs w:val="22"/>
                  <w:lang w:eastAsia="ko-KR"/>
                </w:rPr>
                <w:t>For a UE configured with multiple TRPs, TRP on/off can be dynamically informed to the UE.</w:t>
              </w:r>
            </w:ins>
          </w:p>
          <w:p w14:paraId="21AFE5C4" w14:textId="5377B752" w:rsidR="009B28DE" w:rsidRPr="00940114" w:rsidDel="009B28DE" w:rsidRDefault="009B28DE" w:rsidP="009B28DE">
            <w:pPr>
              <w:pStyle w:val="af3"/>
              <w:numPr>
                <w:ilvl w:val="1"/>
                <w:numId w:val="7"/>
              </w:numPr>
              <w:overflowPunct w:val="0"/>
              <w:spacing w:after="0" w:line="240" w:lineRule="auto"/>
              <w:rPr>
                <w:del w:id="533" w:author="Seonwook Kim2" w:date="2022-10-13T20:06:00Z"/>
                <w:rFonts w:ascii="Times New Roman" w:hAnsi="Times New Roman"/>
                <w:sz w:val="22"/>
                <w:szCs w:val="22"/>
                <w:lang w:eastAsia="zh-CN"/>
              </w:rPr>
            </w:pPr>
            <w:del w:id="534" w:author="Seonwook Kim2" w:date="2022-10-13T20:06:00Z">
              <w:r w:rsidRPr="00627790" w:rsidDel="009B28DE">
                <w:rPr>
                  <w:rFonts w:ascii="Times New Roman" w:hAnsi="Times New Roman"/>
                  <w:sz w:val="22"/>
                  <w:szCs w:val="22"/>
                  <w:lang w:eastAsia="zh-CN"/>
                </w:rPr>
                <w:delText xml:space="preserve">Adaptation is </w:delText>
              </w:r>
              <w:r w:rsidRPr="00940114" w:rsidDel="009B28DE">
                <w:rPr>
                  <w:rFonts w:ascii="Times New Roman" w:hAnsi="Times New Roman"/>
                  <w:sz w:val="22"/>
                  <w:szCs w:val="22"/>
                  <w:lang w:eastAsia="zh-CN"/>
                </w:rPr>
                <w:delText>categorized as type 3:</w:delText>
              </w:r>
            </w:del>
          </w:p>
          <w:p w14:paraId="740E6505" w14:textId="010F2C52" w:rsidR="009B28DE" w:rsidRPr="00940114" w:rsidDel="009B28DE" w:rsidRDefault="009B28DE" w:rsidP="009B28DE">
            <w:pPr>
              <w:pStyle w:val="afd"/>
              <w:numPr>
                <w:ilvl w:val="2"/>
                <w:numId w:val="7"/>
              </w:numPr>
              <w:overflowPunct/>
              <w:snapToGrid w:val="0"/>
              <w:spacing w:line="240" w:lineRule="auto"/>
              <w:rPr>
                <w:del w:id="535" w:author="Seonwook Kim2" w:date="2022-10-13T20:06:00Z"/>
                <w:lang w:eastAsia="zh-CN"/>
              </w:rPr>
            </w:pPr>
            <w:del w:id="536" w:author="Seonwook Kim2" w:date="2022-10-13T20:06:00Z">
              <w:r w:rsidRPr="00940114" w:rsidDel="009B28DE">
                <w:lastRenderedPageBreak/>
                <w:delText xml:space="preserve">Type 3: activate </w:delText>
              </w:r>
              <w:r w:rsidRPr="00940114" w:rsidDel="009B28DE">
                <w:rPr>
                  <w:rFonts w:eastAsia="宋体"/>
                  <w:lang w:eastAsia="zh-CN"/>
                </w:rPr>
                <w:delText>and/or</w:delText>
              </w:r>
              <w:r w:rsidRPr="00940114" w:rsidDel="009B28DE">
                <w:delText xml:space="preserve"> deactivate a set of spatial elements, e.g., TRP on/off, activating N1-port CSI-RS resource (set) and deactivating N2-port CSI-RS resource (set) </w:delText>
              </w:r>
              <w:r w:rsidRPr="00940114" w:rsidDel="009B28DE">
                <w:rPr>
                  <w:rFonts w:eastAsia="宋体"/>
                  <w:lang w:eastAsia="zh-CN"/>
                </w:rPr>
                <w:delText>across TRPs</w:delText>
              </w:r>
            </w:del>
          </w:p>
          <w:p w14:paraId="67466255" w14:textId="3E2406AD" w:rsidR="009B28DE" w:rsidRPr="00940114" w:rsidDel="009B28DE" w:rsidRDefault="009B28DE" w:rsidP="009B28DE">
            <w:pPr>
              <w:pStyle w:val="afd"/>
              <w:numPr>
                <w:ilvl w:val="1"/>
                <w:numId w:val="7"/>
              </w:numPr>
              <w:overflowPunct/>
              <w:snapToGrid w:val="0"/>
              <w:spacing w:line="240" w:lineRule="auto"/>
              <w:rPr>
                <w:del w:id="537" w:author="Seonwook Kim2" w:date="2022-10-13T20:06:00Z"/>
              </w:rPr>
            </w:pPr>
            <w:del w:id="538" w:author="Seonwook Kim2" w:date="2022-10-13T20:06:00Z">
              <w:r w:rsidRPr="00940114" w:rsidDel="009B28DE">
                <w:delText>Type 3 may have impact on redundant CSI measurement or reporting to a muted TRP, so enhancement may include dynamic signaling for TRP ID (CORESETPollIndex).</w:delText>
              </w:r>
            </w:del>
          </w:p>
          <w:p w14:paraId="123737EA" w14:textId="18128D29" w:rsidR="009B28DE" w:rsidRPr="00940114" w:rsidDel="009B28DE" w:rsidRDefault="009B28DE" w:rsidP="009B28DE">
            <w:pPr>
              <w:pStyle w:val="af3"/>
              <w:numPr>
                <w:ilvl w:val="1"/>
                <w:numId w:val="7"/>
              </w:numPr>
              <w:overflowPunct w:val="0"/>
              <w:spacing w:after="0" w:line="240" w:lineRule="auto"/>
              <w:rPr>
                <w:del w:id="539" w:author="Seonwook Kim2" w:date="2022-10-13T20:06:00Z"/>
                <w:rFonts w:ascii="Times New Roman" w:hAnsi="Times New Roman"/>
                <w:sz w:val="22"/>
                <w:szCs w:val="22"/>
                <w:lang w:eastAsia="zh-CN"/>
              </w:rPr>
            </w:pPr>
            <w:del w:id="540" w:author="Seonwook Kim2" w:date="2022-10-13T20:06:00Z">
              <w:r w:rsidRPr="00940114" w:rsidDel="009B28DE">
                <w:rPr>
                  <w:rFonts w:ascii="Times New Roman" w:hAnsi="Times New Roman"/>
                  <w:sz w:val="22"/>
                  <w:szCs w:val="22"/>
                  <w:lang w:eastAsia="zh-CN"/>
                </w:rPr>
                <w:delText>Dynamic adaptation of non-colocated antenna elements, such as different TRP.</w:delText>
              </w:r>
            </w:del>
          </w:p>
          <w:p w14:paraId="539702BC" w14:textId="77777777" w:rsidR="009B28DE" w:rsidRPr="00940114" w:rsidRDefault="009B28DE" w:rsidP="009B28DE">
            <w:pPr>
              <w:pStyle w:val="afd"/>
              <w:numPr>
                <w:ilvl w:val="1"/>
                <w:numId w:val="7"/>
              </w:numPr>
              <w:overflowPunct/>
              <w:snapToGrid w:val="0"/>
              <w:spacing w:line="240" w:lineRule="auto"/>
              <w:rPr>
                <w:rFonts w:eastAsia="宋体"/>
                <w:lang w:eastAsia="zh-CN"/>
              </w:rPr>
            </w:pPr>
            <w:r w:rsidRPr="00940114">
              <w:rPr>
                <w:rFonts w:eastAsia="宋体"/>
                <w:lang w:eastAsia="zh-CN"/>
              </w:rPr>
              <w:t>Potential specification impact:</w:t>
            </w:r>
          </w:p>
          <w:p w14:paraId="6350C036" w14:textId="339A92BA" w:rsidR="009B28DE" w:rsidRDefault="009B28DE" w:rsidP="009B28DE">
            <w:pPr>
              <w:pStyle w:val="af3"/>
              <w:numPr>
                <w:ilvl w:val="2"/>
                <w:numId w:val="7"/>
              </w:numPr>
              <w:overflowPunct w:val="0"/>
              <w:spacing w:after="0" w:line="240" w:lineRule="auto"/>
              <w:rPr>
                <w:ins w:id="541" w:author="Seonwook Kim2" w:date="2022-10-13T20:05:00Z"/>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s</w:t>
            </w:r>
            <w:ins w:id="542" w:author="Seonwook Kim2" w:date="2022-10-13T20:05:00Z">
              <w:r>
                <w:rPr>
                  <w:rFonts w:ascii="Times New Roman" w:hAnsi="Times New Roman"/>
                  <w:sz w:val="22"/>
                  <w:szCs w:val="22"/>
                  <w:lang w:eastAsia="zh-CN"/>
                </w:rPr>
                <w:t>ingle</w:t>
              </w:r>
            </w:ins>
            <w:r w:rsidRPr="00940114">
              <w:rPr>
                <w:rFonts w:ascii="Times New Roman" w:hAnsi="Times New Roman"/>
                <w:sz w:val="22"/>
                <w:szCs w:val="22"/>
                <w:lang w:eastAsia="zh-CN"/>
              </w:rPr>
              <w:t>-DCI</w:t>
            </w:r>
            <w:ins w:id="543" w:author="Seonwook Kim2" w:date="2022-10-13T20:05:00Z">
              <w:r>
                <w:rPr>
                  <w:rFonts w:ascii="Times New Roman" w:hAnsi="Times New Roman"/>
                  <w:sz w:val="22"/>
                  <w:szCs w:val="22"/>
                  <w:lang w:eastAsia="zh-CN"/>
                </w:rPr>
                <w:t xml:space="preserve"> based scheduling</w:t>
              </w:r>
            </w:ins>
            <w:r w:rsidRPr="00940114">
              <w:rPr>
                <w:rFonts w:ascii="Times New Roman" w:hAnsi="Times New Roman"/>
                <w:sz w:val="22"/>
                <w:szCs w:val="22"/>
                <w:lang w:eastAsia="zh-CN"/>
              </w:rPr>
              <w:t>, m</w:t>
            </w:r>
            <w:ins w:id="544" w:author="Seonwook Kim2" w:date="2022-10-13T20:05:00Z">
              <w:r>
                <w:rPr>
                  <w:rFonts w:ascii="Times New Roman" w:hAnsi="Times New Roman"/>
                  <w:sz w:val="22"/>
                  <w:szCs w:val="22"/>
                  <w:lang w:eastAsia="zh-CN"/>
                </w:rPr>
                <w:t>ulti</w:t>
              </w:r>
            </w:ins>
            <w:r w:rsidRPr="00940114">
              <w:rPr>
                <w:rFonts w:ascii="Times New Roman" w:hAnsi="Times New Roman"/>
                <w:sz w:val="22"/>
                <w:szCs w:val="22"/>
                <w:lang w:eastAsia="zh-CN"/>
              </w:rPr>
              <w:t>-DCI</w:t>
            </w:r>
            <w:ins w:id="545" w:author="Seonwook Kim2" w:date="2022-10-13T20:05:00Z">
              <w:r>
                <w:rPr>
                  <w:rFonts w:ascii="Times New Roman" w:hAnsi="Times New Roman"/>
                  <w:sz w:val="22"/>
                  <w:szCs w:val="22"/>
                  <w:lang w:eastAsia="zh-CN"/>
                </w:rPr>
                <w:t xml:space="preserve"> based scheduling</w:t>
              </w:r>
            </w:ins>
            <w:r w:rsidRPr="00940114">
              <w:rPr>
                <w:rFonts w:ascii="Times New Roman" w:hAnsi="Times New Roman"/>
                <w:sz w:val="22"/>
                <w:szCs w:val="22"/>
                <w:lang w:eastAsia="zh-CN"/>
              </w:rPr>
              <w:t xml:space="preserve">,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4BFBC330" w14:textId="6D7128CF" w:rsidR="009B28DE" w:rsidRPr="00940114" w:rsidRDefault="009B28DE" w:rsidP="009B28DE">
            <w:pPr>
              <w:pStyle w:val="af3"/>
              <w:numPr>
                <w:ilvl w:val="2"/>
                <w:numId w:val="7"/>
              </w:numPr>
              <w:overflowPunct w:val="0"/>
              <w:spacing w:after="0" w:line="240" w:lineRule="auto"/>
              <w:rPr>
                <w:rFonts w:ascii="Times New Roman" w:eastAsiaTheme="minorEastAsia" w:hAnsi="Times New Roman"/>
                <w:sz w:val="22"/>
                <w:szCs w:val="22"/>
                <w:lang w:eastAsia="ko-KR"/>
              </w:rPr>
            </w:pPr>
            <w:ins w:id="546" w:author="Seonwook Kim2" w:date="2022-10-13T20:05:00Z">
              <w:r>
                <w:rPr>
                  <w:rFonts w:ascii="Times New Roman" w:eastAsiaTheme="minorEastAsia" w:hAnsi="Times New Roman"/>
                  <w:sz w:val="22"/>
                  <w:szCs w:val="22"/>
                  <w:lang w:eastAsia="ko-KR"/>
                </w:rPr>
                <w:t>Signaling details to indicate muted TRP, e.g.,</w:t>
              </w:r>
            </w:ins>
            <w:ins w:id="547" w:author="Seonwook Kim2" w:date="2022-10-13T20:06:00Z">
              <w:r>
                <w:rPr>
                  <w:rFonts w:ascii="Times New Roman" w:eastAsiaTheme="minorEastAsia" w:hAnsi="Times New Roman"/>
                  <w:sz w:val="22"/>
                  <w:szCs w:val="22"/>
                  <w:lang w:eastAsia="ko-KR"/>
                </w:rPr>
                <w:t xml:space="preserve"> based on TRP index or CORESET pool index</w:t>
              </w:r>
            </w:ins>
          </w:p>
          <w:p w14:paraId="05EFFEB9" w14:textId="77777777" w:rsidR="009B28DE" w:rsidRDefault="009B28DE" w:rsidP="00604F53">
            <w:pPr>
              <w:pStyle w:val="af3"/>
              <w:spacing w:after="0"/>
              <w:rPr>
                <w:rFonts w:ascii="Times New Roman" w:hAnsi="Times New Roman"/>
                <w:sz w:val="22"/>
                <w:szCs w:val="22"/>
                <w:lang w:eastAsia="zh-CN"/>
              </w:rPr>
            </w:pPr>
          </w:p>
        </w:tc>
      </w:tr>
    </w:tbl>
    <w:p w14:paraId="53962C73" w14:textId="77777777" w:rsidR="00640054" w:rsidRDefault="00640054" w:rsidP="00640054">
      <w:pPr>
        <w:pStyle w:val="af3"/>
        <w:spacing w:after="0"/>
        <w:rPr>
          <w:rFonts w:ascii="Times New Roman" w:eastAsiaTheme="minorEastAsia" w:hAnsi="Times New Roman"/>
          <w:sz w:val="22"/>
          <w:szCs w:val="22"/>
          <w:lang w:eastAsia="ko-KR"/>
        </w:rPr>
      </w:pPr>
    </w:p>
    <w:p w14:paraId="1A3DF7B6" w14:textId="77777777" w:rsidR="006D5EC4" w:rsidRDefault="00014AA5">
      <w:pPr>
        <w:pStyle w:val="2"/>
        <w:rPr>
          <w:rFonts w:eastAsia="宋体"/>
          <w:lang w:eastAsia="zh-CN"/>
        </w:rPr>
      </w:pPr>
      <w:r>
        <w:rPr>
          <w:rFonts w:eastAsia="宋体"/>
          <w:lang w:eastAsia="zh-CN"/>
        </w:rPr>
        <w:t>2.5 Power-domain based Energy Saving Techniques</w:t>
      </w:r>
    </w:p>
    <w:p w14:paraId="5654BEE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2DAB0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F07A52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356BE8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61D8FFB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5CD6D6E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38FEA04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1B57872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07E8C85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59D3E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7921E2E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240BCB4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18: Compared with RF chains ON/OFF adaptation in spatial domain, dynamic adjustment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power has limited energy saving gain.</w:t>
      </w:r>
    </w:p>
    <w:p w14:paraId="7381741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4850BE9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5CACDEC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EEC5BE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C8E894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03364DD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554856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68F5E0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6517CCB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D15B14B"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243F6D2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304B4204"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2306CEB"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CF4891"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91FAA4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ED5650D" w14:textId="77777777" w:rsidR="006D5EC4" w:rsidRDefault="00014AA5">
      <w:pPr>
        <w:pStyle w:val="afd"/>
        <w:numPr>
          <w:ilvl w:val="1"/>
          <w:numId w:val="5"/>
        </w:numPr>
        <w:rPr>
          <w:rFonts w:eastAsia="宋体"/>
          <w:lang w:eastAsia="zh-CN"/>
        </w:rPr>
      </w:pPr>
      <w:r>
        <w:rPr>
          <w:rFonts w:eastAsia="宋体"/>
          <w:lang w:eastAsia="zh-CN"/>
        </w:rPr>
        <w:t>Fixed DL transmission power cannot adapt to requirements of NW power saving, UE power saving and interference management.</w:t>
      </w:r>
    </w:p>
    <w:p w14:paraId="6B928128" w14:textId="77777777" w:rsidR="006D5EC4" w:rsidRDefault="00014AA5">
      <w:pPr>
        <w:pStyle w:val="afd"/>
        <w:numPr>
          <w:ilvl w:val="1"/>
          <w:numId w:val="5"/>
        </w:numPr>
        <w:rPr>
          <w:rFonts w:eastAsia="宋体"/>
          <w:lang w:eastAsia="zh-CN"/>
        </w:rPr>
      </w:pPr>
      <w:r>
        <w:rPr>
          <w:rFonts w:eastAsia="宋体"/>
          <w:lang w:eastAsia="zh-CN"/>
        </w:rPr>
        <w:t>Dynamic power adjustment can help UE and gNB power saving and keeps performance impact under control.</w:t>
      </w:r>
    </w:p>
    <w:p w14:paraId="6E71C8C6" w14:textId="77777777" w:rsidR="006D5EC4" w:rsidRDefault="00014AA5">
      <w:pPr>
        <w:pStyle w:val="afd"/>
        <w:numPr>
          <w:ilvl w:val="1"/>
          <w:numId w:val="5"/>
        </w:numPr>
        <w:rPr>
          <w:rFonts w:eastAsia="宋体"/>
          <w:lang w:eastAsia="zh-CN"/>
        </w:rPr>
      </w:pPr>
      <w:r>
        <w:rPr>
          <w:rFonts w:eastAsia="宋体"/>
          <w:lang w:eastAsia="zh-CN"/>
        </w:rPr>
        <w:t>9.4%~21% network energy saving gain is observed in the case RU=10%~40% when NW transmission power is reduced by 3dB.</w:t>
      </w:r>
    </w:p>
    <w:p w14:paraId="1E304DD7" w14:textId="77777777" w:rsidR="006D5EC4" w:rsidRDefault="00014AA5">
      <w:pPr>
        <w:pStyle w:val="afd"/>
        <w:numPr>
          <w:ilvl w:val="1"/>
          <w:numId w:val="5"/>
        </w:numPr>
        <w:rPr>
          <w:rFonts w:eastAsia="宋体"/>
          <w:lang w:eastAsia="zh-CN"/>
        </w:rPr>
      </w:pPr>
      <w:r>
        <w:rPr>
          <w:rFonts w:eastAsia="宋体"/>
          <w:lang w:eastAsia="zh-CN"/>
        </w:rPr>
        <w:t>More dynamic DL power allocation and information reported by UE can be considered for NW ES in power domain.</w:t>
      </w:r>
    </w:p>
    <w:p w14:paraId="3E26F8F6" w14:textId="77777777" w:rsidR="006D5EC4" w:rsidRDefault="00014AA5">
      <w:pPr>
        <w:pStyle w:val="afd"/>
        <w:numPr>
          <w:ilvl w:val="1"/>
          <w:numId w:val="5"/>
        </w:numPr>
        <w:rPr>
          <w:rFonts w:eastAsia="宋体"/>
          <w:lang w:eastAsia="zh-CN"/>
        </w:rPr>
      </w:pPr>
      <w:r>
        <w:rPr>
          <w:rFonts w:eastAsia="宋体"/>
          <w:lang w:eastAsia="zh-CN"/>
        </w:rPr>
        <w:t>Dynamic DL power control for reference signal can be considered for NW ES in power domain.</w:t>
      </w:r>
    </w:p>
    <w:p w14:paraId="7829D69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781B891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536851B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power control, e.g., dynamically reducing the transmission power or PSD of signals and channels,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CSI-RS, PDSCH</w:t>
      </w:r>
    </w:p>
    <w:p w14:paraId="641493A7"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04715F43"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Performance impacts:</w:t>
      </w:r>
    </w:p>
    <w:p w14:paraId="0C604EE8"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65BFCB4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E6816B"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AFFADC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6DBB79B2"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C3894F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31B829A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12244D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1AB85BF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2DAC63A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4978C67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9639B6A"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4E062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754FCFED"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11E8A04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245A5E59"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39E254E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ADFC9D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364FA94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291DF70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7D9A0F5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1A4B9A5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616C6FF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Further investigate how to extend BWP framework to accommodate changing PDSCH power/PSD-level in a UE-group-specific or cell-specific manner.</w:t>
      </w:r>
    </w:p>
    <w:p w14:paraId="1811373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677F3D6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1764444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7C9C5525" w14:textId="77777777" w:rsidR="006D5EC4" w:rsidRDefault="00014AA5">
      <w:pPr>
        <w:numPr>
          <w:ilvl w:val="1"/>
          <w:numId w:val="5"/>
        </w:numPr>
        <w:overflowPunct w:val="0"/>
        <w:spacing w:after="0" w:line="252" w:lineRule="auto"/>
        <w:jc w:val="both"/>
        <w:rPr>
          <w:sz w:val="22"/>
          <w:szCs w:val="22"/>
        </w:rPr>
      </w:pPr>
      <w:r>
        <w:rPr>
          <w:sz w:val="22"/>
          <w:szCs w:val="22"/>
        </w:rPr>
        <w:t>Technique #D-1: Adaptation of transmission power of signals and channels</w:t>
      </w:r>
    </w:p>
    <w:p w14:paraId="147B683A" w14:textId="77777777" w:rsidR="006D5EC4" w:rsidRDefault="00014AA5">
      <w:pPr>
        <w:numPr>
          <w:ilvl w:val="2"/>
          <w:numId w:val="5"/>
        </w:numPr>
        <w:overflowPunct w:val="0"/>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5D5A2F3E" w14:textId="77777777" w:rsidR="006D5EC4" w:rsidRDefault="00014AA5">
      <w:pPr>
        <w:numPr>
          <w:ilvl w:val="3"/>
          <w:numId w:val="5"/>
        </w:numPr>
        <w:spacing w:after="0" w:line="252" w:lineRule="auto"/>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67D343E0" w14:textId="77777777" w:rsidR="006D5EC4" w:rsidRDefault="00014AA5">
      <w:pPr>
        <w:numPr>
          <w:ilvl w:val="3"/>
          <w:numId w:val="5"/>
        </w:numPr>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2EDFC6DC" w14:textId="77777777" w:rsidR="006D5EC4" w:rsidRDefault="00014AA5">
      <w:pPr>
        <w:numPr>
          <w:ilvl w:val="2"/>
          <w:numId w:val="5"/>
        </w:numPr>
        <w:spacing w:after="0" w:line="252" w:lineRule="auto"/>
        <w:rPr>
          <w:sz w:val="22"/>
          <w:szCs w:val="22"/>
        </w:rPr>
      </w:pPr>
      <w:r>
        <w:rPr>
          <w:sz w:val="22"/>
          <w:szCs w:val="22"/>
        </w:rPr>
        <w:t>The transmission bandwidth may be adapted jointly with transmission power to keep the similar reception performance.</w:t>
      </w:r>
    </w:p>
    <w:p w14:paraId="59DCC1A2" w14:textId="77777777" w:rsidR="006D5EC4" w:rsidRDefault="00014AA5">
      <w:pPr>
        <w:numPr>
          <w:ilvl w:val="2"/>
          <w:numId w:val="5"/>
        </w:numPr>
        <w:spacing w:after="0" w:line="252" w:lineRule="auto"/>
        <w:rPr>
          <w:sz w:val="22"/>
          <w:szCs w:val="22"/>
        </w:rPr>
      </w:pPr>
      <w:r>
        <w:rPr>
          <w:sz w:val="22"/>
          <w:szCs w:val="22"/>
        </w:rPr>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04FD4A48" w14:textId="77777777" w:rsidR="006D5EC4" w:rsidRDefault="00014AA5">
      <w:pPr>
        <w:numPr>
          <w:ilvl w:val="2"/>
          <w:numId w:val="5"/>
        </w:numPr>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04176B40"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117A277B"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sentence needs rephrasing.</w:t>
      </w:r>
    </w:p>
    <w:p w14:paraId="16495A2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17133932" w14:textId="77777777" w:rsidR="006D5EC4" w:rsidRDefault="00014AA5">
      <w:pPr>
        <w:numPr>
          <w:ilvl w:val="1"/>
          <w:numId w:val="5"/>
        </w:numPr>
        <w:overflowPunct w:val="0"/>
        <w:spacing w:after="0" w:line="252" w:lineRule="auto"/>
        <w:jc w:val="both"/>
        <w:rPr>
          <w:sz w:val="22"/>
          <w:szCs w:val="22"/>
        </w:rPr>
      </w:pPr>
      <w:r>
        <w:rPr>
          <w:sz w:val="22"/>
          <w:szCs w:val="22"/>
        </w:rPr>
        <w:t>Technique #D-2: enhancements to [gNB digital pre-distortion] and UE post-distortion</w:t>
      </w:r>
    </w:p>
    <w:p w14:paraId="5785F626" w14:textId="77777777" w:rsidR="006D5EC4" w:rsidRDefault="00014AA5">
      <w:pPr>
        <w:numPr>
          <w:ilvl w:val="2"/>
          <w:numId w:val="5"/>
        </w:numPr>
        <w:overflowPunct w:val="0"/>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4940F87B" w14:textId="77777777" w:rsidR="006D5EC4" w:rsidRDefault="00014AA5">
      <w:pPr>
        <w:numPr>
          <w:ilvl w:val="3"/>
          <w:numId w:val="5"/>
        </w:numPr>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5C895701" w14:textId="77777777" w:rsidR="006D5EC4" w:rsidRDefault="00014AA5">
      <w:pPr>
        <w:numPr>
          <w:ilvl w:val="2"/>
          <w:numId w:val="5"/>
        </w:numPr>
        <w:overflowPunct w:val="0"/>
        <w:spacing w:after="0" w:line="252" w:lineRule="auto"/>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BDBB6C7" w14:textId="77777777" w:rsidR="006D5EC4" w:rsidRDefault="00014AA5">
      <w:pPr>
        <w:numPr>
          <w:ilvl w:val="2"/>
          <w:numId w:val="5"/>
        </w:numPr>
        <w:overflowPunct w:val="0"/>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56FFBBF8"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2BDB0478" w14:textId="77777777" w:rsidR="006D5EC4" w:rsidRDefault="00014AA5">
      <w:pPr>
        <w:numPr>
          <w:ilvl w:val="1"/>
          <w:numId w:val="5"/>
        </w:numPr>
        <w:overflowPunct w:val="0"/>
        <w:spacing w:after="0" w:line="252" w:lineRule="auto"/>
        <w:jc w:val="both"/>
        <w:rPr>
          <w:sz w:val="22"/>
          <w:szCs w:val="22"/>
        </w:rPr>
      </w:pPr>
      <w:r>
        <w:rPr>
          <w:sz w:val="22"/>
          <w:szCs w:val="22"/>
        </w:rPr>
        <w:t>Technique #D-3: adaptation of transceiver processing algorithm</w:t>
      </w:r>
    </w:p>
    <w:p w14:paraId="0C472E3D" w14:textId="77777777" w:rsidR="006D5EC4" w:rsidRDefault="00014AA5">
      <w:pPr>
        <w:numPr>
          <w:ilvl w:val="2"/>
          <w:numId w:val="5"/>
        </w:numPr>
        <w:spacing w:after="0" w:line="252" w:lineRule="auto"/>
        <w:rPr>
          <w:sz w:val="22"/>
          <w:szCs w:val="22"/>
        </w:rPr>
      </w:pPr>
      <w:r>
        <w:rPr>
          <w:sz w:val="22"/>
          <w:szCs w:val="22"/>
        </w:rPr>
        <w:lastRenderedPageBreak/>
        <w:t>Transmission energy efficiency at the network can be potentially improved with use of techniques such as channel aware tone reservation that decrease PAPR.</w:t>
      </w:r>
    </w:p>
    <w:p w14:paraId="21C587F2" w14:textId="77777777" w:rsidR="006D5EC4" w:rsidRDefault="00014AA5">
      <w:pPr>
        <w:numPr>
          <w:ilvl w:val="3"/>
          <w:numId w:val="5"/>
        </w:numPr>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31FD01B7" w14:textId="77777777" w:rsidR="006D5EC4" w:rsidRDefault="00014AA5">
      <w:pPr>
        <w:numPr>
          <w:ilvl w:val="2"/>
          <w:numId w:val="5"/>
        </w:numPr>
        <w:overflowPunct w:val="0"/>
        <w:spacing w:after="0" w:line="252" w:lineRule="auto"/>
        <w:jc w:val="both"/>
        <w:rPr>
          <w:sz w:val="22"/>
          <w:szCs w:val="22"/>
        </w:rPr>
      </w:pPr>
      <w:r>
        <w:rPr>
          <w:sz w:val="22"/>
          <w:szCs w:val="22"/>
        </w:rPr>
        <w:t xml:space="preserve">gNB may opt to use different transceiver processing algorithms, e.g. different receive filtering, different transmitter digital pre-distortion methods, </w:t>
      </w:r>
      <w:proofErr w:type="spellStart"/>
      <w:proofErr w:type="gramStart"/>
      <w:r>
        <w:rPr>
          <w:sz w:val="22"/>
          <w:szCs w:val="22"/>
        </w:rPr>
        <w:t>etc</w:t>
      </w:r>
      <w:proofErr w:type="spellEnd"/>
      <w:r>
        <w:rPr>
          <w:sz w:val="22"/>
          <w:szCs w:val="22"/>
        </w:rPr>
        <w:t>,,</w:t>
      </w:r>
      <w:proofErr w:type="gramEnd"/>
      <w:r>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gNB should be transparent to the UE.</w:t>
      </w:r>
    </w:p>
    <w:p w14:paraId="5237A92A"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61886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04B995BB" w14:textId="77777777" w:rsidR="006D5EC4" w:rsidRDefault="00014AA5">
      <w:pPr>
        <w:numPr>
          <w:ilvl w:val="1"/>
          <w:numId w:val="5"/>
        </w:numPr>
        <w:overflowPunct w:val="0"/>
        <w:spacing w:after="0" w:line="252" w:lineRule="auto"/>
        <w:jc w:val="both"/>
        <w:rPr>
          <w:sz w:val="22"/>
          <w:szCs w:val="22"/>
        </w:rPr>
      </w:pPr>
      <w:r>
        <w:rPr>
          <w:sz w:val="22"/>
          <w:szCs w:val="22"/>
        </w:rPr>
        <w:t xml:space="preserve">Technique #D-4: PA Input Power Bias ("input backoff”) Adaptation </w:t>
      </w:r>
    </w:p>
    <w:p w14:paraId="5EB1EC04" w14:textId="77777777" w:rsidR="006D5EC4" w:rsidRDefault="00014AA5">
      <w:pPr>
        <w:numPr>
          <w:ilvl w:val="2"/>
          <w:numId w:val="5"/>
        </w:numPr>
        <w:overflowPunct w:val="0"/>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6AB8416C" w14:textId="77777777" w:rsidR="006D5EC4" w:rsidRDefault="00014AA5">
      <w:pPr>
        <w:numPr>
          <w:ilvl w:val="2"/>
          <w:numId w:val="5"/>
        </w:numPr>
        <w:overflowPunct w:val="0"/>
        <w:spacing w:after="0" w:line="252" w:lineRule="auto"/>
        <w:jc w:val="both"/>
        <w:rPr>
          <w:sz w:val="22"/>
          <w:szCs w:val="22"/>
        </w:rPr>
      </w:pPr>
      <w:r>
        <w:rPr>
          <w:sz w:val="22"/>
          <w:szCs w:val="22"/>
        </w:rPr>
        <w:t xml:space="preserve">The PA energy consumption consists around ~70 % of the energy consumed at the BS. </w:t>
      </w:r>
    </w:p>
    <w:p w14:paraId="39B2C29F" w14:textId="77777777" w:rsidR="006D5EC4" w:rsidRDefault="00014AA5">
      <w:pPr>
        <w:numPr>
          <w:ilvl w:val="2"/>
          <w:numId w:val="5"/>
        </w:numPr>
        <w:overflowPunct w:val="0"/>
        <w:spacing w:after="0" w:line="252" w:lineRule="auto"/>
        <w:jc w:val="both"/>
        <w:rPr>
          <w:sz w:val="22"/>
          <w:szCs w:val="22"/>
        </w:rPr>
      </w:pPr>
      <w:r>
        <w:rPr>
          <w:sz w:val="22"/>
          <w:szCs w:val="22"/>
        </w:rPr>
        <w:t>The majority of this energy consumed at the PA is due to the input power bias (“backoff”).</w:t>
      </w:r>
    </w:p>
    <w:p w14:paraId="19E1274E" w14:textId="77777777" w:rsidR="006D5EC4" w:rsidRDefault="00014AA5">
      <w:pPr>
        <w:numPr>
          <w:ilvl w:val="2"/>
          <w:numId w:val="5"/>
        </w:numPr>
        <w:overflowPunct w:val="0"/>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6DAD9122" w14:textId="77777777" w:rsidR="006D5EC4" w:rsidRDefault="00014AA5">
      <w:pPr>
        <w:numPr>
          <w:ilvl w:val="2"/>
          <w:numId w:val="5"/>
        </w:numPr>
        <w:overflowPunct w:val="0"/>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14:paraId="36A5AF3A" w14:textId="77777777" w:rsidR="006D5EC4" w:rsidRDefault="00014AA5">
      <w:pPr>
        <w:numPr>
          <w:ilvl w:val="2"/>
          <w:numId w:val="5"/>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0D4010E0" w14:textId="77777777" w:rsidR="006D5EC4" w:rsidRDefault="00014AA5">
      <w:pPr>
        <w:numPr>
          <w:ilvl w:val="2"/>
          <w:numId w:val="5"/>
        </w:numPr>
        <w:overflowPunct w:val="0"/>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6DD41BD1" w14:textId="77777777" w:rsidR="006D5EC4" w:rsidRDefault="00014AA5">
      <w:pPr>
        <w:numPr>
          <w:ilvl w:val="2"/>
          <w:numId w:val="5"/>
        </w:numPr>
        <w:overflowPunct w:val="0"/>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7D3C14D6" w14:textId="77777777" w:rsidR="006D5EC4" w:rsidRDefault="00014AA5">
      <w:pPr>
        <w:numPr>
          <w:ilvl w:val="2"/>
          <w:numId w:val="5"/>
        </w:numPr>
        <w:overflowPunct w:val="0"/>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04F855F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14:paraId="4605F6A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DD491C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0EE8633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433278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aff3"/>
        <w:tblW w:w="9350" w:type="dxa"/>
        <w:tblLook w:val="04A0" w:firstRow="1" w:lastRow="0" w:firstColumn="1" w:lastColumn="0" w:noHBand="0" w:noVBand="1"/>
      </w:tblPr>
      <w:tblGrid>
        <w:gridCol w:w="9350"/>
      </w:tblGrid>
      <w:tr w:rsidR="006D5EC4" w14:paraId="7BD0E85B" w14:textId="77777777">
        <w:tc>
          <w:tcPr>
            <w:tcW w:w="9350" w:type="dxa"/>
          </w:tcPr>
          <w:p w14:paraId="3980F549"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234EB9AD"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#D-1: Adaptation of transmission power of signals and channels</w:t>
            </w:r>
          </w:p>
          <w:p w14:paraId="1E35F89E"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w:t>
            </w:r>
            <w:proofErr w:type="spellStart"/>
            <w:r>
              <w:rPr>
                <w:rFonts w:ascii="New York" w:hAnsi="New York"/>
                <w:lang w:eastAsia="zh-CN"/>
              </w:rPr>
              <w:t>e.g</w:t>
            </w:r>
            <w:proofErr w:type="spellEnd"/>
            <w:r>
              <w:rPr>
                <w:rFonts w:ascii="New York" w:hAnsi="New York"/>
                <w:lang w:eastAsia="zh-CN"/>
              </w:rPr>
              <w:t xml:space="preserve"> SSB, CSI-RS, PDSCH, during specific scenarios or situations. </w:t>
            </w:r>
          </w:p>
          <w:p w14:paraId="178F85EA" w14:textId="77777777" w:rsidR="006D5EC4" w:rsidRDefault="00014AA5">
            <w:pPr>
              <w:numPr>
                <w:ilvl w:val="2"/>
                <w:numId w:val="7"/>
              </w:numPr>
              <w:spacing w:after="0" w:line="252" w:lineRule="auto"/>
              <w:rPr>
                <w:lang w:eastAsia="zh-CN"/>
              </w:rPr>
            </w:pPr>
            <w:proofErr w:type="gramStart"/>
            <w:r>
              <w:rPr>
                <w:rFonts w:ascii="New York" w:eastAsia="Malgun Gothic" w:hAnsi="New York"/>
                <w:lang w:eastAsia="ko-KR"/>
              </w:rPr>
              <w:t>Support  of</w:t>
            </w:r>
            <w:proofErr w:type="gramEnd"/>
            <w:r>
              <w:rPr>
                <w:rFonts w:ascii="New York" w:eastAsia="Malgun Gothic" w:hAnsi="New York"/>
                <w:lang w:eastAsia="ko-KR"/>
              </w:rPr>
              <w:t xml:space="preserve">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7811248B"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44B3CDB9" w14:textId="77777777" w:rsidR="006D5EC4" w:rsidRDefault="00014AA5">
            <w:pPr>
              <w:numPr>
                <w:ilvl w:val="1"/>
                <w:numId w:val="7"/>
              </w:numPr>
              <w:spacing w:after="0" w:line="252" w:lineRule="auto"/>
              <w:rPr>
                <w:lang w:eastAsia="zh-CN"/>
              </w:rPr>
            </w:pPr>
            <w:r>
              <w:rPr>
                <w:rFonts w:ascii="New York" w:hAnsi="New York"/>
                <w:lang w:eastAsia="zh-CN"/>
              </w:rPr>
              <w:t>The transmission bandwidth may be adapted jointly with transmission power to keep the similar reception performance.</w:t>
            </w:r>
          </w:p>
          <w:p w14:paraId="40E81B55" w14:textId="77777777" w:rsidR="006D5EC4" w:rsidRDefault="00014AA5">
            <w:pPr>
              <w:numPr>
                <w:ilvl w:val="1"/>
                <w:numId w:val="7"/>
              </w:numPr>
              <w:spacing w:after="0" w:line="252" w:lineRule="auto"/>
              <w:rPr>
                <w:lang w:eastAsia="zh-CN"/>
              </w:rPr>
            </w:pPr>
            <w:r>
              <w:rPr>
                <w:rFonts w:ascii="New York" w:hAnsi="New York"/>
                <w:lang w:eastAsia="zh-CN"/>
              </w:rPr>
              <w:t xml:space="preserve">Network energy savings could be potentially obtained by transmission power adaptation with UE feedback information, </w:t>
            </w:r>
            <w:proofErr w:type="spellStart"/>
            <w:r>
              <w:rPr>
                <w:rFonts w:ascii="New York" w:hAnsi="New York"/>
                <w:lang w:eastAsia="zh-CN"/>
              </w:rPr>
              <w:t>e.g</w:t>
            </w:r>
            <w:proofErr w:type="spellEnd"/>
            <w:r>
              <w:rPr>
                <w:rFonts w:ascii="New York" w:hAnsi="New York"/>
                <w:lang w:eastAsia="zh-CN"/>
              </w:rPr>
              <w:t>, CSI reporting, power adjustment indication, etc.</w:t>
            </w:r>
          </w:p>
          <w:p w14:paraId="236D5FA7"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Dynamic adaptation of power offset(s) between PDSCH and CSI-RS.</w:t>
            </w:r>
          </w:p>
          <w:p w14:paraId="35FB3FF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2D2C134"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6A4A97C4"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4AAD3D08"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Whether and how much improvement of the PAE (power-added efficiency) should be disclosed.</w:t>
            </w:r>
          </w:p>
          <w:p w14:paraId="730B2BED" w14:textId="77777777" w:rsidR="006D5EC4" w:rsidRDefault="00014AA5">
            <w:pPr>
              <w:numPr>
                <w:ilvl w:val="1"/>
                <w:numId w:val="7"/>
              </w:numPr>
              <w:overflowPunct w:val="0"/>
              <w:spacing w:after="0" w:line="252" w:lineRule="auto"/>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EA12301" w14:textId="77777777" w:rsidR="006D5EC4" w:rsidRDefault="00014AA5">
            <w:pPr>
              <w:numPr>
                <w:ilvl w:val="1"/>
                <w:numId w:val="7"/>
              </w:numPr>
              <w:overflowPunct w:val="0"/>
              <w:spacing w:after="0" w:line="252" w:lineRule="auto"/>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6C8933C"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67C555A3"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#D-3: adaptation of transceiver processing algorithm</w:t>
            </w:r>
          </w:p>
          <w:p w14:paraId="18733D30" w14:textId="77777777" w:rsidR="006D5EC4" w:rsidRDefault="00014AA5">
            <w:pPr>
              <w:numPr>
                <w:ilvl w:val="1"/>
                <w:numId w:val="7"/>
              </w:numPr>
              <w:spacing w:after="0" w:line="252" w:lineRule="auto"/>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17FF0E4A" w14:textId="77777777" w:rsidR="006D5EC4" w:rsidRDefault="00014AA5">
            <w:pPr>
              <w:numPr>
                <w:ilvl w:val="2"/>
                <w:numId w:val="7"/>
              </w:numPr>
              <w:spacing w:after="0" w:line="252" w:lineRule="auto"/>
              <w:rPr>
                <w:lang w:eastAsia="zh-CN"/>
              </w:rPr>
            </w:pPr>
            <w:r>
              <w:rPr>
                <w:rFonts w:ascii="New York" w:hAnsi="New York"/>
                <w:lang w:eastAsia="zh-CN"/>
              </w:rPr>
              <w:t>The UE must be notified of the sub-carriers carrying the TR signal, as using existing patterns (e.g., CSI-RS) is not practical</w:t>
            </w:r>
          </w:p>
          <w:p w14:paraId="2ED3FB0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gNB may opt to use different transceiver processing algorithms, e.g. different receive filtering, different transmitter digital pre-distortion methods, </w:t>
            </w:r>
            <w:proofErr w:type="spellStart"/>
            <w:proofErr w:type="gramStart"/>
            <w:r>
              <w:rPr>
                <w:rFonts w:ascii="New York" w:hAnsi="New York"/>
                <w:lang w:eastAsia="zh-CN"/>
              </w:rPr>
              <w:t>etc</w:t>
            </w:r>
            <w:proofErr w:type="spellEnd"/>
            <w:r>
              <w:rPr>
                <w:rFonts w:ascii="New York" w:hAnsi="New York"/>
                <w:lang w:eastAsia="zh-CN"/>
              </w:rPr>
              <w:t>,,</w:t>
            </w:r>
            <w:proofErr w:type="gramEnd"/>
            <w:r>
              <w:rPr>
                <w:rFonts w:ascii="New York" w:hAnsi="New York"/>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New York" w:hAnsi="New York"/>
                <w:lang w:eastAsia="zh-CN"/>
              </w:rPr>
              <w:t>tx</w:t>
            </w:r>
            <w:proofErr w:type="spellEnd"/>
            <w:r>
              <w:rPr>
                <w:rFonts w:ascii="New York" w:hAnsi="New York"/>
                <w:lang w:eastAsia="zh-CN"/>
              </w:rPr>
              <w:t xml:space="preserve"> EVM, but would potentially </w:t>
            </w:r>
            <w:r>
              <w:rPr>
                <w:rFonts w:ascii="New York" w:hAnsi="New York"/>
                <w:lang w:eastAsia="zh-CN"/>
              </w:rPr>
              <w:lastRenderedPageBreak/>
              <w:t>conserve transmitter power consumption. Different transceiver processing algorithms at the gNB should be transparent to the UE.</w:t>
            </w:r>
          </w:p>
          <w:p w14:paraId="15524D0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1162E230"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#D-4: PA Input Power Bias ("input backoff”) Adaptation </w:t>
            </w:r>
          </w:p>
          <w:p w14:paraId="198C0596"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2BBEFD2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PA energy consumption consists around ~70 % of the energy consumed at the BS. </w:t>
            </w:r>
          </w:p>
          <w:p w14:paraId="590344DE" w14:textId="77777777" w:rsidR="006D5EC4" w:rsidRDefault="00014AA5">
            <w:pPr>
              <w:numPr>
                <w:ilvl w:val="1"/>
                <w:numId w:val="7"/>
              </w:numPr>
              <w:overflowPunct w:val="0"/>
              <w:spacing w:after="0" w:line="252" w:lineRule="auto"/>
              <w:rPr>
                <w:lang w:eastAsia="zh-CN"/>
              </w:rPr>
            </w:pPr>
            <w:r>
              <w:rPr>
                <w:rFonts w:ascii="New York" w:hAnsi="New York"/>
                <w:lang w:eastAsia="zh-CN"/>
              </w:rPr>
              <w:t>The majority of this energy consumed at the PA is due to the input power bias (“backoff”).</w:t>
            </w:r>
          </w:p>
          <w:p w14:paraId="6D75E837"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5F5A7193"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2BC40E50"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1B65DAD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2D896AC2" w14:textId="77777777" w:rsidR="006D5EC4" w:rsidRDefault="00014AA5">
            <w:pPr>
              <w:numPr>
                <w:ilvl w:val="1"/>
                <w:numId w:val="7"/>
              </w:numPr>
              <w:overflowPunct w:val="0"/>
              <w:spacing w:after="0" w:line="252" w:lineRule="auto"/>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0BD1699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The effect of PAE to the scheme should be disclosed.</w:t>
            </w:r>
          </w:p>
          <w:p w14:paraId="7BCCD33E" w14:textId="77777777" w:rsidR="006D5EC4" w:rsidRDefault="006D5EC4">
            <w:pPr>
              <w:rPr>
                <w:highlight w:val="yellow"/>
                <w:lang w:eastAsia="sv-SE"/>
              </w:rPr>
            </w:pPr>
          </w:p>
        </w:tc>
      </w:tr>
    </w:tbl>
    <w:p w14:paraId="186EEE8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2C2B56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2B5CE8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03C15EE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2C61699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301C2111"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22D5BE6"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12B4E69" w14:textId="77777777" w:rsidR="006D5EC4" w:rsidRDefault="00014AA5">
      <w:pPr>
        <w:pStyle w:val="afd"/>
        <w:numPr>
          <w:ilvl w:val="4"/>
          <w:numId w:val="5"/>
        </w:numPr>
        <w:overflowPunct/>
        <w:spacing w:line="252" w:lineRule="auto"/>
        <w:rPr>
          <w:rFonts w:eastAsia="宋体"/>
          <w:lang w:eastAsia="zh-CN"/>
        </w:rPr>
      </w:pPr>
      <w:r>
        <w:t xml:space="preserve">Support of </w:t>
      </w:r>
      <w:r>
        <w:rPr>
          <w:rFonts w:eastAsia="宋体"/>
          <w:lang w:eastAsia="zh-CN"/>
        </w:rPr>
        <w:t>signaling of modified power ratio between CSI-RS and PDSCH/SSB</w:t>
      </w:r>
      <w:r>
        <w:t xml:space="preserve"> or between SSB and CSI-RS are expected to provide adaptation of flexible power ratio values and potentially reduce overhead, </w:t>
      </w:r>
      <w:proofErr w:type="gramStart"/>
      <w:r>
        <w:t>e.g.</w:t>
      </w:r>
      <w:proofErr w:type="gramEnd"/>
      <w:r>
        <w:t xml:space="preserve"> by utilizing group-level or cell common signaling.</w:t>
      </w:r>
    </w:p>
    <w:p w14:paraId="556BF367" w14:textId="77777777" w:rsidR="006D5EC4" w:rsidRDefault="00014AA5">
      <w:pPr>
        <w:pStyle w:val="afd"/>
        <w:numPr>
          <w:ilvl w:val="4"/>
          <w:numId w:val="5"/>
        </w:numPr>
        <w:overflowPunct/>
        <w:spacing w:before="120" w:line="252" w:lineRule="auto"/>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 and handover procedure</w:t>
      </w:r>
    </w:p>
    <w:p w14:paraId="2965876B" w14:textId="77777777" w:rsidR="006D5EC4" w:rsidRDefault="00014AA5">
      <w:pPr>
        <w:pStyle w:val="afd"/>
        <w:numPr>
          <w:ilvl w:val="3"/>
          <w:numId w:val="5"/>
        </w:numPr>
        <w:overflowPunct/>
        <w:spacing w:line="252" w:lineRule="auto"/>
        <w:rPr>
          <w:rFonts w:eastAsia="宋体"/>
          <w:lang w:eastAsia="zh-CN"/>
        </w:rPr>
      </w:pPr>
      <w:r>
        <w:rPr>
          <w:rFonts w:eastAsia="宋体"/>
          <w:lang w:eastAsia="zh-CN"/>
        </w:rPr>
        <w:lastRenderedPageBreak/>
        <w:t>The transmission bandwidth may be adapted jointly with transmission power to keep the similar reception performance.</w:t>
      </w:r>
    </w:p>
    <w:p w14:paraId="3708D4E9" w14:textId="77777777" w:rsidR="006D5EC4" w:rsidRDefault="00014AA5">
      <w:pPr>
        <w:pStyle w:val="afd"/>
        <w:numPr>
          <w:ilvl w:val="3"/>
          <w:numId w:val="5"/>
        </w:numPr>
        <w:overflowPunct/>
        <w:spacing w:line="252" w:lineRule="auto"/>
        <w:rPr>
          <w:rFonts w:eastAsia="宋体"/>
          <w:lang w:eastAsia="zh-CN"/>
        </w:rPr>
      </w:pPr>
      <w:r>
        <w:rPr>
          <w:rFonts w:eastAsia="宋体"/>
          <w:lang w:eastAsia="zh-CN"/>
        </w:rPr>
        <w:t xml:space="preserve">Network energy savings could be potentially obtained by transmission power adaptation with UE feedback information, </w:t>
      </w:r>
      <w:proofErr w:type="spellStart"/>
      <w:r>
        <w:rPr>
          <w:rFonts w:eastAsia="宋体"/>
          <w:lang w:eastAsia="zh-CN"/>
        </w:rPr>
        <w:t>e.g</w:t>
      </w:r>
      <w:proofErr w:type="spellEnd"/>
      <w:r>
        <w:rPr>
          <w:rFonts w:eastAsia="宋体"/>
          <w:lang w:eastAsia="zh-CN"/>
        </w:rPr>
        <w:t>, CSI reporting, power adjustment indication, etc.</w:t>
      </w:r>
    </w:p>
    <w:p w14:paraId="68DCBB98" w14:textId="77777777" w:rsidR="006D5EC4" w:rsidRDefault="00014AA5">
      <w:pPr>
        <w:pStyle w:val="afd"/>
        <w:numPr>
          <w:ilvl w:val="3"/>
          <w:numId w:val="5"/>
        </w:numPr>
        <w:overflowPunct/>
        <w:spacing w:line="252" w:lineRule="auto"/>
      </w:pPr>
      <w:r>
        <w:t>Dynamic adaptation of power offset(s) between PDSCH and CSI-RS.</w:t>
      </w:r>
    </w:p>
    <w:p w14:paraId="7715A4F6" w14:textId="77777777" w:rsidR="006D5EC4" w:rsidRDefault="00014AA5">
      <w:pPr>
        <w:pStyle w:val="afd"/>
        <w:numPr>
          <w:ilvl w:val="3"/>
          <w:numId w:val="5"/>
        </w:numPr>
        <w:overflowPunct/>
        <w:spacing w:line="252" w:lineRule="auto"/>
      </w:pPr>
      <w:r>
        <w:t xml:space="preserve">The linear reduction of PAE (power added efficiency) when Tx power reduction should be included in the scaling of the power model.  </w:t>
      </w:r>
    </w:p>
    <w:p w14:paraId="14665D0B"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360C2339"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0AB00C57" w14:textId="77777777" w:rsidR="006D5EC4" w:rsidRDefault="00014AA5">
      <w:pPr>
        <w:pStyle w:val="afd"/>
        <w:numPr>
          <w:ilvl w:val="4"/>
          <w:numId w:val="5"/>
        </w:numPr>
        <w:overflowPunct/>
        <w:spacing w:line="252" w:lineRule="auto"/>
      </w:pPr>
      <w:r>
        <w:t>Whether and how much improvement of the PAE (power-added efficiency) should be disclosed.</w:t>
      </w:r>
    </w:p>
    <w:p w14:paraId="1ED615C9"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60E91FE"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8038C2C"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255817" w14:textId="77777777" w:rsidR="006D5EC4" w:rsidRDefault="00014AA5">
      <w:pPr>
        <w:pStyle w:val="afd"/>
        <w:numPr>
          <w:ilvl w:val="3"/>
          <w:numId w:val="5"/>
        </w:numPr>
        <w:overflowPunct/>
        <w:spacing w:line="252" w:lineRule="auto"/>
        <w:rPr>
          <w:rFonts w:eastAsia="宋体"/>
          <w:lang w:eastAsia="zh-CN"/>
        </w:rPr>
      </w:pPr>
      <w:r>
        <w:rPr>
          <w:rFonts w:eastAsia="宋体"/>
          <w:lang w:eastAsia="zh-CN"/>
        </w:rPr>
        <w:t>Transmission energy efficiency at the network can be potentially improved with use of techniques such as channel aware tone reservation that decrease PAPR.</w:t>
      </w:r>
    </w:p>
    <w:p w14:paraId="72B1379B" w14:textId="77777777" w:rsidR="006D5EC4" w:rsidRDefault="00014AA5">
      <w:pPr>
        <w:pStyle w:val="afd"/>
        <w:numPr>
          <w:ilvl w:val="4"/>
          <w:numId w:val="5"/>
        </w:numPr>
        <w:overflowPunct/>
        <w:spacing w:before="120" w:line="252" w:lineRule="auto"/>
        <w:jc w:val="both"/>
        <w:rPr>
          <w:rFonts w:eastAsia="宋体"/>
          <w:lang w:eastAsia="zh-CN"/>
        </w:rPr>
      </w:pPr>
      <w:r>
        <w:rPr>
          <w:rFonts w:eastAsia="宋体"/>
          <w:lang w:eastAsia="zh-CN"/>
        </w:rPr>
        <w:t>The UE must be notified of the sub-carriers carrying the TR signal, as using existing patterns (e.g., CSI-RS) is not practical</w:t>
      </w:r>
    </w:p>
    <w:p w14:paraId="13AF1991"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roofErr w:type="gram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3F7484A7" w14:textId="77777777" w:rsidR="006D5EC4" w:rsidRDefault="00014AA5">
      <w:pPr>
        <w:pStyle w:val="afd"/>
        <w:numPr>
          <w:ilvl w:val="3"/>
          <w:numId w:val="5"/>
        </w:numPr>
        <w:overflowPunct/>
        <w:spacing w:line="252" w:lineRule="auto"/>
      </w:pPr>
      <w:r>
        <w:t>Power model for the scaling of different transceiver processing algorithm should be provided with justification.]</w:t>
      </w:r>
    </w:p>
    <w:p w14:paraId="7411BE40"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BC974E"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905877E"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742BC5C9"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4E4FA821"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60F1DA6B"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3955324F"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1477C8B5"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25B9095"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DC69340" w14:textId="77777777" w:rsidR="006D5EC4" w:rsidRDefault="00014AA5">
      <w:pPr>
        <w:pStyle w:val="af3"/>
        <w:numPr>
          <w:ilvl w:val="3"/>
          <w:numId w:val="5"/>
        </w:numPr>
        <w:overflowPunct w:val="0"/>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660BC00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D3058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19886B0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217EDAF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1AA2ED0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76C0154"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57BE0E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7C702BF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653EDC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0CD61B7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0CE7E61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73D07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7111F8B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598066B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2DF2591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 xml:space="preserve">scenarios, respectively.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454FDD6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23EDBEC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2BC32D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Study the over the air training digital pre distortions method (OTA DPD) for DPD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chain.</w:t>
      </w:r>
    </w:p>
    <w:p w14:paraId="38F6CFC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6F8CBF6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throughput between 10% and 25% in most received SNRs (using higher MCSs). This throughput increase is reflected in higher bits/Joule (one of the KPIs reducing network power consumption).</w:t>
      </w:r>
    </w:p>
    <w:p w14:paraId="0597DDA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Study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(Digital post distortion) for increasing efficiency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transmitter.</w:t>
      </w:r>
    </w:p>
    <w:p w14:paraId="2E1E7C9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629DDC6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D1C724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2759872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30A2D031"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7119A64A"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000D5175"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19FAB0A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4156A9A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34B7C77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6B759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7A8B3AD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4A5DE050" w14:textId="77777777" w:rsidR="006D5EC4" w:rsidRDefault="006D5EC4">
      <w:pPr>
        <w:pStyle w:val="af3"/>
        <w:spacing w:after="0"/>
        <w:rPr>
          <w:rFonts w:ascii="Times New Roman" w:hAnsi="Times New Roman"/>
          <w:sz w:val="22"/>
          <w:szCs w:val="22"/>
          <w:lang w:eastAsia="zh-CN"/>
        </w:rPr>
      </w:pPr>
    </w:p>
    <w:p w14:paraId="0E73478A" w14:textId="77777777" w:rsidR="006D5EC4" w:rsidRDefault="006D5EC4">
      <w:pPr>
        <w:pStyle w:val="af3"/>
        <w:spacing w:after="0"/>
        <w:rPr>
          <w:rFonts w:ascii="Times New Roman" w:hAnsi="Times New Roman"/>
          <w:sz w:val="22"/>
          <w:szCs w:val="22"/>
          <w:lang w:eastAsia="zh-CN"/>
        </w:rPr>
      </w:pPr>
    </w:p>
    <w:p w14:paraId="722D28D3" w14:textId="77777777" w:rsidR="00A0129B" w:rsidRDefault="00A0129B" w:rsidP="00A0129B">
      <w:pPr>
        <w:pStyle w:val="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583C06F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1E4533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F58B612" w14:textId="77777777" w:rsidR="006D5EC4" w:rsidRDefault="006D5EC4">
      <w:pPr>
        <w:pStyle w:val="af3"/>
        <w:spacing w:after="0"/>
        <w:rPr>
          <w:rFonts w:ascii="Times New Roman" w:hAnsi="Times New Roman"/>
          <w:sz w:val="22"/>
          <w:szCs w:val="22"/>
          <w:lang w:eastAsia="zh-CN"/>
        </w:rPr>
      </w:pPr>
    </w:p>
    <w:p w14:paraId="094DDBFC"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#5-1</w:t>
      </w:r>
    </w:p>
    <w:p w14:paraId="0AFD0760"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10A387"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15E279E"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del w:id="54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422AD5E" w14:textId="77777777" w:rsidR="006D5EC4" w:rsidRDefault="00014AA5">
      <w:pPr>
        <w:pStyle w:val="afd"/>
        <w:numPr>
          <w:ilvl w:val="2"/>
          <w:numId w:val="5"/>
        </w:numPr>
        <w:overflowPunct/>
        <w:snapToGrid w:val="0"/>
        <w:spacing w:line="252" w:lineRule="auto"/>
        <w:rPr>
          <w:sz w:val="21"/>
          <w:szCs w:val="21"/>
          <w:lang w:eastAsia="zh-CN"/>
        </w:rPr>
      </w:pPr>
      <w:del w:id="549" w:author="Editor" w:date="2022-09-23T11:34:00Z">
        <w:r>
          <w:delText xml:space="preserve">Support </w:delText>
        </w:r>
      </w:del>
      <w:del w:id="550" w:author="Editor" w:date="2022-09-21T15:06:00Z">
        <w:r>
          <w:delText xml:space="preserve"> </w:delText>
        </w:r>
      </w:del>
      <w:del w:id="551" w:author="Editor" w:date="2022-09-23T11:34:00Z">
        <w:r>
          <w:delText xml:space="preserve">of </w:delText>
        </w:r>
      </w:del>
      <w:r>
        <w:t xml:space="preserve">signaling of modified power ratio between CSI-RS and PDSCH/SSB or between SSB and CSI-RS </w:t>
      </w:r>
      <w:del w:id="552" w:author="Editor" w:date="2022-09-23T11:34:00Z">
        <w:r>
          <w:delText xml:space="preserve">are expected </w:delText>
        </w:r>
      </w:del>
      <w:r>
        <w:t xml:space="preserve">to provide adaptation of </w:t>
      </w:r>
      <w:del w:id="553" w:author="Editor" w:date="2022-09-21T15:14:00Z">
        <w:r>
          <w:delText xml:space="preserve">flexible </w:delText>
        </w:r>
      </w:del>
      <w:r>
        <w:t>power ratio values</w:t>
      </w:r>
      <w:del w:id="554"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3161C83D" w14:textId="77777777" w:rsidR="006D5EC4" w:rsidRDefault="00014AA5">
      <w:pPr>
        <w:pStyle w:val="afd"/>
        <w:numPr>
          <w:ilvl w:val="2"/>
          <w:numId w:val="5"/>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14:paraId="0F4BA4E1" w14:textId="77777777" w:rsidR="006D5EC4" w:rsidRDefault="00014AA5">
      <w:pPr>
        <w:pStyle w:val="afd"/>
        <w:numPr>
          <w:ilvl w:val="1"/>
          <w:numId w:val="5"/>
        </w:numPr>
        <w:overflowPunct/>
        <w:snapToGrid w:val="0"/>
        <w:spacing w:line="252" w:lineRule="auto"/>
      </w:pPr>
      <w:r>
        <w:t>The transmission bandwidth may be adapted jointly with transmission power to keep the similar reception performance.</w:t>
      </w:r>
    </w:p>
    <w:p w14:paraId="6401019C" w14:textId="77777777" w:rsidR="006D5EC4" w:rsidRDefault="00014AA5">
      <w:pPr>
        <w:pStyle w:val="afd"/>
        <w:numPr>
          <w:ilvl w:val="1"/>
          <w:numId w:val="5"/>
        </w:numPr>
        <w:overflowPunct/>
        <w:snapToGrid w:val="0"/>
        <w:spacing w:line="252" w:lineRule="auto"/>
      </w:pPr>
      <w:del w:id="555"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15A7AE84" w14:textId="77777777" w:rsidR="006D5EC4" w:rsidRDefault="00014AA5">
      <w:pPr>
        <w:pStyle w:val="afd"/>
        <w:numPr>
          <w:ilvl w:val="1"/>
          <w:numId w:val="5"/>
        </w:numPr>
        <w:overflowPunct/>
        <w:snapToGrid w:val="0"/>
        <w:spacing w:line="252" w:lineRule="auto"/>
        <w:rPr>
          <w:del w:id="556" w:author="Editor" w:date="2022-09-23T11:35:00Z"/>
        </w:rPr>
      </w:pPr>
      <w:del w:id="557" w:author="Editor" w:date="2022-09-23T11:35:00Z">
        <w:r>
          <w:delText>Dynamic adaptation of power offset(s) between PDSCH and CSI-RS.</w:delText>
        </w:r>
      </w:del>
    </w:p>
    <w:p w14:paraId="5CDEC68F" w14:textId="77777777" w:rsidR="006D5EC4" w:rsidRDefault="00014AA5">
      <w:pPr>
        <w:pStyle w:val="afd"/>
        <w:numPr>
          <w:ilvl w:val="1"/>
          <w:numId w:val="5"/>
        </w:numPr>
        <w:overflowPunct/>
        <w:snapToGrid w:val="0"/>
        <w:spacing w:line="252" w:lineRule="auto"/>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p w14:paraId="69743629" w14:textId="77777777" w:rsidR="006D5EC4" w:rsidRDefault="006D5EC4">
      <w:pPr>
        <w:pStyle w:val="af3"/>
        <w:spacing w:after="0"/>
        <w:rPr>
          <w:rFonts w:ascii="Times New Roman" w:hAnsi="Times New Roman"/>
          <w:sz w:val="22"/>
          <w:szCs w:val="22"/>
          <w:lang w:eastAsia="zh-CN"/>
        </w:rPr>
      </w:pPr>
    </w:p>
    <w:p w14:paraId="2A4EB769" w14:textId="77777777" w:rsidR="006D5EC4" w:rsidRDefault="006D5EC4">
      <w:pPr>
        <w:pStyle w:val="af3"/>
        <w:spacing w:after="0"/>
        <w:rPr>
          <w:rFonts w:ascii="Times New Roman" w:eastAsiaTheme="minorEastAsia" w:hAnsi="Times New Roman"/>
          <w:sz w:val="22"/>
          <w:szCs w:val="22"/>
          <w:lang w:eastAsia="ko-KR"/>
        </w:rPr>
      </w:pPr>
    </w:p>
    <w:p w14:paraId="28DEFBEE"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73A990"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293CB375" w14:textId="77777777" w:rsidR="006D5EC4" w:rsidRDefault="00014AA5">
      <w:pPr>
        <w:pStyle w:val="af3"/>
        <w:numPr>
          <w:ilvl w:val="1"/>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8BD678C" w14:textId="77777777" w:rsidR="006D5EC4" w:rsidRDefault="006D5EC4">
      <w:pPr>
        <w:pStyle w:val="af3"/>
        <w:spacing w:after="0"/>
        <w:rPr>
          <w:rFonts w:ascii="Times New Roman" w:eastAsiaTheme="minorEastAsia" w:hAnsi="Times New Roman"/>
          <w:sz w:val="22"/>
          <w:szCs w:val="22"/>
          <w:lang w:eastAsia="ko-KR"/>
        </w:rPr>
      </w:pPr>
    </w:p>
    <w:p w14:paraId="353A29BF" w14:textId="77777777" w:rsidR="006D5EC4" w:rsidRDefault="006D5EC4">
      <w:pPr>
        <w:pStyle w:val="af3"/>
        <w:spacing w:after="0"/>
        <w:rPr>
          <w:rFonts w:ascii="Times New Roman" w:eastAsiaTheme="minorEastAsia" w:hAnsi="Times New Roman"/>
          <w:sz w:val="22"/>
          <w:szCs w:val="22"/>
          <w:lang w:eastAsia="ko-KR"/>
        </w:rPr>
      </w:pPr>
    </w:p>
    <w:p w14:paraId="13604D98"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#5-1</w:t>
      </w:r>
    </w:p>
    <w:tbl>
      <w:tblPr>
        <w:tblStyle w:val="aff3"/>
        <w:tblW w:w="9350" w:type="dxa"/>
        <w:tblInd w:w="-3" w:type="dxa"/>
        <w:tblLook w:val="04A0" w:firstRow="1" w:lastRow="0" w:firstColumn="1" w:lastColumn="0" w:noHBand="0" w:noVBand="1"/>
      </w:tblPr>
      <w:tblGrid>
        <w:gridCol w:w="1704"/>
        <w:gridCol w:w="7646"/>
      </w:tblGrid>
      <w:tr w:rsidR="006D5EC4" w14:paraId="064CD5CC" w14:textId="77777777" w:rsidTr="004F6843">
        <w:tc>
          <w:tcPr>
            <w:tcW w:w="1704" w:type="dxa"/>
            <w:shd w:val="clear" w:color="auto" w:fill="FBE4D5" w:themeFill="accent2" w:themeFillTint="33"/>
          </w:tcPr>
          <w:p w14:paraId="708D857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04586B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241829C7" w14:textId="77777777" w:rsidTr="004F6843">
        <w:tc>
          <w:tcPr>
            <w:tcW w:w="1704" w:type="dxa"/>
          </w:tcPr>
          <w:p w14:paraId="4CB2AE0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7DCA3BBB" w14:textId="77777777" w:rsidR="006D5EC4" w:rsidRDefault="00014AA5">
            <w:pPr>
              <w:pStyle w:val="af3"/>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5262670C" w14:textId="77777777" w:rsidR="006D5EC4" w:rsidRDefault="00014AA5">
            <w:pPr>
              <w:pStyle w:val="af3"/>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6D5EC4" w14:paraId="4CD9CF5D" w14:textId="77777777" w:rsidTr="004F6843">
        <w:tc>
          <w:tcPr>
            <w:tcW w:w="1704" w:type="dxa"/>
          </w:tcPr>
          <w:p w14:paraId="4E0778C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0FB1610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22E52C1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6D5EC4" w14:paraId="67E7CBC4" w14:textId="77777777" w:rsidTr="004F6843">
        <w:tc>
          <w:tcPr>
            <w:tcW w:w="1704" w:type="dxa"/>
          </w:tcPr>
          <w:p w14:paraId="5AF50E8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063B58E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DCDE25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E720B3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0823FE8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6D5EC4" w14:paraId="499F2EBB" w14:textId="77777777" w:rsidTr="004F6843">
        <w:tc>
          <w:tcPr>
            <w:tcW w:w="1704" w:type="dxa"/>
          </w:tcPr>
          <w:p w14:paraId="428118C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6DA0B72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6D5EC4" w14:paraId="7A80B53B" w14:textId="77777777" w:rsidTr="004F6843">
        <w:tc>
          <w:tcPr>
            <w:tcW w:w="1704" w:type="dxa"/>
          </w:tcPr>
          <w:p w14:paraId="7AD09492"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2EE0A0AC"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6D5EC4" w14:paraId="4AB4A7D6" w14:textId="77777777" w:rsidTr="004F6843">
        <w:tc>
          <w:tcPr>
            <w:tcW w:w="1704" w:type="dxa"/>
          </w:tcPr>
          <w:p w14:paraId="36B594F7"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6" w:type="dxa"/>
          </w:tcPr>
          <w:p w14:paraId="6F209D5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14236F4" w14:textId="77777777" w:rsidR="006D5EC4" w:rsidRDefault="00014AA5">
            <w:pPr>
              <w:pStyle w:val="af3"/>
              <w:numPr>
                <w:ilvl w:val="1"/>
                <w:numId w:val="5"/>
              </w:numPr>
              <w:overflowPunct w:val="0"/>
              <w:spacing w:after="0" w:line="252" w:lineRule="auto"/>
              <w:rPr>
                <w:rFonts w:ascii="Times New Roman" w:hAnsi="Times New Roman"/>
                <w:strike/>
                <w:color w:val="FF0000"/>
                <w:sz w:val="22"/>
                <w:szCs w:val="22"/>
                <w:lang w:eastAsia="zh-CN"/>
              </w:rPr>
            </w:pPr>
            <w:del w:id="55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14:paraId="744308C7" w14:textId="77777777" w:rsidR="006D5EC4" w:rsidRDefault="006D5EC4">
            <w:pPr>
              <w:pStyle w:val="af3"/>
              <w:spacing w:after="0"/>
              <w:rPr>
                <w:rFonts w:ascii="Times New Roman" w:hAnsi="Times New Roman"/>
                <w:sz w:val="22"/>
                <w:szCs w:val="22"/>
                <w:lang w:eastAsia="ko-KR"/>
              </w:rPr>
            </w:pPr>
          </w:p>
        </w:tc>
      </w:tr>
      <w:tr w:rsidR="006D5EC4" w14:paraId="6F50CDCE" w14:textId="77777777" w:rsidTr="004F6843">
        <w:tc>
          <w:tcPr>
            <w:tcW w:w="1704" w:type="dxa"/>
          </w:tcPr>
          <w:p w14:paraId="0F97AC2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48B47E8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4F67E95F"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#5-1</w:t>
            </w:r>
          </w:p>
          <w:p w14:paraId="6070CEE8"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BE7B9C"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990E00"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4ABAF948" w14:textId="77777777" w:rsidR="006D5EC4" w:rsidRDefault="00014AA5">
            <w:pPr>
              <w:pStyle w:val="afd"/>
              <w:numPr>
                <w:ilvl w:val="2"/>
                <w:numId w:val="5"/>
              </w:numPr>
              <w:overflowPunct/>
              <w:snapToGrid w:val="0"/>
              <w:spacing w:line="252" w:lineRule="auto"/>
              <w:rPr>
                <w:sz w:val="21"/>
                <w:szCs w:val="21"/>
                <w:lang w:eastAsia="zh-CN"/>
              </w:rPr>
            </w:pPr>
            <w:r>
              <w:rPr>
                <w:rFonts w:ascii="New York" w:eastAsia="宋体" w:hAnsi="New York"/>
              </w:rPr>
              <w:t xml:space="preserve">signaling of modified power ratio between CSI-RS and PDSCH/SSB or between SSB and CSI-RS to provide adaptation of power ratio values, </w:t>
            </w:r>
            <w:proofErr w:type="gramStart"/>
            <w:r>
              <w:rPr>
                <w:rFonts w:ascii="New York" w:eastAsia="宋体" w:hAnsi="New York"/>
              </w:rPr>
              <w:t>e.g.</w:t>
            </w:r>
            <w:proofErr w:type="gramEnd"/>
            <w:r>
              <w:rPr>
                <w:rFonts w:ascii="New York" w:eastAsia="宋体" w:hAnsi="New York"/>
              </w:rPr>
              <w:t xml:space="preserve"> by utilizing group-level or cell common signaling.</w:t>
            </w:r>
          </w:p>
          <w:p w14:paraId="01FA0C7D" w14:textId="77777777" w:rsidR="006D5EC4" w:rsidRDefault="00014AA5">
            <w:pPr>
              <w:pStyle w:val="afd"/>
              <w:numPr>
                <w:ilvl w:val="2"/>
                <w:numId w:val="5"/>
              </w:numPr>
              <w:overflowPunct/>
              <w:snapToGrid w:val="0"/>
              <w:spacing w:line="252" w:lineRule="auto"/>
              <w:rPr>
                <w:rFonts w:ascii="New York" w:eastAsia="宋体" w:hAnsi="New York"/>
              </w:rPr>
            </w:pPr>
            <w:r>
              <w:rPr>
                <w:rFonts w:ascii="New York" w:eastAsia="宋体" w:hAnsi="New York"/>
              </w:rPr>
              <w:t>This may include enhancements on CSI-RS based measurements, such as beam management, beam failure recovery, radio link monitoring, cell (re)selection and handover procedure</w:t>
            </w:r>
          </w:p>
          <w:p w14:paraId="70BDB5E7" w14:textId="77777777" w:rsidR="006D5EC4" w:rsidRDefault="00014AA5">
            <w:pPr>
              <w:pStyle w:val="afd"/>
              <w:numPr>
                <w:ilvl w:val="1"/>
                <w:numId w:val="5"/>
              </w:numPr>
              <w:overflowPunct/>
              <w:snapToGrid w:val="0"/>
              <w:spacing w:line="252" w:lineRule="auto"/>
              <w:rPr>
                <w:rFonts w:ascii="New York" w:eastAsia="宋体" w:hAnsi="New York"/>
              </w:rPr>
            </w:pPr>
            <w:r>
              <w:rPr>
                <w:rFonts w:ascii="New York" w:eastAsia="宋体" w:hAnsi="New York"/>
              </w:rPr>
              <w:t>The transmission bandwidth may be adapted jointly with transmission power to keep the similar reception performance.</w:t>
            </w:r>
          </w:p>
          <w:p w14:paraId="38F85C5A" w14:textId="77777777" w:rsidR="006D5EC4" w:rsidRDefault="00014AA5">
            <w:pPr>
              <w:pStyle w:val="afd"/>
              <w:numPr>
                <w:ilvl w:val="1"/>
                <w:numId w:val="5"/>
              </w:numPr>
              <w:overflowPunct/>
              <w:snapToGrid w:val="0"/>
              <w:spacing w:line="252" w:lineRule="auto"/>
              <w:rPr>
                <w:rFonts w:ascii="New York" w:eastAsia="宋体" w:hAnsi="New York"/>
              </w:rPr>
            </w:pPr>
            <w:r>
              <w:rPr>
                <w:rFonts w:ascii="New York" w:eastAsia="宋体" w:hAnsi="New York"/>
              </w:rPr>
              <w:t xml:space="preserve">UE feedback information </w:t>
            </w:r>
            <w:r>
              <w:rPr>
                <w:rFonts w:ascii="New York" w:eastAsia="宋体" w:hAnsi="New York"/>
                <w:color w:val="FF0000"/>
              </w:rPr>
              <w:t>to assist gNB downlink power adaptation</w:t>
            </w:r>
            <w:r>
              <w:rPr>
                <w:rFonts w:ascii="New York" w:eastAsia="宋体" w:hAnsi="New York"/>
              </w:rPr>
              <w:t xml:space="preserve">, </w:t>
            </w:r>
            <w:proofErr w:type="spellStart"/>
            <w:r>
              <w:rPr>
                <w:rFonts w:ascii="New York" w:eastAsia="宋体" w:hAnsi="New York"/>
              </w:rPr>
              <w:t>e.g</w:t>
            </w:r>
            <w:proofErr w:type="spellEnd"/>
            <w:r>
              <w:rPr>
                <w:rFonts w:ascii="New York" w:eastAsia="宋体" w:hAnsi="New York"/>
              </w:rPr>
              <w:t>, CSI reporting, power adjustment indication, etc.</w:t>
            </w:r>
          </w:p>
          <w:p w14:paraId="2AFBB5CC" w14:textId="77777777" w:rsidR="006D5EC4" w:rsidRDefault="00014AA5">
            <w:pPr>
              <w:pStyle w:val="afd"/>
              <w:numPr>
                <w:ilvl w:val="2"/>
                <w:numId w:val="5"/>
              </w:numPr>
              <w:overflowPunct/>
              <w:snapToGrid w:val="0"/>
              <w:spacing w:line="252" w:lineRule="auto"/>
              <w:rPr>
                <w:color w:val="FF0000"/>
              </w:rPr>
            </w:pPr>
            <w:r>
              <w:rPr>
                <w:rFonts w:ascii="New York" w:eastAsia="宋体" w:hAnsi="New York"/>
                <w:color w:val="FF0000"/>
              </w:rPr>
              <w:lastRenderedPageBreak/>
              <w:t>Report multiple CSI, and each corresponds to a different power offset (hypothetical power offset between CSI-RS and PDSCH) in one CSI report.</w:t>
            </w:r>
          </w:p>
          <w:p w14:paraId="157A296E" w14:textId="77777777" w:rsidR="006D5EC4" w:rsidRDefault="00014AA5">
            <w:pPr>
              <w:pStyle w:val="afd"/>
              <w:numPr>
                <w:ilvl w:val="1"/>
                <w:numId w:val="5"/>
              </w:numPr>
              <w:overflowPunct/>
              <w:snapToGrid w:val="0"/>
              <w:spacing w:line="252" w:lineRule="auto"/>
              <w:rPr>
                <w:rFonts w:ascii="New York" w:eastAsia="宋体" w:hAnsi="New York"/>
              </w:rPr>
            </w:pPr>
            <w:r>
              <w:rPr>
                <w:rFonts w:ascii="New York" w:eastAsia="宋体" w:hAnsi="New York"/>
              </w:rPr>
              <w:t xml:space="preserve">The linear reduction of PAE (power added efficiency) when Tx power reduction should be included in the scaling of the power model. </w:t>
            </w:r>
            <w:r>
              <w:rPr>
                <w:rFonts w:ascii="New York" w:eastAsia="宋体" w:hAnsi="New York"/>
                <w:highlight w:val="yellow"/>
                <w:vertAlign w:val="superscript"/>
                <w:lang w:eastAsia="zh-CN"/>
              </w:rPr>
              <w:t>(1)</w:t>
            </w:r>
          </w:p>
          <w:p w14:paraId="0A941E08" w14:textId="77777777" w:rsidR="006D5EC4" w:rsidRDefault="006D5EC4">
            <w:pPr>
              <w:pStyle w:val="af3"/>
              <w:spacing w:after="0"/>
              <w:rPr>
                <w:rFonts w:ascii="Times New Roman" w:hAnsi="Times New Roman"/>
                <w:sz w:val="22"/>
                <w:szCs w:val="22"/>
                <w:lang w:eastAsia="zh-CN"/>
              </w:rPr>
            </w:pPr>
          </w:p>
        </w:tc>
      </w:tr>
      <w:tr w:rsidR="006D5EC4" w14:paraId="3D329068" w14:textId="77777777" w:rsidTr="004F6843">
        <w:tc>
          <w:tcPr>
            <w:tcW w:w="1704" w:type="dxa"/>
          </w:tcPr>
          <w:p w14:paraId="09F43AD2"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79813BD0"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Both SSB and CSI-RS impact UE measurements. Therefore, ‘</w:t>
            </w:r>
            <w:r>
              <w:rPr>
                <w:rFonts w:ascii="New York" w:hAnsi="New York"/>
                <w:sz w:val="22"/>
              </w:rPr>
              <w:t xml:space="preserve">enhancements on CSI-RS based measurements’ can be generalized into ‘enhancements on UE </w:t>
            </w:r>
            <w:proofErr w:type="gramStart"/>
            <w:r>
              <w:rPr>
                <w:rFonts w:ascii="New York" w:hAnsi="New York"/>
                <w:sz w:val="22"/>
              </w:rPr>
              <w:t>measurements’</w:t>
            </w:r>
            <w:proofErr w:type="gramEnd"/>
            <w:r>
              <w:rPr>
                <w:rFonts w:ascii="New York" w:hAnsi="New York"/>
                <w:sz w:val="22"/>
              </w:rPr>
              <w:t>.</w:t>
            </w:r>
          </w:p>
          <w:p w14:paraId="6DE09D3C"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hAnsi="New York"/>
                <w:sz w:val="22"/>
              </w:rPr>
              <w:t>Note 1: it belongs to BS power consumption/scaling modeling.</w:t>
            </w:r>
          </w:p>
          <w:p w14:paraId="5CFCFE9B" w14:textId="77777777" w:rsidR="006D5EC4" w:rsidRDefault="006D5EC4">
            <w:pPr>
              <w:spacing w:before="180" w:line="288" w:lineRule="auto"/>
              <w:rPr>
                <w:rFonts w:eastAsia="等线"/>
                <w:sz w:val="22"/>
                <w:szCs w:val="22"/>
                <w:lang w:val="en-GB" w:eastAsia="zh-CN"/>
              </w:rPr>
            </w:pPr>
          </w:p>
          <w:p w14:paraId="70C06B3B"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20DE97FE"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#5-1</w:t>
            </w:r>
          </w:p>
          <w:p w14:paraId="1679B1EF"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ABDC50"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2FD5A2"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del w:id="559"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F238941" w14:textId="77777777" w:rsidR="006D5EC4" w:rsidRDefault="00014AA5">
            <w:pPr>
              <w:pStyle w:val="afd"/>
              <w:numPr>
                <w:ilvl w:val="2"/>
                <w:numId w:val="5"/>
              </w:numPr>
              <w:overflowPunct/>
              <w:snapToGrid w:val="0"/>
              <w:spacing w:line="252" w:lineRule="auto"/>
              <w:rPr>
                <w:sz w:val="21"/>
                <w:szCs w:val="21"/>
                <w:lang w:eastAsia="zh-CN"/>
              </w:rPr>
            </w:pPr>
            <w:del w:id="560" w:author="Editor" w:date="2022-09-23T11:34:00Z">
              <w:r>
                <w:rPr>
                  <w:rFonts w:ascii="New York" w:eastAsia="宋体" w:hAnsi="New York"/>
                </w:rPr>
                <w:delText xml:space="preserve">Support </w:delText>
              </w:r>
            </w:del>
            <w:del w:id="561" w:author="Editor" w:date="2022-09-21T15:06:00Z">
              <w:r>
                <w:rPr>
                  <w:rFonts w:ascii="New York" w:eastAsia="宋体" w:hAnsi="New York"/>
                </w:rPr>
                <w:delText xml:space="preserve"> </w:delText>
              </w:r>
            </w:del>
            <w:del w:id="562" w:author="Editor" w:date="2022-09-23T11:34:00Z">
              <w:r>
                <w:rPr>
                  <w:rFonts w:ascii="New York" w:eastAsia="宋体" w:hAnsi="New York"/>
                </w:rPr>
                <w:delText xml:space="preserve">of </w:delText>
              </w:r>
            </w:del>
            <w:r>
              <w:rPr>
                <w:rFonts w:ascii="New York" w:eastAsia="宋体" w:hAnsi="New York"/>
              </w:rPr>
              <w:t xml:space="preserve">signaling of modified power ratio between CSI-RS and PDSCH/SSB or between SSB and CSI-RS </w:t>
            </w:r>
            <w:del w:id="563" w:author="Editor" w:date="2022-09-23T11:34:00Z">
              <w:r>
                <w:rPr>
                  <w:rFonts w:ascii="New York" w:eastAsia="宋体" w:hAnsi="New York"/>
                </w:rPr>
                <w:delText xml:space="preserve">are expected </w:delText>
              </w:r>
            </w:del>
            <w:r>
              <w:rPr>
                <w:rFonts w:ascii="New York" w:eastAsia="宋体" w:hAnsi="New York"/>
              </w:rPr>
              <w:t xml:space="preserve">to provide adaptation of </w:t>
            </w:r>
            <w:del w:id="564" w:author="Editor" w:date="2022-09-21T15:14:00Z">
              <w:r>
                <w:rPr>
                  <w:rFonts w:ascii="New York" w:eastAsia="宋体" w:hAnsi="New York"/>
                </w:rPr>
                <w:delText xml:space="preserve">flexible </w:delText>
              </w:r>
            </w:del>
            <w:r>
              <w:rPr>
                <w:rFonts w:ascii="New York" w:eastAsia="宋体" w:hAnsi="New York"/>
              </w:rPr>
              <w:t>power ratio values</w:t>
            </w:r>
            <w:del w:id="565" w:author="Editor" w:date="2022-09-21T15:14:00Z">
              <w:r>
                <w:rPr>
                  <w:rFonts w:ascii="New York" w:eastAsia="宋体" w:hAnsi="New York"/>
                </w:rPr>
                <w:delText xml:space="preserve"> and potentially reduce overhead</w:delText>
              </w:r>
            </w:del>
            <w:r>
              <w:rPr>
                <w:rFonts w:ascii="New York" w:eastAsia="宋体" w:hAnsi="New York"/>
              </w:rPr>
              <w:t xml:space="preserve">, </w:t>
            </w:r>
            <w:proofErr w:type="gramStart"/>
            <w:r>
              <w:rPr>
                <w:rFonts w:ascii="New York" w:eastAsia="宋体" w:hAnsi="New York"/>
              </w:rPr>
              <w:t>e.g.</w:t>
            </w:r>
            <w:proofErr w:type="gramEnd"/>
            <w:r>
              <w:rPr>
                <w:rFonts w:ascii="New York" w:eastAsia="宋体" w:hAnsi="New York"/>
              </w:rPr>
              <w:t xml:space="preserve"> by utilizing group-level or cell common signaling.</w:t>
            </w:r>
          </w:p>
          <w:p w14:paraId="415587E9" w14:textId="77777777" w:rsidR="006D5EC4" w:rsidRDefault="00014AA5">
            <w:pPr>
              <w:pStyle w:val="afd"/>
              <w:numPr>
                <w:ilvl w:val="2"/>
                <w:numId w:val="5"/>
              </w:numPr>
              <w:overflowPunct/>
              <w:snapToGrid w:val="0"/>
              <w:spacing w:line="252" w:lineRule="auto"/>
              <w:rPr>
                <w:rFonts w:ascii="New York" w:eastAsia="宋体" w:hAnsi="New York"/>
              </w:rPr>
            </w:pPr>
            <w:r>
              <w:rPr>
                <w:rFonts w:ascii="New York" w:eastAsia="宋体" w:hAnsi="New York"/>
              </w:rPr>
              <w:t xml:space="preserve">This may include enhancements on </w:t>
            </w:r>
            <w:r>
              <w:rPr>
                <w:rFonts w:ascii="New York" w:eastAsia="宋体" w:hAnsi="New York"/>
                <w:strike/>
                <w:color w:val="FF0000"/>
                <w:highlight w:val="yellow"/>
              </w:rPr>
              <w:t>CSI-RS based</w:t>
            </w:r>
            <w:r>
              <w:rPr>
                <w:rFonts w:ascii="New York" w:eastAsia="宋体" w:hAnsi="New York"/>
                <w:color w:val="FF0000"/>
                <w:highlight w:val="yellow"/>
              </w:rPr>
              <w:t xml:space="preserve"> UE</w:t>
            </w:r>
            <w:r>
              <w:rPr>
                <w:rFonts w:ascii="New York" w:eastAsia="宋体" w:hAnsi="New York"/>
                <w:color w:val="FF0000"/>
              </w:rPr>
              <w:t xml:space="preserve"> </w:t>
            </w:r>
            <w:r>
              <w:rPr>
                <w:rFonts w:ascii="New York" w:eastAsia="宋体" w:hAnsi="New York"/>
                <w:color w:val="FF0000"/>
                <w:highlight w:val="yellow"/>
              </w:rPr>
              <w:t xml:space="preserve">L1/L3 measurements and L3 filtering behavior due to power adaptation </w:t>
            </w:r>
            <w:proofErr w:type="gramStart"/>
            <w:r>
              <w:rPr>
                <w:rFonts w:ascii="New York" w:eastAsia="宋体" w:hAnsi="New York"/>
                <w:color w:val="FF0000"/>
                <w:highlight w:val="yellow"/>
              </w:rPr>
              <w:t xml:space="preserve">for </w:t>
            </w:r>
            <w:r>
              <w:rPr>
                <w:rFonts w:ascii="New York" w:eastAsia="宋体" w:hAnsi="New York"/>
                <w:strike/>
                <w:color w:val="FF0000"/>
                <w:highlight w:val="yellow"/>
              </w:rPr>
              <w:t>,</w:t>
            </w:r>
            <w:proofErr w:type="gramEnd"/>
            <w:r>
              <w:rPr>
                <w:rFonts w:ascii="New York" w:eastAsia="宋体" w:hAnsi="New York"/>
                <w:strike/>
                <w:color w:val="FF0000"/>
                <w:highlight w:val="yellow"/>
              </w:rPr>
              <w:t xml:space="preserve"> such as</w:t>
            </w:r>
            <w:r>
              <w:rPr>
                <w:rFonts w:ascii="New York" w:eastAsia="宋体" w:hAnsi="New York"/>
                <w:strike/>
                <w:color w:val="FF0000"/>
              </w:rPr>
              <w:t xml:space="preserve"> </w:t>
            </w:r>
            <w:r>
              <w:rPr>
                <w:rFonts w:ascii="New York" w:eastAsia="宋体" w:hAnsi="New York"/>
              </w:rPr>
              <w:t>beam management, beam failure recovery, radio link monitoring, cell (re)selection and handover procedure</w:t>
            </w:r>
          </w:p>
          <w:p w14:paraId="094BD4E2" w14:textId="77777777" w:rsidR="006D5EC4" w:rsidRDefault="006D5EC4">
            <w:pPr>
              <w:pStyle w:val="af3"/>
              <w:spacing w:after="0"/>
              <w:rPr>
                <w:rFonts w:eastAsia="Yu Mincho"/>
                <w:sz w:val="22"/>
                <w:szCs w:val="22"/>
                <w:lang w:eastAsia="ja-JP"/>
              </w:rPr>
            </w:pPr>
          </w:p>
        </w:tc>
      </w:tr>
      <w:tr w:rsidR="006D5EC4" w14:paraId="4725640B" w14:textId="77777777" w:rsidTr="004F6843">
        <w:tc>
          <w:tcPr>
            <w:tcW w:w="1704" w:type="dxa"/>
          </w:tcPr>
          <w:p w14:paraId="57DAC95C" w14:textId="77777777" w:rsidR="006D5EC4" w:rsidRDefault="00014AA5">
            <w:pPr>
              <w:pStyle w:val="af3"/>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7F6BB79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62702980" w14:textId="77777777" w:rsidR="006D5EC4" w:rsidRDefault="00014AA5">
            <w:pPr>
              <w:pStyle w:val="afd"/>
              <w:numPr>
                <w:ilvl w:val="1"/>
                <w:numId w:val="5"/>
              </w:numPr>
              <w:overflowPunct/>
              <w:snapToGrid w:val="0"/>
              <w:spacing w:line="252" w:lineRule="auto"/>
              <w:rPr>
                <w:rFonts w:ascii="New York" w:eastAsia="宋体" w:hAnsi="New York"/>
              </w:rPr>
            </w:pPr>
            <w:r>
              <w:rPr>
                <w:rFonts w:ascii="New York" w:eastAsia="宋体" w:hAnsi="New York"/>
              </w:rPr>
              <w:t xml:space="preserve">UE feedback information, </w:t>
            </w:r>
            <w:proofErr w:type="spellStart"/>
            <w:r>
              <w:rPr>
                <w:rFonts w:ascii="New York" w:eastAsia="宋体" w:hAnsi="New York"/>
              </w:rPr>
              <w:t>e.g</w:t>
            </w:r>
            <w:proofErr w:type="spellEnd"/>
            <w:r>
              <w:rPr>
                <w:rFonts w:ascii="New York" w:eastAsia="宋体" w:hAnsi="New York"/>
              </w:rPr>
              <w:t>, CSI reporting, power adjustment indication, etc.</w:t>
            </w:r>
          </w:p>
          <w:p w14:paraId="03F4EC25" w14:textId="77777777" w:rsidR="006D5EC4" w:rsidRDefault="00014AA5">
            <w:pPr>
              <w:pStyle w:val="afd"/>
              <w:numPr>
                <w:ilvl w:val="1"/>
                <w:numId w:val="5"/>
              </w:numPr>
              <w:overflowPunct/>
              <w:snapToGrid w:val="0"/>
              <w:spacing w:line="252" w:lineRule="auto"/>
              <w:rPr>
                <w:del w:id="566" w:author="Editor" w:date="2022-09-23T11:35:00Z"/>
                <w:strike/>
                <w:color w:val="0070C0"/>
              </w:rPr>
            </w:pPr>
            <w:del w:id="567" w:author="Editor" w:date="2022-09-23T11:35:00Z">
              <w:r>
                <w:rPr>
                  <w:rFonts w:ascii="New York" w:eastAsia="宋体" w:hAnsi="New York"/>
                  <w:strike/>
                  <w:color w:val="0070C0"/>
                </w:rPr>
                <w:delText>Dynamic adaptation of power offset(s) between PDSCH and CSI-RS.</w:delText>
              </w:r>
            </w:del>
          </w:p>
          <w:p w14:paraId="6613F658" w14:textId="77777777" w:rsidR="006D5EC4" w:rsidRDefault="00014AA5">
            <w:pPr>
              <w:pStyle w:val="afd"/>
              <w:numPr>
                <w:ilvl w:val="1"/>
                <w:numId w:val="5"/>
              </w:numPr>
              <w:rPr>
                <w:ins w:id="568" w:author="Lee, Daewon" w:date="2022-10-10T22:49:00Z"/>
              </w:rPr>
            </w:pPr>
            <w:r>
              <w:rPr>
                <w:rFonts w:ascii="New York" w:eastAsia="宋体" w:hAnsi="New York"/>
              </w:rPr>
              <w:lastRenderedPageBreak/>
              <w:t>The linear reduction of PAE (power added efficiency) when Tx power reduction should be included in the scaling of the power model.</w:t>
            </w:r>
          </w:p>
          <w:p w14:paraId="26DE82E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151D30E" w14:textId="77777777" w:rsidR="006D5EC4" w:rsidRDefault="00014AA5">
            <w:pPr>
              <w:pStyle w:val="afd"/>
              <w:numPr>
                <w:ilvl w:val="0"/>
                <w:numId w:val="12"/>
              </w:numPr>
              <w:rPr>
                <w:rFonts w:eastAsia="等线"/>
                <w:lang w:val="en-GB" w:eastAsia="zh-CN"/>
              </w:rPr>
            </w:pPr>
            <w:r>
              <w:rPr>
                <w:rFonts w:ascii="New York" w:eastAsia="宋体" w:hAnsi="New York"/>
                <w:color w:val="0070C0"/>
                <w:u w:val="single"/>
              </w:rPr>
              <w:t>Potential specification impacts are:</w:t>
            </w:r>
          </w:p>
          <w:p w14:paraId="7B1A9DD1" w14:textId="77777777" w:rsidR="006D5EC4" w:rsidRDefault="00014AA5">
            <w:pPr>
              <w:pStyle w:val="afd"/>
              <w:numPr>
                <w:ilvl w:val="1"/>
                <w:numId w:val="12"/>
              </w:numPr>
              <w:rPr>
                <w:rFonts w:eastAsia="等线"/>
                <w:lang w:val="en-GB" w:eastAsia="zh-CN"/>
              </w:rPr>
            </w:pPr>
            <w:r>
              <w:rPr>
                <w:rFonts w:ascii="New York" w:eastAsia="宋体" w:hAnsi="New York"/>
                <w:color w:val="0070C0"/>
                <w:u w:val="single"/>
              </w:rPr>
              <w:t>Introduction of group-based reconfiguration of various reference signal resources, measurement, reporting, which may be RRC-based or MAC-CE based or by other physical layer indication.</w:t>
            </w:r>
          </w:p>
        </w:tc>
      </w:tr>
      <w:tr w:rsidR="006D5EC4" w14:paraId="722B4418" w14:textId="77777777" w:rsidTr="004F6843">
        <w:tc>
          <w:tcPr>
            <w:tcW w:w="1704" w:type="dxa"/>
            <w:tcBorders>
              <w:top w:val="nil"/>
            </w:tcBorders>
          </w:tcPr>
          <w:p w14:paraId="007BE36D" w14:textId="77777777" w:rsidR="006D5EC4" w:rsidRDefault="00014AA5">
            <w:pPr>
              <w:pStyle w:val="af3"/>
              <w:spacing w:after="0"/>
              <w:rPr>
                <w:rFonts w:ascii="Times New Roman" w:hAnsi="Times New Roman"/>
                <w:sz w:val="22"/>
                <w:szCs w:val="22"/>
                <w:lang w:eastAsia="ko-KR"/>
              </w:rPr>
            </w:pPr>
            <w:proofErr w:type="spellStart"/>
            <w:r>
              <w:lastRenderedPageBreak/>
              <w:t>CEWiT</w:t>
            </w:r>
            <w:proofErr w:type="spellEnd"/>
          </w:p>
        </w:tc>
        <w:tc>
          <w:tcPr>
            <w:tcW w:w="7646" w:type="dxa"/>
            <w:tcBorders>
              <w:top w:val="nil"/>
            </w:tcBorders>
          </w:tcPr>
          <w:p w14:paraId="2BD06F84" w14:textId="77777777" w:rsidR="006D5EC4" w:rsidRDefault="00014AA5">
            <w:pPr>
              <w:pStyle w:val="af3"/>
              <w:spacing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7652E727"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57AC474"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1CF9359" w14:textId="77777777" w:rsidR="006D5EC4" w:rsidRDefault="00014AA5">
            <w:pPr>
              <w:pStyle w:val="afd"/>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group-level or cell common signaling.</w:t>
            </w:r>
          </w:p>
          <w:p w14:paraId="035484D1" w14:textId="77777777" w:rsidR="006D5EC4" w:rsidRDefault="00014AA5">
            <w:pPr>
              <w:pStyle w:val="afd"/>
              <w:numPr>
                <w:ilvl w:val="2"/>
                <w:numId w:val="5"/>
              </w:numPr>
              <w:overflowPunct/>
              <w:snapToGrid w:val="0"/>
              <w:spacing w:line="252" w:lineRule="auto"/>
            </w:pPr>
            <w:r>
              <w:t>This may include enhancements on CSI-RS based measurements, such as beam management, beam failure recovery, radio link monitoring, cell (re)selection and handover procedure</w:t>
            </w:r>
          </w:p>
          <w:p w14:paraId="5C780457" w14:textId="77777777" w:rsidR="006D5EC4" w:rsidRDefault="00014AA5">
            <w:pPr>
              <w:pStyle w:val="afd"/>
              <w:numPr>
                <w:ilvl w:val="2"/>
                <w:numId w:val="5"/>
              </w:numPr>
              <w:overflowPunct/>
              <w:snapToGrid w:val="0"/>
              <w:spacing w:line="252" w:lineRule="auto"/>
              <w:rPr>
                <w:color w:val="C9211E"/>
              </w:rPr>
            </w:pPr>
            <w:r>
              <w:rPr>
                <w:color w:val="C9211E"/>
              </w:rPr>
              <w:t xml:space="preserve">This may include </w:t>
            </w:r>
            <w:proofErr w:type="gramStart"/>
            <w:r>
              <w:rPr>
                <w:color w:val="C9211E"/>
              </w:rPr>
              <w:t>resource based</w:t>
            </w:r>
            <w:proofErr w:type="gramEnd"/>
            <w:r>
              <w:rPr>
                <w:color w:val="C9211E"/>
              </w:rPr>
              <w:t xml:space="preserve"> variation of DL power for various signals &amp; channels</w:t>
            </w:r>
          </w:p>
          <w:p w14:paraId="034B6337" w14:textId="77777777" w:rsidR="006D5EC4" w:rsidRDefault="00014AA5">
            <w:pPr>
              <w:pStyle w:val="afd"/>
              <w:numPr>
                <w:ilvl w:val="1"/>
                <w:numId w:val="5"/>
              </w:numPr>
              <w:overflowPunct/>
              <w:snapToGrid w:val="0"/>
              <w:spacing w:line="252" w:lineRule="auto"/>
            </w:pPr>
            <w:r>
              <w:t>The transmission bandwidth may be adapted jointly with transmission power to keep the similar reception performance.</w:t>
            </w:r>
          </w:p>
          <w:p w14:paraId="7E29E4C8" w14:textId="77777777" w:rsidR="006D5EC4" w:rsidRDefault="00014AA5">
            <w:pPr>
              <w:pStyle w:val="afd"/>
              <w:numPr>
                <w:ilvl w:val="1"/>
                <w:numId w:val="5"/>
              </w:numPr>
              <w:overflowPunct/>
              <w:snapToGrid w:val="0"/>
              <w:spacing w:line="252" w:lineRule="auto"/>
            </w:pPr>
            <w:r>
              <w:t xml:space="preserve">UE feedback information, </w:t>
            </w:r>
            <w:proofErr w:type="spellStart"/>
            <w:r>
              <w:t>e.g</w:t>
            </w:r>
            <w:proofErr w:type="spellEnd"/>
            <w:r>
              <w:t>, CSI reporting, power adjustment indication, etc.</w:t>
            </w:r>
          </w:p>
          <w:p w14:paraId="283AC884" w14:textId="77777777" w:rsidR="006D5EC4" w:rsidRDefault="00014AA5">
            <w:pPr>
              <w:pStyle w:val="afd"/>
              <w:numPr>
                <w:ilvl w:val="1"/>
                <w:numId w:val="5"/>
              </w:numPr>
              <w:overflowPunct/>
              <w:snapToGrid w:val="0"/>
              <w:spacing w:line="252" w:lineRule="auto"/>
              <w:rPr>
                <w:lang w:eastAsia="zh-CN"/>
              </w:rPr>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tc>
      </w:tr>
      <w:tr w:rsidR="00F0712E" w14:paraId="7B0D8065" w14:textId="77777777" w:rsidTr="004F6843">
        <w:tc>
          <w:tcPr>
            <w:tcW w:w="1704" w:type="dxa"/>
          </w:tcPr>
          <w:p w14:paraId="62F048D6" w14:textId="7E58F040" w:rsidR="00F0712E" w:rsidRDefault="00F0712E" w:rsidP="00F0712E">
            <w:pPr>
              <w:pStyle w:val="af3"/>
              <w:spacing w:after="0"/>
              <w:rPr>
                <w:rFonts w:ascii="Times New Roman" w:hAnsi="Times New Roman"/>
                <w:sz w:val="22"/>
                <w:szCs w:val="22"/>
                <w:lang w:eastAsia="ko-KR"/>
              </w:rPr>
            </w:pPr>
            <w:r>
              <w:rPr>
                <w:sz w:val="22"/>
                <w:lang w:eastAsia="ko-KR"/>
              </w:rPr>
              <w:t>QCOM 1</w:t>
            </w:r>
          </w:p>
        </w:tc>
        <w:tc>
          <w:tcPr>
            <w:tcW w:w="7646" w:type="dxa"/>
          </w:tcPr>
          <w:p w14:paraId="49747F46" w14:textId="77777777"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154388E2" w14:textId="77777777"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 (</w:t>
            </w:r>
            <w:r>
              <w:rPr>
                <w:rFonts w:ascii="Times New Roman" w:hAnsi="Times New Roman"/>
                <w:sz w:val="22"/>
                <w:szCs w:val="22"/>
                <w:lang w:eastAsia="zh-CN"/>
              </w:rPr>
              <w:t>biased for the better</w:t>
            </w:r>
            <w:r w:rsidRPr="00FA6FCA">
              <w:rPr>
                <w:rFonts w:ascii="Times New Roman" w:hAnsi="Times New Roman"/>
                <w:sz w:val="22"/>
                <w:szCs w:val="22"/>
                <w:lang w:eastAsia="zh-CN"/>
              </w:rPr>
              <w:t>)</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5AE70185" w14:textId="77777777" w:rsidR="00F0712E" w:rsidRDefault="00F0712E" w:rsidP="00F0712E">
            <w:pPr>
              <w:pStyle w:val="afd"/>
              <w:numPr>
                <w:ilvl w:val="0"/>
                <w:numId w:val="32"/>
              </w:numPr>
              <w:autoSpaceDN w:val="0"/>
              <w:snapToGrid w:val="0"/>
              <w:spacing w:line="252" w:lineRule="auto"/>
            </w:pPr>
            <w:r>
              <w:t xml:space="preserve">The linear reduction of PAE (power added efficiency) when Tx power reduction should be included in the scaling of the power model. </w:t>
            </w:r>
          </w:p>
          <w:p w14:paraId="60E98E85" w14:textId="6B3226BA" w:rsidR="00F0712E" w:rsidRDefault="00F0712E" w:rsidP="00F0712E">
            <w:pPr>
              <w:snapToGrid w:val="0"/>
              <w:spacing w:line="252" w:lineRule="auto"/>
              <w:rPr>
                <w:lang w:eastAsia="zh-CN"/>
              </w:rPr>
            </w:pPr>
            <w:r>
              <w:lastRenderedPageBreak/>
              <w:t>Power model must capture the nonlinear PA efficiency change with transmission power in order to evaluate correctly the power consumption</w:t>
            </w:r>
          </w:p>
        </w:tc>
      </w:tr>
      <w:tr w:rsidR="00F0085D" w14:paraId="57BC3F82" w14:textId="77777777" w:rsidTr="004F6843">
        <w:tc>
          <w:tcPr>
            <w:tcW w:w="1704" w:type="dxa"/>
          </w:tcPr>
          <w:p w14:paraId="5132060F" w14:textId="77777777" w:rsidR="00F0085D" w:rsidRDefault="00F0085D" w:rsidP="00604F5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6" w:type="dxa"/>
          </w:tcPr>
          <w:p w14:paraId="071F52E8" w14:textId="77777777" w:rsidR="00F0085D" w:rsidRDefault="00F0085D" w:rsidP="00604F5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3F3724" w14:paraId="2D0DC96E" w14:textId="77777777" w:rsidTr="004F6843">
        <w:tc>
          <w:tcPr>
            <w:tcW w:w="1704" w:type="dxa"/>
          </w:tcPr>
          <w:p w14:paraId="2493B692" w14:textId="33347CA5" w:rsidR="003F3724" w:rsidRDefault="003F3724" w:rsidP="003F3724">
            <w:pPr>
              <w:pStyle w:val="af3"/>
              <w:spacing w:after="0"/>
              <w:rPr>
                <w:rFonts w:ascii="Times New Roman" w:hAnsi="Times New Roman"/>
                <w:sz w:val="22"/>
                <w:szCs w:val="22"/>
                <w:lang w:eastAsia="zh-CN"/>
              </w:rPr>
            </w:pPr>
            <w:proofErr w:type="spellStart"/>
            <w:r>
              <w:rPr>
                <w:sz w:val="22"/>
                <w:lang w:eastAsia="ko-KR"/>
              </w:rPr>
              <w:t>InterDigital</w:t>
            </w:r>
            <w:proofErr w:type="spellEnd"/>
          </w:p>
        </w:tc>
        <w:tc>
          <w:tcPr>
            <w:tcW w:w="7646" w:type="dxa"/>
          </w:tcPr>
          <w:p w14:paraId="6D904D23" w14:textId="77777777" w:rsidR="003F3724" w:rsidRDefault="003F3724" w:rsidP="003F3724">
            <w:pPr>
              <w:pStyle w:val="af3"/>
              <w:spacing w:after="0"/>
              <w:rPr>
                <w:rFonts w:ascii="Times New Roman" w:hAnsi="Times New Roman"/>
                <w:sz w:val="22"/>
                <w:szCs w:val="22"/>
                <w:lang w:eastAsia="zh-CN"/>
              </w:rPr>
            </w:pPr>
            <w:r>
              <w:rPr>
                <w:rFonts w:ascii="Times New Roman" w:hAnsi="Times New Roman"/>
                <w:sz w:val="22"/>
                <w:szCs w:val="22"/>
                <w:lang w:eastAsia="zh-CN"/>
              </w:rPr>
              <w:t>It is not clear to us why the sub-bullet on “</w:t>
            </w:r>
            <w:r w:rsidRPr="008F55EA">
              <w:rPr>
                <w:rFonts w:ascii="Times New Roman" w:hAnsi="Times New Roman"/>
                <w:sz w:val="22"/>
                <w:szCs w:val="22"/>
                <w:lang w:eastAsia="zh-CN"/>
              </w:rPr>
              <w:t>Dynamic adaptation of power offset(s) between PDSCH and CSI-RS</w:t>
            </w:r>
            <w:r>
              <w:rPr>
                <w:rFonts w:ascii="Times New Roman" w:hAnsi="Times New Roman"/>
                <w:sz w:val="22"/>
                <w:szCs w:val="22"/>
                <w:lang w:eastAsia="zh-CN"/>
              </w:rPr>
              <w:t xml:space="preserve">” is removed. </w:t>
            </w:r>
          </w:p>
          <w:p w14:paraId="51CFD43B" w14:textId="7F795A76" w:rsidR="003F3724" w:rsidRDefault="003F3724" w:rsidP="003F3724">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4F6843" w14:paraId="7A0AA36B" w14:textId="77777777" w:rsidTr="004F6843">
        <w:tc>
          <w:tcPr>
            <w:tcW w:w="1704" w:type="dxa"/>
          </w:tcPr>
          <w:p w14:paraId="344DBFDE" w14:textId="77777777" w:rsidR="004F6843" w:rsidRDefault="004F6843" w:rsidP="00604F53">
            <w:pPr>
              <w:pStyle w:val="af3"/>
              <w:spacing w:after="0"/>
              <w:rPr>
                <w:rFonts w:ascii="Times New Roman" w:hAnsi="Times New Roman"/>
                <w:sz w:val="22"/>
                <w:szCs w:val="22"/>
                <w:lang w:eastAsia="ko-KR"/>
              </w:rPr>
            </w:pPr>
            <w:r>
              <w:t>Ericsson1</w:t>
            </w:r>
          </w:p>
        </w:tc>
        <w:tc>
          <w:tcPr>
            <w:tcW w:w="7646" w:type="dxa"/>
          </w:tcPr>
          <w:p w14:paraId="25C672CE" w14:textId="1726A032" w:rsidR="004F6843" w:rsidRPr="0001304A" w:rsidRDefault="004F6843" w:rsidP="00604F53">
            <w:pPr>
              <w:pStyle w:val="af3"/>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492F036E" w14:textId="77777777" w:rsidR="004F6843" w:rsidRDefault="004F6843" w:rsidP="00604F53">
            <w:pPr>
              <w:snapToGrid w:val="0"/>
              <w:spacing w:line="252" w:lineRule="auto"/>
              <w:rPr>
                <w:lang w:eastAsia="zh-CN"/>
              </w:rPr>
            </w:pPr>
          </w:p>
          <w:p w14:paraId="2BA36E73" w14:textId="77777777" w:rsidR="004F6843" w:rsidRDefault="004F6843" w:rsidP="004F6843">
            <w:pPr>
              <w:pStyle w:val="af3"/>
              <w:numPr>
                <w:ilvl w:val="1"/>
                <w:numId w:val="4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7D1034D" w14:textId="77777777" w:rsidR="004F6843" w:rsidRDefault="004F6843" w:rsidP="004F6843">
            <w:pPr>
              <w:pStyle w:val="afd"/>
              <w:numPr>
                <w:ilvl w:val="2"/>
                <w:numId w:val="41"/>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ins w:id="569" w:author="Ajit" w:date="2022-10-11T11:10:00Z">
              <w:r>
                <w:t xml:space="preserve">UE-specific, </w:t>
              </w:r>
            </w:ins>
            <w:r>
              <w:t>group-level or cell common signaling.</w:t>
            </w:r>
          </w:p>
          <w:p w14:paraId="68786C6C" w14:textId="77777777" w:rsidR="004F6843" w:rsidRDefault="004F6843" w:rsidP="004F6843">
            <w:pPr>
              <w:pStyle w:val="afd"/>
              <w:numPr>
                <w:ilvl w:val="2"/>
                <w:numId w:val="41"/>
              </w:numPr>
              <w:overflowPunct/>
              <w:snapToGrid w:val="0"/>
              <w:spacing w:line="252" w:lineRule="auto"/>
            </w:pPr>
            <w:r>
              <w:t>This may include enhancements on CSI-RS based measurements, such as beam management, beam failure recovery, radio link monitoring, cell (re)selection and handover procedure</w:t>
            </w:r>
          </w:p>
          <w:p w14:paraId="6EE46810" w14:textId="77777777" w:rsidR="004F6843" w:rsidRDefault="004F6843" w:rsidP="004F6843">
            <w:pPr>
              <w:pStyle w:val="afd"/>
              <w:numPr>
                <w:ilvl w:val="1"/>
                <w:numId w:val="41"/>
              </w:numPr>
              <w:overflowPunct/>
              <w:snapToGrid w:val="0"/>
              <w:spacing w:line="252" w:lineRule="auto"/>
            </w:pPr>
            <w:r>
              <w:t>The transmission bandwidth may be adapted jointly with transmission power to keep the similar reception performance.</w:t>
            </w:r>
          </w:p>
          <w:p w14:paraId="4B791F2E" w14:textId="77777777" w:rsidR="004F6843" w:rsidRDefault="004F6843" w:rsidP="004F6843">
            <w:pPr>
              <w:pStyle w:val="afd"/>
              <w:numPr>
                <w:ilvl w:val="1"/>
                <w:numId w:val="41"/>
              </w:numPr>
              <w:overflowPunct/>
              <w:snapToGrid w:val="0"/>
              <w:spacing w:line="252" w:lineRule="auto"/>
            </w:pPr>
            <w:r>
              <w:t xml:space="preserve">UE feedback information, </w:t>
            </w:r>
            <w:proofErr w:type="spellStart"/>
            <w:r>
              <w:t>e.g</w:t>
            </w:r>
            <w:proofErr w:type="spellEnd"/>
            <w:r>
              <w:t>, CSI reporting, power adjustment indication, etc.</w:t>
            </w:r>
          </w:p>
          <w:p w14:paraId="00ADFAD0" w14:textId="77777777" w:rsidR="004F6843" w:rsidRDefault="004F6843" w:rsidP="004F6843">
            <w:pPr>
              <w:pStyle w:val="afd"/>
              <w:numPr>
                <w:ilvl w:val="1"/>
                <w:numId w:val="41"/>
              </w:numPr>
              <w:overflowPunct/>
              <w:snapToGrid w:val="0"/>
              <w:spacing w:line="252" w:lineRule="auto"/>
            </w:pPr>
            <w:ins w:id="570" w:author="Ajit" w:date="2022-10-11T11:36:00Z">
              <w:r>
                <w:t>[</w:t>
              </w:r>
            </w:ins>
            <w:r>
              <w:t xml:space="preserve">The linear reduction of PAE (power added efficiency) when Tx power reduction should be included in the scaling of the power model. </w:t>
            </w:r>
            <w:r>
              <w:rPr>
                <w:rFonts w:eastAsia="宋体"/>
                <w:highlight w:val="yellow"/>
                <w:vertAlign w:val="superscript"/>
                <w:lang w:eastAsia="zh-CN"/>
              </w:rPr>
              <w:t>(1)</w:t>
            </w:r>
            <w:ins w:id="571" w:author="Ajit" w:date="2022-10-11T11:36:00Z">
              <w:r w:rsidRPr="000A26EB">
                <w:rPr>
                  <w:rFonts w:eastAsia="宋体"/>
                  <w:lang w:eastAsia="zh-CN"/>
                </w:rPr>
                <w:t>]</w:t>
              </w:r>
            </w:ins>
          </w:p>
          <w:p w14:paraId="2D7B9B89" w14:textId="77777777" w:rsidR="004F6843" w:rsidRDefault="004F6843" w:rsidP="00604F53">
            <w:pPr>
              <w:pStyle w:val="afd"/>
              <w:overflowPunct/>
              <w:snapToGrid w:val="0"/>
              <w:spacing w:line="252" w:lineRule="auto"/>
              <w:ind w:left="1440"/>
              <w:rPr>
                <w:lang w:eastAsia="zh-CN"/>
              </w:rPr>
            </w:pPr>
          </w:p>
        </w:tc>
      </w:tr>
    </w:tbl>
    <w:p w14:paraId="00E04C40" w14:textId="77777777" w:rsidR="006D5EC4" w:rsidRDefault="006D5EC4">
      <w:pPr>
        <w:pStyle w:val="af3"/>
        <w:spacing w:after="0"/>
        <w:rPr>
          <w:rFonts w:ascii="Times New Roman" w:hAnsi="Times New Roman"/>
          <w:sz w:val="22"/>
          <w:szCs w:val="22"/>
          <w:lang w:eastAsia="zh-CN"/>
        </w:rPr>
      </w:pPr>
    </w:p>
    <w:p w14:paraId="37D9ECB9" w14:textId="77777777" w:rsidR="006D5EC4" w:rsidRDefault="006D5EC4">
      <w:pPr>
        <w:pStyle w:val="af3"/>
        <w:spacing w:after="0"/>
        <w:rPr>
          <w:rFonts w:ascii="Times New Roman" w:hAnsi="Times New Roman"/>
          <w:sz w:val="22"/>
          <w:szCs w:val="22"/>
          <w:lang w:eastAsia="zh-CN"/>
        </w:rPr>
      </w:pPr>
    </w:p>
    <w:p w14:paraId="3E5B34E6" w14:textId="77777777" w:rsidR="006D5EC4" w:rsidRDefault="006D5EC4">
      <w:pPr>
        <w:pStyle w:val="af3"/>
        <w:spacing w:after="0"/>
        <w:rPr>
          <w:rFonts w:ascii="Times New Roman" w:hAnsi="Times New Roman"/>
          <w:sz w:val="22"/>
          <w:szCs w:val="22"/>
          <w:lang w:eastAsia="zh-CN"/>
        </w:rPr>
      </w:pPr>
    </w:p>
    <w:p w14:paraId="4C0929A1" w14:textId="77777777" w:rsidR="006D5EC4" w:rsidRDefault="006D5EC4">
      <w:pPr>
        <w:pStyle w:val="af3"/>
        <w:spacing w:after="0"/>
        <w:rPr>
          <w:rFonts w:ascii="Times New Roman" w:hAnsi="Times New Roman"/>
          <w:sz w:val="22"/>
          <w:szCs w:val="22"/>
          <w:lang w:eastAsia="zh-CN"/>
        </w:rPr>
      </w:pPr>
    </w:p>
    <w:p w14:paraId="168EE9AC"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#5-2</w:t>
      </w:r>
    </w:p>
    <w:p w14:paraId="03A71958"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C83FEBD"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2ED07439"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572" w:author="Editor" w:date="2022-09-21T15:17:00Z">
        <w:r>
          <w:rPr>
            <w:rFonts w:ascii="Times New Roman" w:hAnsi="Times New Roman"/>
            <w:sz w:val="22"/>
            <w:szCs w:val="22"/>
            <w:lang w:eastAsia="zh-CN"/>
          </w:rPr>
          <w:delText xml:space="preserve">Transmission energy efficiency at the network can be potentially improved with </w:delText>
        </w:r>
      </w:del>
      <w:del w:id="573"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0E078733" w14:textId="77777777" w:rsidR="006D5EC4" w:rsidRDefault="00014AA5">
      <w:pPr>
        <w:pStyle w:val="afd"/>
        <w:numPr>
          <w:ilvl w:val="2"/>
          <w:numId w:val="7"/>
        </w:numPr>
        <w:overflowPunct/>
        <w:snapToGrid w:val="0"/>
        <w:spacing w:line="252" w:lineRule="auto"/>
        <w:rPr>
          <w:sz w:val="21"/>
          <w:szCs w:val="21"/>
          <w:lang w:eastAsia="zh-CN"/>
        </w:rPr>
      </w:pPr>
      <w:r>
        <w:lastRenderedPageBreak/>
        <w:t>Whether and how much improvement of the PAE (power-added efficiency) should be disclosed.</w:t>
      </w:r>
    </w:p>
    <w:p w14:paraId="51DA76DC"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50EACC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F06A2AF" w14:textId="77777777" w:rsidR="006D5EC4" w:rsidRDefault="006D5EC4">
      <w:pPr>
        <w:pStyle w:val="af3"/>
        <w:spacing w:after="0"/>
        <w:rPr>
          <w:rFonts w:ascii="Times New Roman" w:hAnsi="Times New Roman"/>
          <w:sz w:val="22"/>
          <w:szCs w:val="22"/>
          <w:lang w:eastAsia="zh-CN"/>
        </w:rPr>
      </w:pPr>
    </w:p>
    <w:p w14:paraId="1C9BF85B" w14:textId="77777777" w:rsidR="006D5EC4" w:rsidRDefault="006D5EC4">
      <w:pPr>
        <w:pStyle w:val="af3"/>
        <w:spacing w:after="0"/>
        <w:rPr>
          <w:rFonts w:ascii="Times New Roman" w:eastAsiaTheme="minorEastAsia" w:hAnsi="Times New Roman"/>
          <w:sz w:val="22"/>
          <w:szCs w:val="22"/>
          <w:lang w:eastAsia="ko-KR"/>
        </w:rPr>
      </w:pPr>
    </w:p>
    <w:p w14:paraId="26937A4D"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#5-2</w:t>
      </w:r>
    </w:p>
    <w:tbl>
      <w:tblPr>
        <w:tblStyle w:val="aff3"/>
        <w:tblW w:w="9350" w:type="dxa"/>
        <w:tblInd w:w="-3" w:type="dxa"/>
        <w:tblLook w:val="04A0" w:firstRow="1" w:lastRow="0" w:firstColumn="1" w:lastColumn="0" w:noHBand="0" w:noVBand="1"/>
      </w:tblPr>
      <w:tblGrid>
        <w:gridCol w:w="1705"/>
        <w:gridCol w:w="7645"/>
      </w:tblGrid>
      <w:tr w:rsidR="006D5EC4" w14:paraId="52219C1D" w14:textId="77777777" w:rsidTr="0083785B">
        <w:tc>
          <w:tcPr>
            <w:tcW w:w="1705" w:type="dxa"/>
            <w:shd w:val="clear" w:color="auto" w:fill="FBE4D5" w:themeFill="accent2" w:themeFillTint="33"/>
          </w:tcPr>
          <w:p w14:paraId="02C79B2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E976C4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D5FF876" w14:textId="77777777" w:rsidTr="0083785B">
        <w:tc>
          <w:tcPr>
            <w:tcW w:w="1705" w:type="dxa"/>
          </w:tcPr>
          <w:p w14:paraId="6E6ED77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D4D667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6D5EC4" w14:paraId="0C66E8E5" w14:textId="77777777" w:rsidTr="0083785B">
        <w:tc>
          <w:tcPr>
            <w:tcW w:w="1705" w:type="dxa"/>
          </w:tcPr>
          <w:p w14:paraId="35CB809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B0FE8E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6D5EC4" w14:paraId="118C89B6" w14:textId="77777777" w:rsidTr="0083785B">
        <w:tc>
          <w:tcPr>
            <w:tcW w:w="1705" w:type="dxa"/>
          </w:tcPr>
          <w:p w14:paraId="6301602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6D26C2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6D5EC4" w14:paraId="08F376FE" w14:textId="77777777" w:rsidTr="0083785B">
        <w:tc>
          <w:tcPr>
            <w:tcW w:w="1705" w:type="dxa"/>
          </w:tcPr>
          <w:p w14:paraId="578BC7A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8776F3E" w14:textId="77777777" w:rsidR="006D5EC4" w:rsidRDefault="00014AA5">
            <w:pPr>
              <w:pStyle w:val="af3"/>
              <w:spacing w:after="0"/>
              <w:rPr>
                <w:rFonts w:ascii="Times New Roman" w:hAnsi="Times New Roman"/>
                <w:sz w:val="22"/>
                <w:szCs w:val="22"/>
                <w:lang w:eastAsia="zh-CN"/>
              </w:rPr>
            </w:pPr>
            <w:r>
              <w:rPr>
                <w:rFonts w:eastAsia="等线"/>
                <w:sz w:val="22"/>
                <w:lang w:val="en-GB" w:eastAsia="zh-CN"/>
              </w:rPr>
              <w:t xml:space="preserve">This </w:t>
            </w:r>
            <w:r>
              <w:rPr>
                <w:rFonts w:eastAsiaTheme="minorEastAsia"/>
                <w:sz w:val="22"/>
                <w:lang w:val="en-GB" w:eastAsia="ko-KR"/>
              </w:rPr>
              <w:t xml:space="preserve">belongs to </w:t>
            </w:r>
            <w:proofErr w:type="gramStart"/>
            <w:r>
              <w:rPr>
                <w:rFonts w:eastAsiaTheme="minorEastAsia"/>
                <w:sz w:val="22"/>
                <w:lang w:val="en-GB" w:eastAsia="ko-KR"/>
              </w:rPr>
              <w:t>implementation oriented</w:t>
            </w:r>
            <w:proofErr w:type="gramEnd"/>
            <w:r>
              <w:rPr>
                <w:rFonts w:eastAsiaTheme="minorEastAsia"/>
                <w:sz w:val="22"/>
                <w:lang w:val="en-GB" w:eastAsia="ko-KR"/>
              </w:rPr>
              <w:t xml:space="preserve"> solution. We can keep them for further RAN1 discussion, but we are not OK to capture this in the TR as is. At least, we suggest to put in square brackets.</w:t>
            </w:r>
          </w:p>
        </w:tc>
      </w:tr>
      <w:tr w:rsidR="0083785B" w14:paraId="58721987" w14:textId="77777777" w:rsidTr="00604F53">
        <w:tc>
          <w:tcPr>
            <w:tcW w:w="1705" w:type="dxa"/>
          </w:tcPr>
          <w:p w14:paraId="7341F3C9" w14:textId="77777777" w:rsidR="0083785B" w:rsidRPr="79123194" w:rsidRDefault="0083785B" w:rsidP="00604F53">
            <w:pPr>
              <w:pStyle w:val="af3"/>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324AF3" w14:textId="77777777" w:rsidR="0083785B" w:rsidRDefault="0083785B" w:rsidP="00604F53">
            <w:pPr>
              <w:pStyle w:val="af3"/>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53049E83" w14:textId="77777777" w:rsidTr="0083785B">
        <w:tc>
          <w:tcPr>
            <w:tcW w:w="1705" w:type="dxa"/>
          </w:tcPr>
          <w:p w14:paraId="73EBB1DA" w14:textId="2F50230A" w:rsidR="00F0085D" w:rsidRDefault="00F0085D" w:rsidP="00F0085D">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412DF13" w14:textId="305CFBF1" w:rsidR="00F0085D" w:rsidRDefault="00F0085D" w:rsidP="00F0085D">
            <w:pPr>
              <w:pStyle w:val="af3"/>
              <w:spacing w:after="0"/>
              <w:rPr>
                <w:rFonts w:eastAsia="等线"/>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3F3724" w14:paraId="2F36AD21" w14:textId="77777777" w:rsidTr="0083785B">
        <w:tc>
          <w:tcPr>
            <w:tcW w:w="1705" w:type="dxa"/>
          </w:tcPr>
          <w:p w14:paraId="20A924C8" w14:textId="38F1F4ED" w:rsidR="003F3724" w:rsidRDefault="003F3724" w:rsidP="003F3724">
            <w:pPr>
              <w:pStyle w:val="af3"/>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54E0B27" w14:textId="77777777" w:rsidR="003F3724" w:rsidRPr="008B23DA" w:rsidRDefault="003F3724" w:rsidP="003F3724">
            <w:pPr>
              <w:spacing w:after="0" w:line="252" w:lineRule="auto"/>
              <w:rPr>
                <w:sz w:val="22"/>
                <w:szCs w:val="22"/>
                <w:lang w:eastAsia="zh-CN"/>
              </w:rPr>
            </w:pPr>
            <w:r w:rsidRPr="008B23DA">
              <w:rPr>
                <w:sz w:val="22"/>
                <w:szCs w:val="22"/>
                <w:lang w:eastAsia="zh-CN"/>
              </w:rPr>
              <w:t>We suggest to slightly modify the description of Technique#D-2 to the following:</w:t>
            </w:r>
          </w:p>
          <w:p w14:paraId="0E0EB5F5" w14:textId="77777777" w:rsidR="003F3724" w:rsidRPr="008B23DA" w:rsidRDefault="003F3724" w:rsidP="003F3724">
            <w:pPr>
              <w:pStyle w:val="afd"/>
              <w:numPr>
                <w:ilvl w:val="0"/>
                <w:numId w:val="39"/>
              </w:numPr>
              <w:overflowPunct/>
              <w:spacing w:line="252" w:lineRule="auto"/>
              <w:rPr>
                <w:lang w:eastAsia="zh-CN"/>
              </w:rPr>
            </w:pPr>
            <w:r w:rsidRPr="008B23DA">
              <w:rPr>
                <w:lang w:eastAsia="zh-CN"/>
              </w:rPr>
              <w:t xml:space="preserve">Technique #D-2: enhancements to </w:t>
            </w:r>
            <w:ins w:id="574" w:author="Jaya Rao" w:date="2022-10-10T23:29:00Z">
              <w:r w:rsidRPr="008B23DA">
                <w:rPr>
                  <w:lang w:eastAsia="zh-CN"/>
                </w:rPr>
                <w:t xml:space="preserve">assist </w:t>
              </w:r>
            </w:ins>
            <w:r w:rsidRPr="008B23DA">
              <w:rPr>
                <w:lang w:eastAsia="zh-CN"/>
              </w:rPr>
              <w:t>[gNB digital pre-distortion] and UE post-distortion</w:t>
            </w:r>
          </w:p>
          <w:p w14:paraId="656722DC" w14:textId="0FF6C61F" w:rsidR="003F3724" w:rsidRPr="008B23DA" w:rsidRDefault="00FB17FD" w:rsidP="003F3724">
            <w:pPr>
              <w:spacing w:after="0" w:line="252" w:lineRule="auto"/>
              <w:rPr>
                <w:sz w:val="22"/>
                <w:szCs w:val="22"/>
                <w:lang w:eastAsia="zh-CN"/>
              </w:rPr>
            </w:pPr>
            <w:r>
              <w:rPr>
                <w:sz w:val="22"/>
                <w:szCs w:val="22"/>
                <w:lang w:eastAsia="zh-CN"/>
              </w:rPr>
              <w:t>In our view, t</w:t>
            </w:r>
            <w:r w:rsidR="003F3724">
              <w:rPr>
                <w:sz w:val="22"/>
                <w:szCs w:val="22"/>
                <w:lang w:eastAsia="zh-CN"/>
              </w:rPr>
              <w:t xml:space="preserve">he description under </w:t>
            </w:r>
            <w:r w:rsidR="003F3724" w:rsidRPr="007744DC">
              <w:rPr>
                <w:sz w:val="22"/>
                <w:szCs w:val="22"/>
                <w:lang w:eastAsia="zh-CN"/>
              </w:rPr>
              <w:t>Proposal #5-2</w:t>
            </w:r>
            <w:r w:rsidR="003F3724">
              <w:rPr>
                <w:sz w:val="22"/>
                <w:szCs w:val="22"/>
                <w:lang w:eastAsia="zh-CN"/>
              </w:rPr>
              <w:t xml:space="preserve"> should be retained for further discussion</w:t>
            </w:r>
            <w:r>
              <w:rPr>
                <w:sz w:val="22"/>
                <w:szCs w:val="22"/>
                <w:lang w:eastAsia="zh-CN"/>
              </w:rPr>
              <w:t xml:space="preserve"> in RAN1</w:t>
            </w:r>
            <w:r w:rsidR="003F3724">
              <w:rPr>
                <w:sz w:val="22"/>
                <w:szCs w:val="22"/>
                <w:lang w:eastAsia="zh-CN"/>
              </w:rPr>
              <w:t xml:space="preserve">. </w:t>
            </w:r>
            <w:r w:rsidR="003F3724" w:rsidRPr="008B23DA">
              <w:rPr>
                <w:sz w:val="22"/>
                <w:szCs w:val="22"/>
                <w:lang w:eastAsia="zh-CN"/>
              </w:rPr>
              <w:t>We also suggest capturing the specification impacts of Technique#D-2 in Proposal #5-2 as follows:</w:t>
            </w:r>
          </w:p>
          <w:p w14:paraId="13F4BE56" w14:textId="40B14E3A" w:rsidR="003F3724" w:rsidRDefault="003F3724" w:rsidP="003F3724">
            <w:pPr>
              <w:pStyle w:val="afd"/>
              <w:numPr>
                <w:ilvl w:val="0"/>
                <w:numId w:val="39"/>
              </w:numPr>
              <w:overflowPunct/>
              <w:spacing w:line="252" w:lineRule="auto"/>
              <w:rPr>
                <w:lang w:eastAsia="zh-CN"/>
              </w:rPr>
            </w:pPr>
            <w:r w:rsidRPr="008B23DA">
              <w:rPr>
                <w:lang w:eastAsia="zh-CN"/>
              </w:rPr>
              <w:t>Specification impacts may include reporting information for gNB digital pre-distortion assistance, and indication to the UE of whether it needs to apply non-linear equalization for a transmission.</w:t>
            </w:r>
          </w:p>
        </w:tc>
      </w:tr>
    </w:tbl>
    <w:p w14:paraId="7F289D1A" w14:textId="77777777" w:rsidR="006D5EC4" w:rsidRDefault="006D5EC4">
      <w:pPr>
        <w:pStyle w:val="af3"/>
        <w:spacing w:after="0"/>
        <w:rPr>
          <w:rFonts w:ascii="Times New Roman" w:hAnsi="Times New Roman"/>
          <w:sz w:val="22"/>
          <w:szCs w:val="22"/>
          <w:lang w:eastAsia="zh-CN"/>
        </w:rPr>
      </w:pPr>
    </w:p>
    <w:p w14:paraId="541FDC70" w14:textId="77777777" w:rsidR="006D5EC4" w:rsidRDefault="006D5EC4">
      <w:pPr>
        <w:pStyle w:val="af3"/>
        <w:spacing w:after="0"/>
        <w:rPr>
          <w:rFonts w:ascii="Times New Roman" w:hAnsi="Times New Roman"/>
          <w:sz w:val="22"/>
          <w:szCs w:val="22"/>
          <w:lang w:eastAsia="zh-CN"/>
        </w:rPr>
      </w:pPr>
    </w:p>
    <w:p w14:paraId="6558A767" w14:textId="77777777" w:rsidR="006D5EC4" w:rsidRDefault="006D5EC4">
      <w:pPr>
        <w:pStyle w:val="af3"/>
        <w:spacing w:after="0"/>
        <w:rPr>
          <w:rFonts w:ascii="Times New Roman" w:hAnsi="Times New Roman"/>
          <w:sz w:val="22"/>
          <w:szCs w:val="22"/>
          <w:lang w:eastAsia="zh-CN"/>
        </w:rPr>
      </w:pPr>
    </w:p>
    <w:p w14:paraId="151AF7C8" w14:textId="77777777" w:rsidR="006D5EC4" w:rsidRDefault="00014AA5">
      <w:pPr>
        <w:pStyle w:val="4"/>
        <w:spacing w:line="256" w:lineRule="auto"/>
        <w:ind w:left="1411" w:hanging="1411"/>
        <w:rPr>
          <w:rFonts w:eastAsia="宋体"/>
          <w:szCs w:val="18"/>
          <w:lang w:eastAsia="zh-CN"/>
        </w:rPr>
      </w:pPr>
      <w:r>
        <w:rPr>
          <w:rFonts w:eastAsia="宋体"/>
          <w:szCs w:val="18"/>
          <w:lang w:eastAsia="zh-CN"/>
        </w:rPr>
        <w:lastRenderedPageBreak/>
        <w:t>Proposal #5-3</w:t>
      </w:r>
    </w:p>
    <w:p w14:paraId="46A07392"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7E7F8F"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F04A6B" w14:textId="77777777" w:rsidR="006D5EC4" w:rsidRDefault="00014AA5">
      <w:pPr>
        <w:pStyle w:val="afd"/>
        <w:numPr>
          <w:ilvl w:val="1"/>
          <w:numId w:val="7"/>
        </w:numPr>
        <w:overflowPunct/>
        <w:snapToGrid w:val="0"/>
        <w:spacing w:line="252" w:lineRule="auto"/>
        <w:rPr>
          <w:sz w:val="21"/>
          <w:szCs w:val="21"/>
          <w:lang w:eastAsia="zh-CN"/>
        </w:rPr>
      </w:pPr>
      <w:del w:id="575" w:author="Editor" w:date="2022-09-21T15:17:00Z">
        <w:r>
          <w:delText xml:space="preserve">Transmission energy efficiency at the network can be potentially improved with </w:delText>
        </w:r>
      </w:del>
      <w:del w:id="576" w:author="Editor" w:date="2022-09-21T15:18:00Z">
        <w:r>
          <w:delText xml:space="preserve">use of techniques such as </w:delText>
        </w:r>
      </w:del>
      <w:r>
        <w:t xml:space="preserve">channel aware tone reservation that </w:t>
      </w:r>
      <w:proofErr w:type="gramStart"/>
      <w:r>
        <w:t>decrease</w:t>
      </w:r>
      <w:proofErr w:type="gramEnd"/>
      <w:r>
        <w:t xml:space="preserve"> PAPR.</w:t>
      </w:r>
    </w:p>
    <w:p w14:paraId="4463D0EC" w14:textId="77777777" w:rsidR="006D5EC4" w:rsidRDefault="00014AA5">
      <w:pPr>
        <w:pStyle w:val="afd"/>
        <w:numPr>
          <w:ilvl w:val="2"/>
          <w:numId w:val="7"/>
        </w:numPr>
        <w:overflowPunct/>
        <w:snapToGrid w:val="0"/>
        <w:spacing w:before="120" w:line="252" w:lineRule="auto"/>
        <w:jc w:val="both"/>
      </w:pPr>
      <w:r>
        <w:t>The UE must be notified of the sub-carriers carrying the TR signal</w:t>
      </w:r>
      <w:del w:id="577" w:author="Editor" w:date="2022-09-21T15:18:00Z">
        <w:r>
          <w:delText>, as using existing patterns (e.g., CSI-RS) is not practical</w:delText>
        </w:r>
      </w:del>
    </w:p>
    <w:p w14:paraId="4452D6B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gNB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3903C9F3" w14:textId="77777777" w:rsidR="006D5EC4" w:rsidRDefault="00014AA5">
      <w:pPr>
        <w:pStyle w:val="afd"/>
        <w:numPr>
          <w:ilvl w:val="1"/>
          <w:numId w:val="7"/>
        </w:numPr>
        <w:overflowPunct/>
        <w:snapToGrid w:val="0"/>
        <w:spacing w:line="252" w:lineRule="auto"/>
        <w:rPr>
          <w:sz w:val="21"/>
          <w:szCs w:val="21"/>
          <w:lang w:eastAsia="zh-CN"/>
        </w:rPr>
      </w:pPr>
      <w:r>
        <w:t xml:space="preserve">Power model for the scaling of different transceiver processing algorithm should be provided with </w:t>
      </w:r>
      <w:proofErr w:type="gramStart"/>
      <w:r>
        <w:t>justification.</w:t>
      </w:r>
      <w:r>
        <w:rPr>
          <w:rFonts w:eastAsia="宋体"/>
          <w:highlight w:val="yellow"/>
          <w:vertAlign w:val="superscript"/>
          <w:lang w:eastAsia="zh-CN"/>
        </w:rPr>
        <w:t>(</w:t>
      </w:r>
      <w:proofErr w:type="gramEnd"/>
      <w:r>
        <w:rPr>
          <w:rFonts w:eastAsia="宋体"/>
          <w:highlight w:val="yellow"/>
          <w:vertAlign w:val="superscript"/>
          <w:lang w:eastAsia="zh-CN"/>
        </w:rPr>
        <w:t>3)</w:t>
      </w:r>
    </w:p>
    <w:p w14:paraId="61675434" w14:textId="77777777" w:rsidR="006D5EC4" w:rsidRDefault="006D5EC4">
      <w:pPr>
        <w:pStyle w:val="af3"/>
        <w:spacing w:after="0"/>
        <w:rPr>
          <w:rFonts w:ascii="Times New Roman" w:hAnsi="Times New Roman"/>
          <w:sz w:val="22"/>
          <w:szCs w:val="22"/>
          <w:lang w:eastAsia="zh-CN"/>
        </w:rPr>
      </w:pPr>
    </w:p>
    <w:p w14:paraId="5416426E" w14:textId="77777777" w:rsidR="006D5EC4" w:rsidRDefault="006D5EC4">
      <w:pPr>
        <w:pStyle w:val="af3"/>
        <w:spacing w:after="0"/>
        <w:rPr>
          <w:rFonts w:ascii="Times New Roman" w:hAnsi="Times New Roman"/>
          <w:sz w:val="22"/>
          <w:szCs w:val="22"/>
          <w:lang w:eastAsia="zh-CN"/>
        </w:rPr>
      </w:pPr>
    </w:p>
    <w:p w14:paraId="74FF533E"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2297733"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 xml:space="preserve">Need to Clarify (enough to be able to be evaluated by </w:t>
      </w:r>
      <w:proofErr w:type="gramStart"/>
      <w:r>
        <w:rPr>
          <w:rFonts w:ascii="Times New Roman" w:hAnsi="Times New Roman"/>
          <w:sz w:val="22"/>
          <w:szCs w:val="22"/>
          <w:lang w:eastAsia="zh-CN"/>
        </w:rPr>
        <w:t>companies)c</w:t>
      </w:r>
      <w:proofErr w:type="gramEnd"/>
    </w:p>
    <w:p w14:paraId="0BCE94CE"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0F2F5BF0"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26E6BA08"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C7B83CE" w14:textId="77777777" w:rsidR="006D5EC4" w:rsidRDefault="006D5EC4">
      <w:pPr>
        <w:pStyle w:val="af3"/>
        <w:spacing w:after="0"/>
        <w:rPr>
          <w:rFonts w:ascii="Times New Roman" w:hAnsi="Times New Roman"/>
          <w:sz w:val="22"/>
          <w:szCs w:val="22"/>
          <w:lang w:eastAsia="zh-CN"/>
        </w:rPr>
      </w:pPr>
    </w:p>
    <w:p w14:paraId="297C758E" w14:textId="77777777" w:rsidR="006D5EC4" w:rsidRDefault="006D5EC4">
      <w:pPr>
        <w:pStyle w:val="af3"/>
        <w:spacing w:after="0"/>
        <w:rPr>
          <w:rFonts w:ascii="Times New Roman" w:hAnsi="Times New Roman"/>
          <w:sz w:val="22"/>
          <w:szCs w:val="22"/>
          <w:lang w:eastAsia="zh-CN"/>
        </w:rPr>
      </w:pPr>
    </w:p>
    <w:p w14:paraId="26B68042" w14:textId="77777777" w:rsidR="006D5EC4" w:rsidRDefault="006D5EC4">
      <w:pPr>
        <w:pStyle w:val="af3"/>
        <w:spacing w:after="0"/>
        <w:rPr>
          <w:rFonts w:ascii="Times New Roman" w:hAnsi="Times New Roman"/>
          <w:sz w:val="22"/>
          <w:szCs w:val="22"/>
          <w:lang w:eastAsia="zh-CN"/>
        </w:rPr>
      </w:pPr>
    </w:p>
    <w:p w14:paraId="42633C3E"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#5-3</w:t>
      </w:r>
    </w:p>
    <w:tbl>
      <w:tblPr>
        <w:tblStyle w:val="aff3"/>
        <w:tblW w:w="9350" w:type="dxa"/>
        <w:tblInd w:w="-3" w:type="dxa"/>
        <w:tblLook w:val="04A0" w:firstRow="1" w:lastRow="0" w:firstColumn="1" w:lastColumn="0" w:noHBand="0" w:noVBand="1"/>
      </w:tblPr>
      <w:tblGrid>
        <w:gridCol w:w="1705"/>
        <w:gridCol w:w="7645"/>
      </w:tblGrid>
      <w:tr w:rsidR="006D5EC4" w14:paraId="2469246D" w14:textId="77777777" w:rsidTr="004F6843">
        <w:tc>
          <w:tcPr>
            <w:tcW w:w="1705" w:type="dxa"/>
            <w:shd w:val="clear" w:color="auto" w:fill="FBE4D5" w:themeFill="accent2" w:themeFillTint="33"/>
          </w:tcPr>
          <w:p w14:paraId="740AEF5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28BB34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A9F1E7C" w14:textId="77777777" w:rsidTr="004F6843">
        <w:tc>
          <w:tcPr>
            <w:tcW w:w="1705" w:type="dxa"/>
          </w:tcPr>
          <w:p w14:paraId="70A7329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4C2E7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6D5EC4" w14:paraId="254725F3" w14:textId="77777777" w:rsidTr="004F6843">
        <w:tc>
          <w:tcPr>
            <w:tcW w:w="1705" w:type="dxa"/>
          </w:tcPr>
          <w:p w14:paraId="25616F0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5ED8D0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6D5EC4" w14:paraId="1D04BC55" w14:textId="77777777" w:rsidTr="004F6843">
        <w:tc>
          <w:tcPr>
            <w:tcW w:w="1705" w:type="dxa"/>
          </w:tcPr>
          <w:p w14:paraId="358792C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D178CCE"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to put in square brackets.</w:t>
            </w:r>
          </w:p>
          <w:p w14:paraId="7B817580"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Removed unnecessary descriptions.</w:t>
            </w:r>
          </w:p>
          <w:p w14:paraId="3085B852"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Note 2: it would be a gNB internal operation.</w:t>
            </w:r>
          </w:p>
          <w:p w14:paraId="14FCEF58"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Note 3: same view as FL</w:t>
            </w:r>
          </w:p>
          <w:p w14:paraId="4676B65F" w14:textId="77777777" w:rsidR="006D5EC4" w:rsidRDefault="006D5EC4">
            <w:pPr>
              <w:spacing w:before="180" w:line="288" w:lineRule="auto"/>
              <w:rPr>
                <w:rFonts w:eastAsia="等线"/>
                <w:sz w:val="22"/>
                <w:szCs w:val="22"/>
                <w:lang w:val="en-GB" w:eastAsia="zh-CN"/>
              </w:rPr>
            </w:pPr>
          </w:p>
          <w:p w14:paraId="533F2537"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38838C7E"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lastRenderedPageBreak/>
              <w:t>Proposal #5-3</w:t>
            </w:r>
          </w:p>
          <w:p w14:paraId="29B18BA0"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464867"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5451A2" w14:textId="77777777" w:rsidR="006D5EC4" w:rsidRDefault="00014AA5">
            <w:pPr>
              <w:pStyle w:val="afd"/>
              <w:numPr>
                <w:ilvl w:val="1"/>
                <w:numId w:val="7"/>
              </w:numPr>
              <w:tabs>
                <w:tab w:val="left" w:pos="0"/>
              </w:tabs>
              <w:overflowPunct/>
              <w:snapToGrid w:val="0"/>
              <w:spacing w:line="252" w:lineRule="auto"/>
              <w:rPr>
                <w:sz w:val="21"/>
                <w:szCs w:val="21"/>
                <w:lang w:eastAsia="zh-CN"/>
              </w:rPr>
            </w:pPr>
            <w:del w:id="578" w:author="Editor" w:date="2022-09-21T15:17:00Z">
              <w:r>
                <w:rPr>
                  <w:rFonts w:ascii="New York" w:eastAsia="宋体" w:hAnsi="New York"/>
                </w:rPr>
                <w:delText xml:space="preserve">Transmission energy efficiency at the network can be potentially improved with </w:delText>
              </w:r>
            </w:del>
            <w:del w:id="579" w:author="Editor" w:date="2022-09-21T15:18:00Z">
              <w:r>
                <w:rPr>
                  <w:rFonts w:ascii="New York" w:eastAsia="宋体" w:hAnsi="New York"/>
                </w:rPr>
                <w:delText xml:space="preserve">use of techniques such as </w:delText>
              </w:r>
            </w:del>
            <w:r>
              <w:rPr>
                <w:rFonts w:ascii="New York" w:eastAsia="宋体" w:hAnsi="New York"/>
              </w:rPr>
              <w:t xml:space="preserve">channel aware tone reservation that </w:t>
            </w:r>
            <w:proofErr w:type="gramStart"/>
            <w:r>
              <w:rPr>
                <w:rFonts w:ascii="New York" w:eastAsia="宋体" w:hAnsi="New York"/>
              </w:rPr>
              <w:t>decrease</w:t>
            </w:r>
            <w:proofErr w:type="gramEnd"/>
            <w:r>
              <w:rPr>
                <w:rFonts w:ascii="New York" w:eastAsia="宋体" w:hAnsi="New York"/>
              </w:rPr>
              <w:t xml:space="preserve"> PAPR.</w:t>
            </w:r>
          </w:p>
          <w:p w14:paraId="27CCB93A" w14:textId="77777777" w:rsidR="006D5EC4" w:rsidRDefault="00014AA5">
            <w:pPr>
              <w:pStyle w:val="afd"/>
              <w:numPr>
                <w:ilvl w:val="2"/>
                <w:numId w:val="7"/>
              </w:numPr>
              <w:tabs>
                <w:tab w:val="left" w:pos="0"/>
              </w:tabs>
              <w:overflowPunct/>
              <w:snapToGrid w:val="0"/>
              <w:spacing w:line="252" w:lineRule="auto"/>
              <w:rPr>
                <w:rFonts w:ascii="New York" w:eastAsia="宋体" w:hAnsi="New York"/>
              </w:rPr>
            </w:pPr>
            <w:r>
              <w:rPr>
                <w:rFonts w:ascii="New York" w:eastAsia="宋体" w:hAnsi="New York"/>
              </w:rPr>
              <w:t>The UE must be notified of the sub-carriers carrying the TR signal</w:t>
            </w:r>
            <w:del w:id="580" w:author="Editor" w:date="2022-09-21T15:18:00Z">
              <w:r>
                <w:rPr>
                  <w:rFonts w:ascii="New York" w:eastAsia="宋体" w:hAnsi="New York"/>
                </w:rPr>
                <w:delText>, as using existing patterns (e.g., CSI-RS) is not practical</w:delText>
              </w:r>
            </w:del>
          </w:p>
          <w:p w14:paraId="73EAA5D5"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trike/>
                <w:color w:val="FF0000"/>
                <w:sz w:val="22"/>
                <w:szCs w:val="22"/>
                <w:highlight w:val="yellow"/>
                <w:lang w:eastAsia="zh-CN"/>
              </w:rPr>
              <w:t>etc</w:t>
            </w:r>
            <w:proofErr w:type="spellEnd"/>
            <w:r>
              <w:rPr>
                <w:rFonts w:ascii="Times New Roman" w:hAnsi="Times New Roman"/>
                <w:strike/>
                <w:color w:val="FF0000"/>
                <w:sz w:val="22"/>
                <w:szCs w:val="22"/>
                <w:highlight w:val="yellow"/>
                <w:lang w:eastAsia="zh-CN"/>
              </w:rPr>
              <w:t>,,</w:t>
            </w:r>
            <w:proofErr w:type="gramEnd"/>
            <w:r>
              <w:rPr>
                <w:rFonts w:ascii="Times New Roman" w:hAnsi="Times New Roman"/>
                <w:strike/>
                <w:color w:val="FF0000"/>
                <w:sz w:val="22"/>
                <w:szCs w:val="22"/>
                <w:highlight w:val="yellow"/>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FF0000"/>
                <w:sz w:val="22"/>
                <w:szCs w:val="22"/>
                <w:highlight w:val="yellow"/>
                <w:lang w:eastAsia="zh-CN"/>
              </w:rPr>
              <w:t>tx</w:t>
            </w:r>
            <w:proofErr w:type="spellEnd"/>
            <w:r>
              <w:rPr>
                <w:rFonts w:ascii="Times New Roman" w:hAnsi="Times New Roman"/>
                <w:strike/>
                <w:color w:val="FF0000"/>
                <w:sz w:val="22"/>
                <w:szCs w:val="22"/>
                <w:highlight w:val="yellow"/>
                <w:lang w:eastAsia="zh-CN"/>
              </w:rPr>
              <w:t xml:space="preserve">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Different transceiver processing algorithms at the gNB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0BE8CC53"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宋体" w:hAnsi="New York"/>
              </w:rPr>
              <w:t xml:space="preserve">Power model for the scaling of different transceiver processing algorithm should be provided with </w:t>
            </w:r>
            <w:proofErr w:type="gramStart"/>
            <w:r>
              <w:rPr>
                <w:rFonts w:ascii="New York" w:eastAsia="宋体" w:hAnsi="New York"/>
              </w:rPr>
              <w:t>justification.</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3)</w:t>
            </w:r>
          </w:p>
          <w:p w14:paraId="7CF34E03" w14:textId="77777777" w:rsidR="006D5EC4" w:rsidRDefault="006D5EC4">
            <w:pPr>
              <w:pStyle w:val="af3"/>
              <w:spacing w:after="0"/>
              <w:rPr>
                <w:rFonts w:ascii="Times New Roman" w:hAnsi="Times New Roman"/>
                <w:sz w:val="22"/>
                <w:szCs w:val="22"/>
                <w:lang w:eastAsia="zh-CN"/>
              </w:rPr>
            </w:pPr>
          </w:p>
        </w:tc>
      </w:tr>
      <w:tr w:rsidR="00F0712E" w14:paraId="56CCD2B9" w14:textId="77777777" w:rsidTr="004F6843">
        <w:tc>
          <w:tcPr>
            <w:tcW w:w="1705" w:type="dxa"/>
          </w:tcPr>
          <w:p w14:paraId="7129F0A1" w14:textId="64C020D5"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QCOM 1</w:t>
            </w:r>
          </w:p>
        </w:tc>
        <w:tc>
          <w:tcPr>
            <w:tcW w:w="7645" w:type="dxa"/>
          </w:tcPr>
          <w:p w14:paraId="39B88570" w14:textId="77777777"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E3EF67" w14:textId="77777777"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21643AD4" w14:textId="77777777" w:rsidR="00F0712E" w:rsidRDefault="00F0712E" w:rsidP="00F0712E">
            <w:pPr>
              <w:pStyle w:val="af3"/>
              <w:spacing w:after="0"/>
              <w:rPr>
                <w:rFonts w:ascii="Times New Roman" w:hAnsi="Times New Roman"/>
                <w:sz w:val="22"/>
                <w:szCs w:val="22"/>
                <w:lang w:eastAsia="zh-CN"/>
              </w:rPr>
            </w:pPr>
          </w:p>
          <w:p w14:paraId="1D31ACF6" w14:textId="77777777" w:rsidR="00F0712E" w:rsidRPr="005457EB" w:rsidRDefault="00F0712E" w:rsidP="00F0712E">
            <w:pPr>
              <w:pStyle w:val="afd"/>
              <w:numPr>
                <w:ilvl w:val="0"/>
                <w:numId w:val="33"/>
              </w:numPr>
              <w:autoSpaceDN w:val="0"/>
              <w:snapToGrid w:val="0"/>
              <w:spacing w:line="252" w:lineRule="auto"/>
              <w:rPr>
                <w:sz w:val="21"/>
                <w:szCs w:val="21"/>
                <w:lang w:eastAsia="zh-CN"/>
              </w:rPr>
            </w:pPr>
            <w:r>
              <w:t xml:space="preserve">Power model for the scaling of different transceiver processing algorithm should be provided with justification. </w:t>
            </w:r>
          </w:p>
          <w:p w14:paraId="710137F6" w14:textId="15C519F5" w:rsidR="00F0712E" w:rsidRDefault="00F0712E" w:rsidP="00F0712E">
            <w:pPr>
              <w:numPr>
                <w:ilvl w:val="0"/>
                <w:numId w:val="23"/>
              </w:numPr>
              <w:overflowPunct w:val="0"/>
              <w:spacing w:before="180" w:line="288" w:lineRule="auto"/>
              <w:contextualSpacing/>
              <w:rPr>
                <w:rFonts w:ascii="New York" w:eastAsia="等线" w:hAnsi="New York"/>
                <w:sz w:val="22"/>
                <w:lang w:val="en-GB" w:eastAsia="zh-CN"/>
              </w:rPr>
            </w:pPr>
            <w:r>
              <w:t>Power model must capture the nonlinear PA efficiency change with transmission power in order to evaluate correctly the power consumption</w:t>
            </w:r>
          </w:p>
        </w:tc>
      </w:tr>
      <w:tr w:rsidR="0083785B" w14:paraId="298A0E0C" w14:textId="77777777" w:rsidTr="004F6843">
        <w:tc>
          <w:tcPr>
            <w:tcW w:w="1705" w:type="dxa"/>
          </w:tcPr>
          <w:p w14:paraId="73E71D87" w14:textId="77777777" w:rsidR="0083785B" w:rsidRPr="79123194" w:rsidRDefault="0083785B" w:rsidP="00604F53">
            <w:pPr>
              <w:pStyle w:val="af3"/>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0464C945" w14:textId="77777777" w:rsidR="0083785B" w:rsidRDefault="0083785B" w:rsidP="00604F53">
            <w:pPr>
              <w:pStyle w:val="af3"/>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03B939B2" w14:textId="77777777" w:rsidTr="004F6843">
        <w:tc>
          <w:tcPr>
            <w:tcW w:w="1705" w:type="dxa"/>
          </w:tcPr>
          <w:p w14:paraId="43ADCA2D" w14:textId="6C2D1E47" w:rsidR="00F0085D" w:rsidRDefault="00F0085D" w:rsidP="00F0085D">
            <w:pPr>
              <w:pStyle w:val="af3"/>
              <w:spacing w:after="0"/>
              <w:rPr>
                <w:rFonts w:ascii="Times New Roman" w:hAnsi="Times New Roman"/>
                <w:sz w:val="22"/>
                <w:szCs w:val="22"/>
                <w:lang w:eastAsia="zh-CN"/>
              </w:rPr>
            </w:pPr>
            <w:r w:rsidRPr="008828E5">
              <w:t>CATT</w:t>
            </w:r>
          </w:p>
        </w:tc>
        <w:tc>
          <w:tcPr>
            <w:tcW w:w="7645" w:type="dxa"/>
          </w:tcPr>
          <w:p w14:paraId="7D320A11" w14:textId="19EF7325" w:rsidR="00F0085D" w:rsidRDefault="00F0085D" w:rsidP="00F0085D">
            <w:pPr>
              <w:pStyle w:val="af3"/>
              <w:spacing w:after="0"/>
              <w:rPr>
                <w:rFonts w:ascii="Times New Roman" w:hAnsi="Times New Roman"/>
                <w:sz w:val="22"/>
                <w:szCs w:val="22"/>
                <w:lang w:eastAsia="zh-CN"/>
              </w:rPr>
            </w:pPr>
            <w:r w:rsidRPr="008828E5">
              <w:t xml:space="preserve">We believe that this is the implementation and does not have any specification impacts.  We should not have discussed this.   </w:t>
            </w:r>
          </w:p>
        </w:tc>
      </w:tr>
      <w:tr w:rsidR="003F3724" w14:paraId="59727AB4" w14:textId="77777777" w:rsidTr="004F6843">
        <w:tc>
          <w:tcPr>
            <w:tcW w:w="1705" w:type="dxa"/>
          </w:tcPr>
          <w:p w14:paraId="01DF39E9" w14:textId="4CC45127" w:rsidR="003F3724" w:rsidRPr="008828E5" w:rsidRDefault="003F3724" w:rsidP="003F3724">
            <w:pPr>
              <w:pStyle w:val="af3"/>
              <w:spacing w:after="0"/>
            </w:pPr>
            <w:proofErr w:type="spellStart"/>
            <w:r>
              <w:rPr>
                <w:rFonts w:ascii="Times New Roman" w:hAnsi="Times New Roman"/>
                <w:sz w:val="22"/>
                <w:szCs w:val="22"/>
                <w:lang w:eastAsia="zh-CN"/>
              </w:rPr>
              <w:lastRenderedPageBreak/>
              <w:t>InterDigital</w:t>
            </w:r>
            <w:proofErr w:type="spellEnd"/>
          </w:p>
        </w:tc>
        <w:tc>
          <w:tcPr>
            <w:tcW w:w="7645" w:type="dxa"/>
          </w:tcPr>
          <w:p w14:paraId="6BBD54FE" w14:textId="226A2800" w:rsidR="003F3724" w:rsidRPr="008828E5" w:rsidRDefault="003F3724" w:rsidP="003F3724">
            <w:pPr>
              <w:pStyle w:val="af3"/>
              <w:spacing w:after="0"/>
            </w:pPr>
            <w:r>
              <w:rPr>
                <w:rFonts w:ascii="Times New Roman" w:hAnsi="Times New Roman"/>
                <w:sz w:val="22"/>
                <w:szCs w:val="22"/>
                <w:lang w:eastAsia="zh-CN"/>
              </w:rPr>
              <w:t xml:space="preserve">We share similar understanding with QC on the potential specification impacts. We think the description under </w:t>
            </w:r>
            <w:r w:rsidRPr="008F55EA">
              <w:rPr>
                <w:rFonts w:ascii="Times New Roman" w:hAnsi="Times New Roman"/>
                <w:sz w:val="22"/>
                <w:szCs w:val="22"/>
                <w:lang w:eastAsia="zh-CN"/>
              </w:rPr>
              <w:t>Proposal #5-3</w:t>
            </w:r>
            <w:r>
              <w:rPr>
                <w:rFonts w:ascii="Times New Roman" w:hAnsi="Times New Roman"/>
                <w:sz w:val="22"/>
                <w:szCs w:val="22"/>
                <w:lang w:eastAsia="zh-CN"/>
              </w:rPr>
              <w:t xml:space="preserve"> should be retained for further discussion in RAN1. </w:t>
            </w:r>
          </w:p>
        </w:tc>
      </w:tr>
      <w:tr w:rsidR="004F6843" w14:paraId="6FDA3E7F" w14:textId="77777777" w:rsidTr="004F6843">
        <w:tc>
          <w:tcPr>
            <w:tcW w:w="1705" w:type="dxa"/>
          </w:tcPr>
          <w:p w14:paraId="72A2B8A3" w14:textId="77777777" w:rsidR="004F6843" w:rsidRDefault="004F6843" w:rsidP="00604F53">
            <w:pPr>
              <w:pStyle w:val="af3"/>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7923A7A" w14:textId="77777777" w:rsidR="004F6843" w:rsidRDefault="004F6843" w:rsidP="00604F53">
            <w:pPr>
              <w:pStyle w:val="af3"/>
              <w:spacing w:after="0"/>
              <w:rPr>
                <w:rFonts w:eastAsia="等线"/>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14:paraId="59B9CA71" w14:textId="77777777" w:rsidR="006D5EC4" w:rsidRDefault="006D5EC4">
      <w:pPr>
        <w:pStyle w:val="af3"/>
        <w:spacing w:after="0"/>
        <w:rPr>
          <w:rFonts w:ascii="Times New Roman" w:eastAsiaTheme="minorEastAsia" w:hAnsi="Times New Roman"/>
          <w:sz w:val="22"/>
          <w:szCs w:val="22"/>
          <w:lang w:eastAsia="ko-KR"/>
        </w:rPr>
      </w:pPr>
    </w:p>
    <w:p w14:paraId="4798286B" w14:textId="77777777" w:rsidR="006D5EC4" w:rsidRDefault="006D5EC4">
      <w:pPr>
        <w:pStyle w:val="af3"/>
        <w:spacing w:after="0"/>
        <w:rPr>
          <w:rFonts w:ascii="Times New Roman" w:eastAsiaTheme="minorEastAsia" w:hAnsi="Times New Roman"/>
          <w:sz w:val="22"/>
          <w:szCs w:val="22"/>
          <w:lang w:eastAsia="ko-KR"/>
        </w:rPr>
      </w:pPr>
    </w:p>
    <w:p w14:paraId="335362C5" w14:textId="77777777" w:rsidR="006D5EC4" w:rsidRDefault="006D5EC4">
      <w:pPr>
        <w:pStyle w:val="af3"/>
        <w:spacing w:after="0"/>
        <w:rPr>
          <w:rFonts w:ascii="Times New Roman" w:eastAsiaTheme="minorEastAsia" w:hAnsi="Times New Roman"/>
          <w:sz w:val="22"/>
          <w:szCs w:val="22"/>
          <w:lang w:eastAsia="ko-KR"/>
        </w:rPr>
      </w:pPr>
    </w:p>
    <w:p w14:paraId="2100E780" w14:textId="77777777" w:rsidR="006D5EC4" w:rsidRDefault="006D5EC4">
      <w:pPr>
        <w:pStyle w:val="af3"/>
        <w:spacing w:after="0"/>
        <w:rPr>
          <w:rFonts w:ascii="Times New Roman" w:eastAsiaTheme="minorEastAsia" w:hAnsi="Times New Roman"/>
          <w:sz w:val="22"/>
          <w:szCs w:val="22"/>
          <w:lang w:eastAsia="ko-KR"/>
        </w:rPr>
      </w:pPr>
    </w:p>
    <w:p w14:paraId="3ABDDB5D"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#5-4</w:t>
      </w:r>
    </w:p>
    <w:p w14:paraId="20954BAA" w14:textId="77777777" w:rsidR="006D5EC4" w:rsidRDefault="00014AA5">
      <w:pPr>
        <w:pStyle w:val="af3"/>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47A2C"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4FB369"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7A2C3A5" w14:textId="77777777" w:rsidR="006D5EC4" w:rsidRDefault="00014AA5">
      <w:pPr>
        <w:pStyle w:val="af3"/>
        <w:numPr>
          <w:ilvl w:val="1"/>
          <w:numId w:val="7"/>
        </w:numPr>
        <w:overflowPunct w:val="0"/>
        <w:spacing w:after="0" w:line="252" w:lineRule="auto"/>
        <w:rPr>
          <w:del w:id="581" w:author="Editor" w:date="2022-09-23T11:42:00Z"/>
          <w:rFonts w:ascii="Times New Roman" w:hAnsi="Times New Roman"/>
          <w:sz w:val="22"/>
          <w:szCs w:val="22"/>
          <w:lang w:eastAsia="zh-CN"/>
        </w:rPr>
      </w:pPr>
      <w:del w:id="582"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3A387E7D" w14:textId="77777777" w:rsidR="006D5EC4" w:rsidRDefault="00014AA5">
      <w:pPr>
        <w:pStyle w:val="af3"/>
        <w:numPr>
          <w:ilvl w:val="1"/>
          <w:numId w:val="7"/>
        </w:numPr>
        <w:overflowPunct w:val="0"/>
        <w:spacing w:after="0" w:line="252" w:lineRule="auto"/>
        <w:rPr>
          <w:del w:id="583" w:author="Editor" w:date="2022-09-23T11:42:00Z"/>
          <w:rFonts w:ascii="Times New Roman" w:hAnsi="Times New Roman"/>
          <w:sz w:val="22"/>
          <w:szCs w:val="22"/>
          <w:lang w:eastAsia="zh-CN"/>
        </w:rPr>
      </w:pPr>
      <w:del w:id="584" w:author="Editor" w:date="2022-09-23T11:42:00Z">
        <w:r>
          <w:rPr>
            <w:sz w:val="22"/>
            <w:szCs w:val="22"/>
          </w:rPr>
          <w:delText>The majority of this energy consumed at the PA is due to the input power bias (“backoff”).</w:delText>
        </w:r>
      </w:del>
    </w:p>
    <w:p w14:paraId="24594A78" w14:textId="77777777" w:rsidR="006D5EC4" w:rsidRDefault="00014AA5">
      <w:pPr>
        <w:pStyle w:val="af3"/>
        <w:numPr>
          <w:ilvl w:val="1"/>
          <w:numId w:val="7"/>
        </w:numPr>
        <w:overflowPunct w:val="0"/>
        <w:spacing w:after="0" w:line="252" w:lineRule="auto"/>
        <w:rPr>
          <w:del w:id="585" w:author="Editor" w:date="2022-09-23T11:42:00Z"/>
          <w:rFonts w:ascii="Times New Roman" w:hAnsi="Times New Roman"/>
          <w:sz w:val="22"/>
          <w:szCs w:val="22"/>
          <w:lang w:eastAsia="zh-CN"/>
        </w:rPr>
      </w:pPr>
      <w:del w:id="586"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08A94E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F7ECA9E"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2E2FD66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C421B4A"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z w:val="22"/>
          <w:szCs w:val="22"/>
          <w:lang w:eastAsia="zh-CN"/>
        </w:rPr>
        <w:t>emissions.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0F1DE437" w14:textId="77777777" w:rsidR="006D5EC4" w:rsidRDefault="00014AA5">
      <w:pPr>
        <w:pStyle w:val="af3"/>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8C8CF0D" w14:textId="77777777" w:rsidR="006D5EC4" w:rsidRDefault="006D5EC4">
      <w:pPr>
        <w:pStyle w:val="af3"/>
        <w:spacing w:after="0"/>
        <w:rPr>
          <w:rFonts w:ascii="Times New Roman" w:eastAsiaTheme="minorEastAsia" w:hAnsi="Times New Roman"/>
          <w:sz w:val="22"/>
          <w:szCs w:val="22"/>
          <w:lang w:eastAsia="ko-KR"/>
        </w:rPr>
      </w:pPr>
    </w:p>
    <w:p w14:paraId="1ABBDAA0" w14:textId="77777777" w:rsidR="006D5EC4" w:rsidRDefault="006D5EC4">
      <w:pPr>
        <w:pStyle w:val="af3"/>
        <w:spacing w:after="0"/>
        <w:rPr>
          <w:rFonts w:ascii="Times New Roman" w:eastAsiaTheme="minorEastAsia" w:hAnsi="Times New Roman"/>
          <w:sz w:val="22"/>
          <w:szCs w:val="22"/>
          <w:lang w:eastAsia="ko-KR"/>
        </w:rPr>
      </w:pPr>
    </w:p>
    <w:p w14:paraId="33BEE8BE"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DF398D7"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453B4573"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0DE42259" w14:textId="77777777" w:rsidR="006D5EC4" w:rsidRDefault="006D5EC4">
      <w:pPr>
        <w:pStyle w:val="af3"/>
        <w:spacing w:after="0"/>
        <w:rPr>
          <w:rFonts w:ascii="Times New Roman" w:eastAsiaTheme="minorEastAsia" w:hAnsi="Times New Roman"/>
          <w:sz w:val="22"/>
          <w:szCs w:val="22"/>
          <w:lang w:eastAsia="ko-KR"/>
        </w:rPr>
      </w:pPr>
    </w:p>
    <w:p w14:paraId="04067472"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#5-4</w:t>
      </w:r>
    </w:p>
    <w:tbl>
      <w:tblPr>
        <w:tblStyle w:val="aff3"/>
        <w:tblW w:w="9350" w:type="dxa"/>
        <w:tblInd w:w="-3" w:type="dxa"/>
        <w:tblLook w:val="04A0" w:firstRow="1" w:lastRow="0" w:firstColumn="1" w:lastColumn="0" w:noHBand="0" w:noVBand="1"/>
      </w:tblPr>
      <w:tblGrid>
        <w:gridCol w:w="1705"/>
        <w:gridCol w:w="7645"/>
      </w:tblGrid>
      <w:tr w:rsidR="006D5EC4" w14:paraId="3C1173A8" w14:textId="77777777" w:rsidTr="004F6843">
        <w:tc>
          <w:tcPr>
            <w:tcW w:w="1705" w:type="dxa"/>
            <w:shd w:val="clear" w:color="auto" w:fill="FBE4D5" w:themeFill="accent2" w:themeFillTint="33"/>
          </w:tcPr>
          <w:p w14:paraId="06ADF12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A09912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w:t>
            </w:r>
          </w:p>
        </w:tc>
      </w:tr>
      <w:tr w:rsidR="006D5EC4" w14:paraId="4C1499C0" w14:textId="77777777" w:rsidTr="004F6843">
        <w:tc>
          <w:tcPr>
            <w:tcW w:w="1705" w:type="dxa"/>
          </w:tcPr>
          <w:p w14:paraId="048ED79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6F264D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6D5EC4" w14:paraId="491614F6" w14:textId="77777777" w:rsidTr="004F6843">
        <w:tc>
          <w:tcPr>
            <w:tcW w:w="1705" w:type="dxa"/>
          </w:tcPr>
          <w:p w14:paraId="4D5B336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3ECF5899"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to put in square brackets.</w:t>
            </w:r>
          </w:p>
          <w:p w14:paraId="3386B42F" w14:textId="77777777" w:rsidR="006D5EC4" w:rsidRDefault="006D5EC4">
            <w:pPr>
              <w:spacing w:before="180" w:line="288" w:lineRule="auto"/>
              <w:rPr>
                <w:rFonts w:eastAsia="等线"/>
                <w:sz w:val="22"/>
                <w:szCs w:val="22"/>
                <w:lang w:val="en-GB" w:eastAsia="zh-CN"/>
              </w:rPr>
            </w:pPr>
          </w:p>
          <w:p w14:paraId="51BB374E"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16458913"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#5-4</w:t>
            </w:r>
          </w:p>
          <w:p w14:paraId="04A85A4C" w14:textId="77777777" w:rsidR="006D5EC4" w:rsidRDefault="00014AA5">
            <w:pPr>
              <w:pStyle w:val="af3"/>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9CD885"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12B4806"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476E2A0" w14:textId="77777777" w:rsidR="006D5EC4" w:rsidRDefault="00014AA5">
            <w:pPr>
              <w:pStyle w:val="af3"/>
              <w:numPr>
                <w:ilvl w:val="1"/>
                <w:numId w:val="7"/>
              </w:numPr>
              <w:tabs>
                <w:tab w:val="left" w:pos="0"/>
              </w:tabs>
              <w:overflowPunct w:val="0"/>
              <w:spacing w:after="0" w:line="252" w:lineRule="auto"/>
              <w:rPr>
                <w:del w:id="587" w:author="Editor" w:date="2022-09-23T11:42:00Z"/>
                <w:rFonts w:ascii="Times New Roman" w:hAnsi="Times New Roman"/>
                <w:sz w:val="22"/>
                <w:szCs w:val="22"/>
                <w:lang w:eastAsia="zh-CN"/>
              </w:rPr>
            </w:pPr>
            <w:del w:id="588"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2FE0E2CD" w14:textId="77777777" w:rsidR="006D5EC4" w:rsidRDefault="00014AA5">
            <w:pPr>
              <w:pStyle w:val="af3"/>
              <w:numPr>
                <w:ilvl w:val="1"/>
                <w:numId w:val="7"/>
              </w:numPr>
              <w:tabs>
                <w:tab w:val="left" w:pos="0"/>
              </w:tabs>
              <w:overflowPunct w:val="0"/>
              <w:spacing w:after="0" w:line="252" w:lineRule="auto"/>
              <w:rPr>
                <w:del w:id="589" w:author="Editor" w:date="2022-09-23T11:42:00Z"/>
                <w:rFonts w:ascii="Times New Roman" w:hAnsi="Times New Roman"/>
                <w:sz w:val="22"/>
                <w:szCs w:val="22"/>
                <w:lang w:eastAsia="zh-CN"/>
              </w:rPr>
            </w:pPr>
            <w:del w:id="590" w:author="Editor" w:date="2022-09-23T11:42:00Z">
              <w:r>
                <w:rPr>
                  <w:rFonts w:ascii="New York" w:hAnsi="New York"/>
                  <w:sz w:val="22"/>
                  <w:szCs w:val="22"/>
                </w:rPr>
                <w:delText>The majority of this energy consumed at the PA is due to the input power bias (“backoff”).</w:delText>
              </w:r>
            </w:del>
          </w:p>
          <w:p w14:paraId="6169A1AC" w14:textId="77777777" w:rsidR="006D5EC4" w:rsidRDefault="00014AA5">
            <w:pPr>
              <w:pStyle w:val="af3"/>
              <w:numPr>
                <w:ilvl w:val="1"/>
                <w:numId w:val="7"/>
              </w:numPr>
              <w:tabs>
                <w:tab w:val="left" w:pos="0"/>
              </w:tabs>
              <w:overflowPunct w:val="0"/>
              <w:spacing w:after="0" w:line="252" w:lineRule="auto"/>
              <w:rPr>
                <w:del w:id="591" w:author="Editor" w:date="2022-09-23T11:42:00Z"/>
                <w:rFonts w:ascii="Times New Roman" w:hAnsi="Times New Roman"/>
                <w:sz w:val="22"/>
                <w:szCs w:val="22"/>
                <w:lang w:eastAsia="zh-CN"/>
              </w:rPr>
            </w:pPr>
            <w:del w:id="592"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C6C1D1A"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AA52B36"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3D779C5F"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30B6B59D" w14:textId="77777777" w:rsidR="006D5EC4" w:rsidRDefault="00014AA5">
            <w:pPr>
              <w:pStyle w:val="af3"/>
              <w:numPr>
                <w:ilvl w:val="1"/>
                <w:numId w:val="7"/>
              </w:numPr>
              <w:tabs>
                <w:tab w:val="left" w:pos="0"/>
              </w:tabs>
              <w:overflowPunct w:val="0"/>
              <w:spacing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trike/>
                <w:color w:val="FF0000"/>
                <w:sz w:val="22"/>
                <w:szCs w:val="22"/>
                <w:highlight w:val="yellow"/>
                <w:lang w:eastAsia="zh-CN"/>
              </w:rPr>
              <w:t>emissions.</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4)</w:t>
            </w:r>
          </w:p>
          <w:p w14:paraId="6C621E5A"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B334621" w14:textId="77777777" w:rsidR="006D5EC4" w:rsidRDefault="006D5EC4">
            <w:pPr>
              <w:pStyle w:val="af3"/>
              <w:spacing w:after="0"/>
              <w:rPr>
                <w:rFonts w:ascii="Times New Roman" w:hAnsi="Times New Roman"/>
                <w:sz w:val="22"/>
                <w:szCs w:val="22"/>
                <w:lang w:eastAsia="zh-CN"/>
              </w:rPr>
            </w:pPr>
          </w:p>
        </w:tc>
      </w:tr>
      <w:tr w:rsidR="00F0712E" w14:paraId="24DDC023" w14:textId="77777777" w:rsidTr="004F6843">
        <w:tc>
          <w:tcPr>
            <w:tcW w:w="1705" w:type="dxa"/>
          </w:tcPr>
          <w:p w14:paraId="38F726D4" w14:textId="3A172FEC"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 xml:space="preserve">QCOM 1 </w:t>
            </w:r>
          </w:p>
        </w:tc>
        <w:tc>
          <w:tcPr>
            <w:tcW w:w="7645" w:type="dxa"/>
          </w:tcPr>
          <w:p w14:paraId="269638D1" w14:textId="77777777"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6C0E79B9" w14:textId="77777777"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w:t>
            </w:r>
            <w:proofErr w:type="spellStart"/>
            <w:r>
              <w:rPr>
                <w:rFonts w:ascii="Times New Roman" w:hAnsi="Times New Roman"/>
                <w:sz w:val="22"/>
                <w:szCs w:val="22"/>
                <w:lang w:eastAsia="zh-CN"/>
              </w:rPr>
              <w:t>dB.</w:t>
            </w:r>
            <w:proofErr w:type="spellEnd"/>
            <w:r>
              <w:rPr>
                <w:rFonts w:ascii="Times New Roman" w:hAnsi="Times New Roman"/>
                <w:sz w:val="22"/>
                <w:szCs w:val="22"/>
                <w:lang w:eastAsia="zh-CN"/>
              </w:rPr>
              <w:t xml:space="preserve"> PA backoff reduction during typical PA operation points result in ~40% reduction in PA power </w:t>
            </w:r>
            <w:r>
              <w:rPr>
                <w:rFonts w:ascii="Times New Roman" w:hAnsi="Times New Roman"/>
                <w:sz w:val="22"/>
                <w:szCs w:val="22"/>
                <w:lang w:eastAsia="zh-CN"/>
              </w:rPr>
              <w:lastRenderedPageBreak/>
              <w:t xml:space="preserve">consumption. In some cases, i.e. when the PA output power is low, then, the PA backoff adaptation does not result into perceived adjacent channel interference (ACI), Operating Band Unwanted </w:t>
            </w:r>
            <w:proofErr w:type="gramStart"/>
            <w:r>
              <w:rPr>
                <w:rFonts w:ascii="Times New Roman" w:hAnsi="Times New Roman"/>
                <w:sz w:val="22"/>
                <w:szCs w:val="22"/>
                <w:lang w:eastAsia="zh-CN"/>
              </w:rPr>
              <w:t>Emissions(</w:t>
            </w:r>
            <w:proofErr w:type="gramEnd"/>
            <w:r>
              <w:rPr>
                <w:rFonts w:ascii="Times New Roman" w:hAnsi="Times New Roman"/>
                <w:sz w:val="22"/>
                <w:szCs w:val="22"/>
                <w:lang w:eastAsia="zh-CN"/>
              </w:rPr>
              <w:t xml:space="preserve">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7C996C54" w14:textId="02609935" w:rsidR="00F0712E" w:rsidRDefault="00F0712E" w:rsidP="00F0712E">
            <w:pPr>
              <w:numPr>
                <w:ilvl w:val="0"/>
                <w:numId w:val="23"/>
              </w:numPr>
              <w:overflowPunct w:val="0"/>
              <w:spacing w:before="180" w:line="288" w:lineRule="auto"/>
              <w:contextualSpacing/>
              <w:rPr>
                <w:rFonts w:ascii="New York" w:eastAsia="等线" w:hAnsi="New York"/>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83785B" w14:paraId="351DB963" w14:textId="77777777" w:rsidTr="004F6843">
        <w:tc>
          <w:tcPr>
            <w:tcW w:w="1705" w:type="dxa"/>
          </w:tcPr>
          <w:p w14:paraId="16D0026B" w14:textId="77777777" w:rsidR="0083785B" w:rsidRPr="79123194" w:rsidRDefault="0083785B" w:rsidP="00604F53">
            <w:pPr>
              <w:pStyle w:val="af3"/>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44F99032" w14:textId="77777777" w:rsidR="0083785B" w:rsidRDefault="0083785B" w:rsidP="00604F53">
            <w:pPr>
              <w:pStyle w:val="af3"/>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1A610380" w14:textId="77777777" w:rsidTr="004F6843">
        <w:tc>
          <w:tcPr>
            <w:tcW w:w="1705" w:type="dxa"/>
          </w:tcPr>
          <w:p w14:paraId="4E2AEBEF" w14:textId="41609CFC" w:rsidR="00F0085D" w:rsidRDefault="00F0085D" w:rsidP="00F0085D">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FAA1128" w14:textId="327356E0" w:rsidR="00F0085D" w:rsidRDefault="00F0085D" w:rsidP="00F0085D">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4F6843" w14:paraId="3A637194" w14:textId="77777777" w:rsidTr="004F6843">
        <w:tc>
          <w:tcPr>
            <w:tcW w:w="1705" w:type="dxa"/>
          </w:tcPr>
          <w:p w14:paraId="76710E15" w14:textId="77777777" w:rsidR="004F6843" w:rsidRDefault="004F6843" w:rsidP="00604F53">
            <w:pPr>
              <w:pStyle w:val="af3"/>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A36262D" w14:textId="77777777" w:rsidR="004F6843" w:rsidRDefault="004F6843" w:rsidP="00604F53">
            <w:pPr>
              <w:pStyle w:val="af3"/>
              <w:spacing w:after="0"/>
              <w:rPr>
                <w:rFonts w:eastAsia="等线"/>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14:paraId="6F2F0B50" w14:textId="77777777" w:rsidR="006D5EC4" w:rsidRDefault="006D5EC4">
      <w:pPr>
        <w:pStyle w:val="af3"/>
        <w:spacing w:after="0"/>
        <w:rPr>
          <w:rFonts w:ascii="Times New Roman" w:eastAsiaTheme="minorEastAsia" w:hAnsi="Times New Roman"/>
          <w:sz w:val="22"/>
          <w:szCs w:val="22"/>
          <w:lang w:eastAsia="ko-KR"/>
        </w:rPr>
      </w:pPr>
    </w:p>
    <w:p w14:paraId="7AD1F61E" w14:textId="037151F9" w:rsidR="006D5EC4" w:rsidRDefault="006D5EC4">
      <w:pPr>
        <w:pStyle w:val="af3"/>
        <w:spacing w:after="0"/>
        <w:rPr>
          <w:rFonts w:ascii="Times New Roman" w:eastAsiaTheme="minorEastAsia" w:hAnsi="Times New Roman"/>
          <w:sz w:val="22"/>
          <w:szCs w:val="22"/>
          <w:lang w:eastAsia="ko-KR"/>
        </w:rPr>
      </w:pPr>
    </w:p>
    <w:p w14:paraId="09F7982D" w14:textId="77777777" w:rsidR="00543A2B" w:rsidRDefault="00543A2B" w:rsidP="00543A2B">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7A95A553" w14:textId="77777777" w:rsidR="00543A2B" w:rsidRDefault="00543A2B" w:rsidP="00543A2B">
      <w:pPr>
        <w:pStyle w:val="af3"/>
        <w:spacing w:after="0"/>
        <w:rPr>
          <w:rFonts w:ascii="Times New Roman" w:hAnsi="Times New Roman"/>
          <w:sz w:val="22"/>
          <w:szCs w:val="22"/>
          <w:lang w:eastAsia="zh-CN"/>
        </w:rPr>
      </w:pPr>
    </w:p>
    <w:p w14:paraId="6FCF3F6A" w14:textId="77777777" w:rsidR="00FC28C2" w:rsidRDefault="00FC28C2" w:rsidP="00FC28C2">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7CC0C9D4" w14:textId="77777777" w:rsidR="00FC28C2" w:rsidRPr="004032A6" w:rsidRDefault="00FC28C2" w:rsidP="00FC28C2">
      <w:pPr>
        <w:pStyle w:val="af3"/>
        <w:spacing w:after="0"/>
        <w:rPr>
          <w:rFonts w:ascii="Times New Roman" w:hAnsi="Times New Roman"/>
          <w:sz w:val="22"/>
          <w:szCs w:val="22"/>
          <w:lang w:eastAsia="zh-CN"/>
        </w:rPr>
      </w:pPr>
    </w:p>
    <w:p w14:paraId="0B0BC1D4" w14:textId="77777777" w:rsidR="00FC28C2" w:rsidRDefault="00FC28C2" w:rsidP="00FC28C2">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D17A693" w14:textId="77777777" w:rsidR="00FC28C2" w:rsidRPr="00777093" w:rsidRDefault="00FC28C2" w:rsidP="00FC28C2">
      <w:pPr>
        <w:pStyle w:val="af3"/>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F5E36F5" w14:textId="77777777" w:rsidR="00FC28C2" w:rsidRDefault="00FC28C2" w:rsidP="00FC28C2">
      <w:pPr>
        <w:pStyle w:val="af3"/>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C6F41E1" w14:textId="77777777" w:rsidR="00FC28C2" w:rsidRPr="00691CFD" w:rsidRDefault="00FC28C2" w:rsidP="00FC28C2">
      <w:pPr>
        <w:pStyle w:val="af3"/>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59F45D15" w14:textId="77777777" w:rsidR="00543A2B" w:rsidRDefault="00543A2B" w:rsidP="00543A2B">
      <w:pPr>
        <w:pStyle w:val="af3"/>
        <w:spacing w:after="0"/>
        <w:rPr>
          <w:rFonts w:ascii="Times New Roman" w:hAnsi="Times New Roman"/>
          <w:sz w:val="22"/>
          <w:szCs w:val="22"/>
          <w:lang w:eastAsia="zh-CN"/>
        </w:rPr>
      </w:pPr>
    </w:p>
    <w:p w14:paraId="2BB631CE" w14:textId="73DD62C9" w:rsidR="00824295" w:rsidRPr="008665B6" w:rsidRDefault="00824295" w:rsidP="008665B6">
      <w:pPr>
        <w:rPr>
          <w:rFonts w:ascii="Arial" w:hAnsi="Arial" w:cs="Arial"/>
          <w:sz w:val="24"/>
          <w:szCs w:val="24"/>
        </w:rPr>
      </w:pPr>
      <w:r w:rsidRPr="008665B6">
        <w:rPr>
          <w:rFonts w:ascii="Arial" w:hAnsi="Arial" w:cs="Arial"/>
          <w:sz w:val="24"/>
          <w:szCs w:val="24"/>
        </w:rPr>
        <w:t>Proposal #5-1A</w:t>
      </w:r>
    </w:p>
    <w:p w14:paraId="07A17784" w14:textId="77777777" w:rsidR="00824295" w:rsidRDefault="00824295" w:rsidP="0082429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872C7F6" w14:textId="77777777" w:rsidR="00824295" w:rsidRDefault="00824295" w:rsidP="0082429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66E0D5F" w14:textId="54AA4522" w:rsidR="00824295" w:rsidRDefault="009A0447" w:rsidP="0082429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w:t>
      </w:r>
      <w:r w:rsidR="00824295">
        <w:rPr>
          <w:rFonts w:ascii="Times New Roman" w:hAnsi="Times New Roman"/>
          <w:sz w:val="22"/>
          <w:szCs w:val="22"/>
          <w:lang w:eastAsia="zh-CN"/>
        </w:rPr>
        <w:t>educing the transmission power</w:t>
      </w:r>
      <w:r w:rsidR="00824295">
        <w:t xml:space="preserve"> </w:t>
      </w:r>
      <w:r w:rsidR="00824295">
        <w:rPr>
          <w:rFonts w:ascii="Times New Roman" w:hAnsi="Times New Roman"/>
          <w:sz w:val="22"/>
          <w:szCs w:val="22"/>
          <w:lang w:eastAsia="zh-CN"/>
        </w:rPr>
        <w:t xml:space="preserve">or PSD of various signals and channels, </w:t>
      </w:r>
      <w:proofErr w:type="spellStart"/>
      <w:r w:rsidR="00824295">
        <w:rPr>
          <w:rFonts w:ascii="Times New Roman" w:hAnsi="Times New Roman"/>
          <w:sz w:val="22"/>
          <w:szCs w:val="22"/>
          <w:lang w:eastAsia="zh-CN"/>
        </w:rPr>
        <w:t>e.g</w:t>
      </w:r>
      <w:proofErr w:type="spellEnd"/>
      <w:r w:rsidR="00824295">
        <w:rPr>
          <w:rFonts w:ascii="Times New Roman" w:hAnsi="Times New Roman"/>
          <w:sz w:val="22"/>
          <w:szCs w:val="22"/>
          <w:lang w:eastAsia="zh-CN"/>
        </w:rPr>
        <w:t xml:space="preserve"> SSB, CSI-RS, PDSCH</w:t>
      </w:r>
      <w:r w:rsidR="00824295" w:rsidRPr="009A0447">
        <w:rPr>
          <w:rFonts w:ascii="Times New Roman" w:hAnsi="Times New Roman"/>
          <w:strike/>
          <w:color w:val="C00000"/>
          <w:sz w:val="22"/>
          <w:szCs w:val="22"/>
          <w:lang w:eastAsia="zh-CN"/>
        </w:rPr>
        <w:t>, during specific scenarios or situations</w:t>
      </w:r>
      <w:r w:rsidR="00824295">
        <w:rPr>
          <w:rFonts w:ascii="Times New Roman" w:hAnsi="Times New Roman"/>
          <w:sz w:val="22"/>
          <w:szCs w:val="22"/>
          <w:lang w:eastAsia="zh-CN"/>
        </w:rPr>
        <w:t xml:space="preserve">. </w:t>
      </w:r>
    </w:p>
    <w:p w14:paraId="0703C9A9" w14:textId="04679104" w:rsidR="00824295" w:rsidRDefault="00824295" w:rsidP="00824295">
      <w:pPr>
        <w:pStyle w:val="afd"/>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sidR="005059B1" w:rsidRPr="005059B1">
        <w:rPr>
          <w:rFonts w:eastAsia="宋体"/>
          <w:color w:val="C00000"/>
          <w:u w:val="single"/>
          <w:lang w:eastAsia="zh-CN"/>
        </w:rPr>
        <w:t>UE-specific,</w:t>
      </w:r>
      <w:r w:rsidR="005059B1">
        <w:t xml:space="preserve"> </w:t>
      </w:r>
      <w:r>
        <w:t>group-level or cell common signaling.</w:t>
      </w:r>
    </w:p>
    <w:p w14:paraId="375C0B32" w14:textId="45B2F9F0" w:rsidR="00824295" w:rsidRDefault="00824295" w:rsidP="00824295">
      <w:pPr>
        <w:pStyle w:val="afd"/>
        <w:numPr>
          <w:ilvl w:val="2"/>
          <w:numId w:val="5"/>
        </w:numPr>
        <w:overflowPunct/>
        <w:snapToGrid w:val="0"/>
        <w:spacing w:before="120" w:line="252" w:lineRule="auto"/>
        <w:jc w:val="both"/>
      </w:pPr>
      <w:r>
        <w:t xml:space="preserve">This may include enhancements on </w:t>
      </w:r>
      <w:r w:rsidRPr="009A0447">
        <w:rPr>
          <w:strike/>
          <w:color w:val="C00000"/>
        </w:rPr>
        <w:t>CSI-RS based</w:t>
      </w:r>
      <w:r w:rsidRPr="009A0447">
        <w:rPr>
          <w:color w:val="C00000"/>
        </w:rPr>
        <w:t xml:space="preserve"> </w:t>
      </w:r>
      <w:r w:rsidR="009A0447" w:rsidRPr="009A0447">
        <w:rPr>
          <w:rFonts w:eastAsia="宋体"/>
          <w:color w:val="C00000"/>
          <w:u w:val="single"/>
          <w:lang w:eastAsia="zh-CN"/>
        </w:rPr>
        <w:t xml:space="preserve">UE L1/L3 </w:t>
      </w:r>
      <w:r>
        <w:t>measurements</w:t>
      </w:r>
      <w:r w:rsidR="009A0447">
        <w:t xml:space="preserve"> and </w:t>
      </w:r>
      <w:r w:rsidR="009A0447" w:rsidRPr="009A0447">
        <w:rPr>
          <w:rFonts w:eastAsia="宋体"/>
          <w:color w:val="C00000"/>
          <w:u w:val="single"/>
          <w:lang w:eastAsia="zh-CN"/>
        </w:rPr>
        <w:t>L3 filtering behavior due to power adaptation</w:t>
      </w:r>
      <w:r>
        <w:t xml:space="preserve">, </w:t>
      </w:r>
      <w:r w:rsidRPr="009A0447">
        <w:rPr>
          <w:strike/>
          <w:color w:val="C00000"/>
        </w:rPr>
        <w:t>such as</w:t>
      </w:r>
      <w:r w:rsidRPr="009A0447">
        <w:rPr>
          <w:color w:val="C00000"/>
        </w:rPr>
        <w:t xml:space="preserve"> </w:t>
      </w:r>
      <w:r>
        <w:t>beam management, beam failure recovery, radio link monitoring, cell (re)selection and handover procedure</w:t>
      </w:r>
    </w:p>
    <w:p w14:paraId="44D5A40C" w14:textId="4724DD4E" w:rsidR="009A0447" w:rsidRDefault="009A0447" w:rsidP="00824295">
      <w:pPr>
        <w:pStyle w:val="afd"/>
        <w:numPr>
          <w:ilvl w:val="2"/>
          <w:numId w:val="5"/>
        </w:numPr>
        <w:overflowPunct/>
        <w:snapToGrid w:val="0"/>
        <w:spacing w:before="120" w:line="252" w:lineRule="auto"/>
        <w:jc w:val="both"/>
        <w:rPr>
          <w:rFonts w:eastAsia="宋体"/>
          <w:color w:val="C00000"/>
          <w:u w:val="single"/>
          <w:lang w:eastAsia="zh-CN"/>
        </w:rPr>
      </w:pPr>
      <w:r w:rsidRPr="009A0447">
        <w:rPr>
          <w:rFonts w:eastAsia="宋体"/>
          <w:color w:val="C00000"/>
          <w:u w:val="single"/>
          <w:lang w:eastAsia="zh-CN"/>
        </w:rPr>
        <w:lastRenderedPageBreak/>
        <w:t>Different network nodes within a cell transmit different sets of SSBs with different SSB transmission power based on multiple SSB burst configurations in the cell.</w:t>
      </w:r>
    </w:p>
    <w:p w14:paraId="104617FC" w14:textId="77777777" w:rsidR="005059B1" w:rsidRPr="005059B1" w:rsidRDefault="005059B1" w:rsidP="005059B1">
      <w:pPr>
        <w:pStyle w:val="afd"/>
        <w:numPr>
          <w:ilvl w:val="2"/>
          <w:numId w:val="5"/>
        </w:numPr>
        <w:overflowPunct/>
        <w:snapToGrid w:val="0"/>
        <w:spacing w:line="252" w:lineRule="auto"/>
        <w:rPr>
          <w:rFonts w:eastAsia="宋体"/>
          <w:color w:val="C00000"/>
          <w:u w:val="single"/>
          <w:lang w:eastAsia="zh-CN"/>
        </w:rPr>
      </w:pPr>
      <w:r w:rsidRPr="005059B1">
        <w:rPr>
          <w:rFonts w:eastAsia="宋体"/>
          <w:color w:val="C00000"/>
          <w:u w:val="single"/>
          <w:lang w:eastAsia="zh-CN"/>
        </w:rPr>
        <w:t xml:space="preserve">This may include </w:t>
      </w:r>
      <w:proofErr w:type="gramStart"/>
      <w:r w:rsidRPr="005059B1">
        <w:rPr>
          <w:rFonts w:eastAsia="宋体"/>
          <w:color w:val="C00000"/>
          <w:u w:val="single"/>
          <w:lang w:eastAsia="zh-CN"/>
        </w:rPr>
        <w:t>resource based</w:t>
      </w:r>
      <w:proofErr w:type="gramEnd"/>
      <w:r w:rsidRPr="005059B1">
        <w:rPr>
          <w:rFonts w:eastAsia="宋体"/>
          <w:color w:val="C00000"/>
          <w:u w:val="single"/>
          <w:lang w:eastAsia="zh-CN"/>
        </w:rPr>
        <w:t xml:space="preserve"> variation of DL power for various signals &amp; channels</w:t>
      </w:r>
    </w:p>
    <w:p w14:paraId="61265CD9" w14:textId="77777777" w:rsidR="00824295" w:rsidRDefault="00824295" w:rsidP="00824295">
      <w:pPr>
        <w:pStyle w:val="afd"/>
        <w:numPr>
          <w:ilvl w:val="1"/>
          <w:numId w:val="5"/>
        </w:numPr>
        <w:overflowPunct/>
        <w:snapToGrid w:val="0"/>
        <w:spacing w:line="252" w:lineRule="auto"/>
      </w:pPr>
      <w:r>
        <w:t>The transmission bandwidth may be adapted jointly with transmission power to keep the similar reception performance.</w:t>
      </w:r>
    </w:p>
    <w:p w14:paraId="17C4C8F3" w14:textId="3F2DE9BD" w:rsidR="00824295" w:rsidRPr="009A0447" w:rsidRDefault="00824295" w:rsidP="00824295">
      <w:pPr>
        <w:pStyle w:val="afd"/>
        <w:numPr>
          <w:ilvl w:val="1"/>
          <w:numId w:val="5"/>
        </w:numPr>
        <w:overflowPunct/>
        <w:snapToGrid w:val="0"/>
        <w:spacing w:line="252" w:lineRule="auto"/>
      </w:pPr>
      <w:r>
        <w:t xml:space="preserve">UE feedback information, </w:t>
      </w:r>
      <w:proofErr w:type="spellStart"/>
      <w:r>
        <w:t>e.g</w:t>
      </w:r>
      <w:proofErr w:type="spellEnd"/>
      <w:r>
        <w:t xml:space="preserve">, CSI reporting, power adjustment indication, </w:t>
      </w:r>
      <w:proofErr w:type="spellStart"/>
      <w:r>
        <w:t>etc</w:t>
      </w:r>
      <w:proofErr w:type="spellEnd"/>
      <w:r w:rsidR="009A0447">
        <w:t xml:space="preserve">, </w:t>
      </w:r>
      <w:r w:rsidR="009A0447" w:rsidRPr="009A0447">
        <w:rPr>
          <w:rFonts w:eastAsia="宋体"/>
          <w:color w:val="C00000"/>
          <w:u w:val="single"/>
          <w:lang w:eastAsia="zh-CN"/>
        </w:rPr>
        <w:t>to assist gNB downlink power adaptation</w:t>
      </w:r>
    </w:p>
    <w:p w14:paraId="5F6CCB47" w14:textId="6BBF57E7" w:rsidR="009A0447" w:rsidRPr="009A0447" w:rsidRDefault="009A0447" w:rsidP="009A0447">
      <w:pPr>
        <w:pStyle w:val="afd"/>
        <w:numPr>
          <w:ilvl w:val="2"/>
          <w:numId w:val="5"/>
        </w:numPr>
        <w:overflowPunct/>
        <w:snapToGrid w:val="0"/>
        <w:spacing w:line="252" w:lineRule="auto"/>
        <w:rPr>
          <w:rFonts w:eastAsia="宋体"/>
          <w:color w:val="C00000"/>
          <w:u w:val="single"/>
          <w:lang w:eastAsia="zh-CN"/>
        </w:rPr>
      </w:pPr>
      <w:r w:rsidRPr="009A0447">
        <w:rPr>
          <w:rFonts w:eastAsia="宋体"/>
          <w:color w:val="C00000"/>
          <w:u w:val="single"/>
          <w:lang w:eastAsia="zh-CN"/>
        </w:rPr>
        <w:t>Report multiple CSI, and each corresponds to a different power offset (hypothetical power offset between CSI-RS and PDSCH) in one CSI report</w:t>
      </w:r>
    </w:p>
    <w:p w14:paraId="0D1B6DCB" w14:textId="77777777" w:rsidR="009A0447" w:rsidRPr="009A0447" w:rsidRDefault="009A0447" w:rsidP="009A0447">
      <w:pPr>
        <w:pStyle w:val="afd"/>
        <w:numPr>
          <w:ilvl w:val="1"/>
          <w:numId w:val="5"/>
        </w:numPr>
        <w:rPr>
          <w:rFonts w:eastAsia="宋体"/>
          <w:color w:val="C00000"/>
          <w:u w:val="single"/>
          <w:lang w:eastAsia="zh-CN"/>
        </w:rPr>
      </w:pPr>
      <w:r w:rsidRPr="009A0447">
        <w:rPr>
          <w:rFonts w:eastAsia="宋体"/>
          <w:color w:val="C00000"/>
          <w:u w:val="single"/>
          <w:lang w:eastAsia="zh-CN"/>
        </w:rPr>
        <w:t>Potential specification impacts are:</w:t>
      </w:r>
    </w:p>
    <w:p w14:paraId="68EAA727" w14:textId="704FCA6D" w:rsidR="009A0447" w:rsidRDefault="009A0447" w:rsidP="009A0447">
      <w:pPr>
        <w:pStyle w:val="afd"/>
        <w:numPr>
          <w:ilvl w:val="2"/>
          <w:numId w:val="5"/>
        </w:numPr>
        <w:overflowPunct/>
        <w:snapToGrid w:val="0"/>
        <w:spacing w:line="252" w:lineRule="auto"/>
        <w:rPr>
          <w:rFonts w:eastAsia="宋体"/>
          <w:color w:val="C00000"/>
          <w:u w:val="single"/>
          <w:lang w:eastAsia="zh-CN"/>
        </w:rPr>
      </w:pPr>
      <w:r w:rsidRPr="009A0447">
        <w:rPr>
          <w:rFonts w:eastAsia="宋体"/>
          <w:color w:val="C00000"/>
          <w:u w:val="single"/>
          <w:lang w:eastAsia="zh-CN"/>
        </w:rPr>
        <w:t>Introduction of group-based reconfiguration of various reference signal resources, measurement, reporting, which may be RRC-based or MAC-CE based or by other physical layer indication.</w:t>
      </w:r>
    </w:p>
    <w:p w14:paraId="028A9AB0" w14:textId="7D38037C" w:rsidR="009A0447" w:rsidRPr="009A0447" w:rsidRDefault="009A0447" w:rsidP="00824295">
      <w:pPr>
        <w:pStyle w:val="afd"/>
        <w:numPr>
          <w:ilvl w:val="1"/>
          <w:numId w:val="5"/>
        </w:numPr>
        <w:overflowPunct/>
        <w:snapToGrid w:val="0"/>
        <w:spacing w:line="252" w:lineRule="auto"/>
        <w:rPr>
          <w:rFonts w:eastAsia="宋体"/>
          <w:color w:val="C00000"/>
          <w:u w:val="single"/>
          <w:lang w:eastAsia="zh-CN"/>
        </w:rPr>
      </w:pPr>
      <w:r w:rsidRPr="009A0447">
        <w:rPr>
          <w:rFonts w:eastAsia="宋体"/>
          <w:color w:val="C00000"/>
          <w:u w:val="single"/>
          <w:lang w:eastAsia="zh-CN"/>
        </w:rPr>
        <w:t>Additional aspects:</w:t>
      </w:r>
    </w:p>
    <w:p w14:paraId="72F9266F" w14:textId="525FEF42" w:rsidR="00824295" w:rsidRDefault="00824295" w:rsidP="009A0447">
      <w:pPr>
        <w:pStyle w:val="afd"/>
        <w:numPr>
          <w:ilvl w:val="2"/>
          <w:numId w:val="5"/>
        </w:numPr>
        <w:overflowPunct/>
        <w:snapToGrid w:val="0"/>
        <w:spacing w:line="252" w:lineRule="auto"/>
      </w:pPr>
      <w:r>
        <w:t>The linear reduction of PAE (power added efficiency) when Tx power reduction should be included in the scaling of the power model.</w:t>
      </w:r>
    </w:p>
    <w:p w14:paraId="5B445C72" w14:textId="77777777" w:rsidR="00824295" w:rsidRDefault="00824295" w:rsidP="00824295">
      <w:pPr>
        <w:pStyle w:val="af3"/>
        <w:spacing w:after="0"/>
        <w:rPr>
          <w:rFonts w:ascii="Times New Roman" w:hAnsi="Times New Roman"/>
          <w:sz w:val="22"/>
          <w:szCs w:val="22"/>
          <w:lang w:eastAsia="zh-CN"/>
        </w:rPr>
      </w:pPr>
    </w:p>
    <w:p w14:paraId="2D626432" w14:textId="73CE5861" w:rsidR="00543A2B" w:rsidRDefault="00543A2B">
      <w:pPr>
        <w:pStyle w:val="af3"/>
        <w:spacing w:after="0"/>
        <w:rPr>
          <w:rFonts w:ascii="Times New Roman" w:eastAsiaTheme="minorEastAsia" w:hAnsi="Times New Roman"/>
          <w:sz w:val="22"/>
          <w:szCs w:val="22"/>
          <w:lang w:eastAsia="ko-KR"/>
        </w:rPr>
      </w:pPr>
    </w:p>
    <w:p w14:paraId="4E217C7F" w14:textId="2BCFAA33" w:rsidR="005059B1" w:rsidRDefault="005059B1">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4A3E770" w14:textId="1720FF25" w:rsidR="00824295" w:rsidRPr="008665B6" w:rsidRDefault="00824295" w:rsidP="008665B6">
      <w:pPr>
        <w:rPr>
          <w:rFonts w:ascii="Arial" w:hAnsi="Arial" w:cs="Arial"/>
          <w:sz w:val="24"/>
          <w:szCs w:val="24"/>
        </w:rPr>
      </w:pPr>
      <w:r w:rsidRPr="008665B6">
        <w:rPr>
          <w:rFonts w:ascii="Arial" w:hAnsi="Arial" w:cs="Arial"/>
          <w:sz w:val="24"/>
          <w:szCs w:val="24"/>
        </w:rPr>
        <w:t>Proposal #5-2A</w:t>
      </w:r>
    </w:p>
    <w:p w14:paraId="5EF29252" w14:textId="77777777" w:rsidR="00824295" w:rsidRDefault="00824295" w:rsidP="0082429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E43D71" w14:textId="2CA2922B" w:rsidR="00824295" w:rsidRDefault="00824295" w:rsidP="0082429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005059B1" w:rsidRPr="005059B1">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14:paraId="4115CFDF" w14:textId="76BEF887" w:rsidR="00824295" w:rsidRDefault="00824295" w:rsidP="0082429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7CD48436" w14:textId="77777777" w:rsidR="00824295" w:rsidRPr="004F3D0B" w:rsidRDefault="00824295" w:rsidP="00824295">
      <w:pPr>
        <w:pStyle w:val="afd"/>
        <w:numPr>
          <w:ilvl w:val="2"/>
          <w:numId w:val="7"/>
        </w:numPr>
        <w:overflowPunct/>
        <w:snapToGrid w:val="0"/>
        <w:spacing w:line="252" w:lineRule="auto"/>
        <w:rPr>
          <w:strike/>
          <w:color w:val="C00000"/>
          <w:sz w:val="21"/>
          <w:szCs w:val="21"/>
          <w:lang w:eastAsia="zh-CN"/>
        </w:rPr>
      </w:pPr>
      <w:r w:rsidRPr="004F3D0B">
        <w:rPr>
          <w:strike/>
          <w:color w:val="C00000"/>
        </w:rPr>
        <w:t>Whether and how much improvement of the PAE (power-added efficiency) should be disclosed.</w:t>
      </w:r>
    </w:p>
    <w:p w14:paraId="0CB4BD3C" w14:textId="7C4C7A64" w:rsidR="0016321D" w:rsidRPr="009A0447" w:rsidRDefault="0016321D" w:rsidP="0016321D">
      <w:pPr>
        <w:pStyle w:val="afd"/>
        <w:numPr>
          <w:ilvl w:val="1"/>
          <w:numId w:val="7"/>
        </w:numPr>
        <w:overflowPunct/>
        <w:snapToGrid w:val="0"/>
        <w:spacing w:line="252" w:lineRule="auto"/>
        <w:rPr>
          <w:rFonts w:eastAsia="宋体"/>
          <w:color w:val="C00000"/>
          <w:u w:val="single"/>
          <w:lang w:eastAsia="zh-CN"/>
        </w:rPr>
      </w:pPr>
      <w:r>
        <w:rPr>
          <w:rFonts w:eastAsia="宋体"/>
          <w:color w:val="C00000"/>
          <w:u w:val="single"/>
          <w:lang w:eastAsia="zh-CN"/>
        </w:rPr>
        <w:t>Background</w:t>
      </w:r>
      <w:r w:rsidRPr="009A0447">
        <w:rPr>
          <w:rFonts w:eastAsia="宋体"/>
          <w:color w:val="C00000"/>
          <w:u w:val="single"/>
          <w:lang w:eastAsia="zh-CN"/>
        </w:rPr>
        <w:t>:</w:t>
      </w:r>
    </w:p>
    <w:p w14:paraId="7FE10286" w14:textId="77777777" w:rsidR="00824295" w:rsidRDefault="00824295" w:rsidP="0016321D">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62AD912" w14:textId="08D95605" w:rsidR="00824295" w:rsidRDefault="00824295" w:rsidP="0016321D">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CB6F85E" w14:textId="4B5EE745" w:rsidR="00D54DFA" w:rsidRDefault="00D54DFA" w:rsidP="00D54DFA">
      <w:pPr>
        <w:pStyle w:val="afd"/>
        <w:numPr>
          <w:ilvl w:val="1"/>
          <w:numId w:val="7"/>
        </w:numPr>
        <w:rPr>
          <w:rFonts w:eastAsia="宋体"/>
          <w:color w:val="C00000"/>
          <w:u w:val="single"/>
          <w:lang w:eastAsia="zh-CN"/>
        </w:rPr>
      </w:pPr>
      <w:r w:rsidRPr="009A0447">
        <w:rPr>
          <w:rFonts w:eastAsia="宋体"/>
          <w:color w:val="C00000"/>
          <w:u w:val="single"/>
          <w:lang w:eastAsia="zh-CN"/>
        </w:rPr>
        <w:t>Potential specification impacts are:</w:t>
      </w:r>
    </w:p>
    <w:p w14:paraId="12DB14A4" w14:textId="028FA378" w:rsidR="00D54DFA" w:rsidRPr="009A0447" w:rsidRDefault="00D54DFA" w:rsidP="00D54DFA">
      <w:pPr>
        <w:pStyle w:val="afd"/>
        <w:numPr>
          <w:ilvl w:val="2"/>
          <w:numId w:val="7"/>
        </w:numPr>
        <w:rPr>
          <w:rFonts w:eastAsia="宋体"/>
          <w:color w:val="C00000"/>
          <w:u w:val="single"/>
          <w:lang w:eastAsia="zh-CN"/>
        </w:rPr>
      </w:pPr>
      <w:r>
        <w:rPr>
          <w:rFonts w:eastAsia="宋体"/>
          <w:color w:val="C00000"/>
          <w:u w:val="single"/>
          <w:lang w:eastAsia="zh-CN"/>
        </w:rPr>
        <w:t>FFS</w:t>
      </w:r>
    </w:p>
    <w:p w14:paraId="64D67442" w14:textId="67303294" w:rsidR="00824295" w:rsidRDefault="00824295" w:rsidP="00824295">
      <w:pPr>
        <w:pStyle w:val="af3"/>
        <w:spacing w:after="0"/>
        <w:rPr>
          <w:rFonts w:ascii="Times New Roman" w:hAnsi="Times New Roman"/>
          <w:sz w:val="22"/>
          <w:szCs w:val="22"/>
          <w:lang w:eastAsia="zh-CN"/>
        </w:rPr>
      </w:pPr>
    </w:p>
    <w:p w14:paraId="3F1156FF" w14:textId="77777777" w:rsidR="00D54DFA" w:rsidRDefault="00D54DFA" w:rsidP="00824295">
      <w:pPr>
        <w:pStyle w:val="af3"/>
        <w:spacing w:after="0"/>
        <w:rPr>
          <w:rFonts w:ascii="Times New Roman" w:hAnsi="Times New Roman"/>
          <w:sz w:val="22"/>
          <w:szCs w:val="22"/>
          <w:lang w:eastAsia="zh-CN"/>
        </w:rPr>
      </w:pPr>
    </w:p>
    <w:p w14:paraId="3CA0375C" w14:textId="2A284D74" w:rsidR="00D54DFA" w:rsidRDefault="00D54DFA" w:rsidP="00D54DFA">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566A0720" w14:textId="77777777" w:rsidR="00D54DFA" w:rsidRDefault="00D54DFA" w:rsidP="00824295">
      <w:pPr>
        <w:pStyle w:val="af3"/>
        <w:spacing w:after="0"/>
        <w:rPr>
          <w:rFonts w:ascii="Times New Roman" w:hAnsi="Times New Roman"/>
          <w:sz w:val="22"/>
          <w:szCs w:val="22"/>
          <w:lang w:eastAsia="zh-CN"/>
        </w:rPr>
      </w:pPr>
    </w:p>
    <w:p w14:paraId="6BC8AFC4" w14:textId="4A7BF0BB" w:rsidR="00824295" w:rsidRPr="008665B6" w:rsidRDefault="00824295" w:rsidP="008665B6">
      <w:pPr>
        <w:rPr>
          <w:rFonts w:ascii="Arial" w:hAnsi="Arial" w:cs="Arial"/>
          <w:sz w:val="24"/>
          <w:szCs w:val="24"/>
        </w:rPr>
      </w:pPr>
      <w:r w:rsidRPr="008665B6">
        <w:rPr>
          <w:rFonts w:ascii="Arial" w:hAnsi="Arial" w:cs="Arial"/>
          <w:sz w:val="24"/>
          <w:szCs w:val="24"/>
        </w:rPr>
        <w:t>Proposal #5-3A</w:t>
      </w:r>
    </w:p>
    <w:p w14:paraId="0D0BF508" w14:textId="77777777" w:rsidR="00824295" w:rsidRDefault="00824295" w:rsidP="0082429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C3ED14" w14:textId="77777777" w:rsidR="00824295" w:rsidRDefault="00824295" w:rsidP="0082429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5D6AE271" w14:textId="2757D999" w:rsidR="00824295" w:rsidRDefault="00824295" w:rsidP="00824295">
      <w:pPr>
        <w:pStyle w:val="afd"/>
        <w:numPr>
          <w:ilvl w:val="1"/>
          <w:numId w:val="7"/>
        </w:numPr>
        <w:overflowPunct/>
        <w:snapToGrid w:val="0"/>
        <w:spacing w:line="252" w:lineRule="auto"/>
        <w:rPr>
          <w:sz w:val="21"/>
          <w:szCs w:val="21"/>
          <w:lang w:eastAsia="zh-CN"/>
        </w:rPr>
      </w:pPr>
      <w:r>
        <w:t xml:space="preserve">channel aware tone reservation that </w:t>
      </w:r>
      <w:proofErr w:type="gramStart"/>
      <w:r>
        <w:t>decrease</w:t>
      </w:r>
      <w:proofErr w:type="gramEnd"/>
      <w:r>
        <w:t xml:space="preserve"> PAPR.</w:t>
      </w:r>
    </w:p>
    <w:p w14:paraId="687E0282" w14:textId="704396A6" w:rsidR="00824295" w:rsidRDefault="00824295" w:rsidP="00824295">
      <w:pPr>
        <w:pStyle w:val="afd"/>
        <w:numPr>
          <w:ilvl w:val="2"/>
          <w:numId w:val="7"/>
        </w:numPr>
        <w:overflowPunct/>
        <w:snapToGrid w:val="0"/>
        <w:spacing w:before="120" w:line="252" w:lineRule="auto"/>
        <w:jc w:val="both"/>
      </w:pPr>
      <w:r>
        <w:t>The UE must be notified of the sub-carriers carrying the TR signal</w:t>
      </w:r>
    </w:p>
    <w:p w14:paraId="68905168" w14:textId="77777777" w:rsidR="004F3D0B" w:rsidRPr="009A0447" w:rsidRDefault="004F3D0B" w:rsidP="004F3D0B">
      <w:pPr>
        <w:pStyle w:val="afd"/>
        <w:numPr>
          <w:ilvl w:val="1"/>
          <w:numId w:val="7"/>
        </w:numPr>
        <w:overflowPunct/>
        <w:snapToGrid w:val="0"/>
        <w:spacing w:line="252" w:lineRule="auto"/>
        <w:rPr>
          <w:rFonts w:eastAsia="宋体"/>
          <w:color w:val="C00000"/>
          <w:u w:val="single"/>
          <w:lang w:eastAsia="zh-CN"/>
        </w:rPr>
      </w:pPr>
      <w:r>
        <w:rPr>
          <w:rFonts w:eastAsia="宋体"/>
          <w:color w:val="C00000"/>
          <w:u w:val="single"/>
          <w:lang w:eastAsia="zh-CN"/>
        </w:rPr>
        <w:t>Background</w:t>
      </w:r>
      <w:r w:rsidRPr="009A0447">
        <w:rPr>
          <w:rFonts w:eastAsia="宋体"/>
          <w:color w:val="C00000"/>
          <w:u w:val="single"/>
          <w:lang w:eastAsia="zh-CN"/>
        </w:rPr>
        <w:t>:</w:t>
      </w:r>
    </w:p>
    <w:p w14:paraId="745DDA38" w14:textId="77777777" w:rsidR="004F3D0B" w:rsidRPr="004F3D0B" w:rsidRDefault="00824295" w:rsidP="004F3D0B">
      <w:pPr>
        <w:pStyle w:val="af3"/>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4F3D0B">
        <w:rPr>
          <w:rFonts w:ascii="Times New Roman" w:hAnsi="Times New Roman"/>
          <w:sz w:val="22"/>
          <w:szCs w:val="22"/>
          <w:lang w:eastAsia="zh-CN"/>
        </w:rPr>
        <w:t>etc</w:t>
      </w:r>
      <w:proofErr w:type="spellEnd"/>
      <w:r w:rsidRPr="004F3D0B">
        <w:rPr>
          <w:rFonts w:ascii="Times New Roman" w:hAnsi="Times New Roman"/>
          <w:sz w:val="22"/>
          <w:szCs w:val="22"/>
          <w:lang w:eastAsia="zh-CN"/>
        </w:rPr>
        <w:t>,,</w:t>
      </w:r>
      <w:proofErr w:type="gramEnd"/>
      <w:r w:rsidRPr="004F3D0B">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4F3D0B">
        <w:rPr>
          <w:rFonts w:ascii="Times New Roman" w:hAnsi="Times New Roman"/>
          <w:sz w:val="22"/>
          <w:szCs w:val="22"/>
          <w:lang w:eastAsia="zh-CN"/>
        </w:rPr>
        <w:t>tx</w:t>
      </w:r>
      <w:proofErr w:type="spellEnd"/>
      <w:r w:rsidRPr="004F3D0B">
        <w:rPr>
          <w:rFonts w:ascii="Times New Roman" w:hAnsi="Times New Roman"/>
          <w:sz w:val="22"/>
          <w:szCs w:val="22"/>
          <w:lang w:eastAsia="zh-CN"/>
        </w:rPr>
        <w:t xml:space="preserve"> EVM, but would potentially conserve transmitter power consumption. </w:t>
      </w:r>
    </w:p>
    <w:p w14:paraId="45331FED" w14:textId="16848216" w:rsidR="00824295" w:rsidRDefault="00824295" w:rsidP="0082429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55C93C0" w14:textId="55F1E6ED" w:rsidR="00824295" w:rsidRPr="004F3D0B" w:rsidRDefault="00824295" w:rsidP="00824295">
      <w:pPr>
        <w:pStyle w:val="afd"/>
        <w:numPr>
          <w:ilvl w:val="1"/>
          <w:numId w:val="7"/>
        </w:numPr>
        <w:overflowPunct/>
        <w:snapToGrid w:val="0"/>
        <w:spacing w:line="252" w:lineRule="auto"/>
        <w:rPr>
          <w:strike/>
          <w:color w:val="C00000"/>
          <w:sz w:val="21"/>
          <w:szCs w:val="21"/>
          <w:lang w:eastAsia="zh-CN"/>
        </w:rPr>
      </w:pPr>
      <w:r w:rsidRPr="004F3D0B">
        <w:rPr>
          <w:strike/>
          <w:color w:val="C00000"/>
        </w:rPr>
        <w:t>Power model for the scaling of different transceiver processing algorithm should be provided with justification.</w:t>
      </w:r>
    </w:p>
    <w:p w14:paraId="48AD800C" w14:textId="77777777" w:rsidR="004F3D0B" w:rsidRDefault="004F3D0B" w:rsidP="004F3D0B">
      <w:pPr>
        <w:pStyle w:val="afd"/>
        <w:numPr>
          <w:ilvl w:val="1"/>
          <w:numId w:val="7"/>
        </w:numPr>
        <w:rPr>
          <w:rFonts w:eastAsia="宋体"/>
          <w:color w:val="C00000"/>
          <w:u w:val="single"/>
          <w:lang w:eastAsia="zh-CN"/>
        </w:rPr>
      </w:pPr>
      <w:r w:rsidRPr="009A0447">
        <w:rPr>
          <w:rFonts w:eastAsia="宋体"/>
          <w:color w:val="C00000"/>
          <w:u w:val="single"/>
          <w:lang w:eastAsia="zh-CN"/>
        </w:rPr>
        <w:t>Potential specification impacts are:</w:t>
      </w:r>
    </w:p>
    <w:p w14:paraId="431638A2" w14:textId="77777777" w:rsidR="004F3D0B" w:rsidRPr="009A0447" w:rsidRDefault="004F3D0B" w:rsidP="004F3D0B">
      <w:pPr>
        <w:pStyle w:val="afd"/>
        <w:numPr>
          <w:ilvl w:val="2"/>
          <w:numId w:val="7"/>
        </w:numPr>
        <w:rPr>
          <w:rFonts w:eastAsia="宋体"/>
          <w:color w:val="C00000"/>
          <w:u w:val="single"/>
          <w:lang w:eastAsia="zh-CN"/>
        </w:rPr>
      </w:pPr>
      <w:r>
        <w:rPr>
          <w:rFonts w:eastAsia="宋体"/>
          <w:color w:val="C00000"/>
          <w:u w:val="single"/>
          <w:lang w:eastAsia="zh-CN"/>
        </w:rPr>
        <w:t>FFS</w:t>
      </w:r>
    </w:p>
    <w:p w14:paraId="5934953E" w14:textId="77777777" w:rsidR="004F3D0B" w:rsidRDefault="004F3D0B" w:rsidP="00FE2C3A">
      <w:pPr>
        <w:pStyle w:val="afd"/>
        <w:overflowPunct/>
        <w:snapToGrid w:val="0"/>
        <w:spacing w:line="252" w:lineRule="auto"/>
        <w:ind w:left="1440"/>
        <w:rPr>
          <w:sz w:val="21"/>
          <w:szCs w:val="21"/>
          <w:lang w:eastAsia="zh-CN"/>
        </w:rPr>
      </w:pPr>
    </w:p>
    <w:p w14:paraId="580E5A1D" w14:textId="52E6A467" w:rsidR="00543A2B" w:rsidRDefault="00543A2B">
      <w:pPr>
        <w:pStyle w:val="af3"/>
        <w:spacing w:after="0"/>
        <w:rPr>
          <w:rFonts w:ascii="Times New Roman" w:eastAsiaTheme="minorEastAsia" w:hAnsi="Times New Roman"/>
          <w:sz w:val="22"/>
          <w:szCs w:val="22"/>
          <w:lang w:eastAsia="ko-KR"/>
        </w:rPr>
      </w:pPr>
    </w:p>
    <w:p w14:paraId="753DD7A2" w14:textId="638C5D92" w:rsidR="00FE2C3A" w:rsidRDefault="00FE2C3A">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088A6976" w14:textId="75305673" w:rsidR="00824295" w:rsidRPr="008665B6" w:rsidRDefault="00824295" w:rsidP="008665B6">
      <w:pPr>
        <w:rPr>
          <w:rFonts w:ascii="Arial" w:hAnsi="Arial" w:cs="Arial"/>
          <w:sz w:val="24"/>
          <w:szCs w:val="24"/>
        </w:rPr>
      </w:pPr>
      <w:r w:rsidRPr="008665B6">
        <w:rPr>
          <w:rFonts w:ascii="Arial" w:hAnsi="Arial" w:cs="Arial"/>
          <w:sz w:val="24"/>
          <w:szCs w:val="24"/>
        </w:rPr>
        <w:t>Proposal #5-4A</w:t>
      </w:r>
    </w:p>
    <w:p w14:paraId="40FC89BE" w14:textId="77777777" w:rsidR="00824295" w:rsidRDefault="00824295" w:rsidP="00824295">
      <w:pPr>
        <w:pStyle w:val="af3"/>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3D16E1" w14:textId="77777777" w:rsidR="00824295" w:rsidRDefault="00824295" w:rsidP="0082429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9A390A0" w14:textId="77777777" w:rsidR="00824295" w:rsidRDefault="00824295" w:rsidP="0082429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1AF6831" w14:textId="77777777" w:rsidR="004F3D0B" w:rsidRPr="004F3D0B" w:rsidRDefault="004F3D0B" w:rsidP="00824295">
      <w:pPr>
        <w:pStyle w:val="af3"/>
        <w:numPr>
          <w:ilvl w:val="1"/>
          <w:numId w:val="7"/>
        </w:numPr>
        <w:overflowPunct w:val="0"/>
        <w:spacing w:after="0" w:line="252" w:lineRule="auto"/>
        <w:rPr>
          <w:rFonts w:ascii="Times New Roman" w:hAnsi="Times New Roman"/>
          <w:color w:val="C00000"/>
          <w:sz w:val="22"/>
          <w:szCs w:val="22"/>
          <w:u w:val="single"/>
          <w:lang w:eastAsia="zh-CN"/>
        </w:rPr>
      </w:pPr>
      <w:r w:rsidRPr="004F3D0B">
        <w:rPr>
          <w:rFonts w:ascii="Times New Roman" w:hAnsi="Times New Roman"/>
          <w:color w:val="C00000"/>
          <w:sz w:val="22"/>
          <w:szCs w:val="22"/>
          <w:u w:val="single"/>
          <w:lang w:eastAsia="zh-CN"/>
        </w:rPr>
        <w:t>Background:</w:t>
      </w:r>
    </w:p>
    <w:p w14:paraId="210EE854" w14:textId="77777777" w:rsidR="004F3D0B" w:rsidRDefault="004F3D0B" w:rsidP="004F3D0B">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53F3A58C" w14:textId="77777777" w:rsidR="004F3D0B" w:rsidRDefault="004F3D0B" w:rsidP="004F3D0B">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4522CD31" w14:textId="77777777" w:rsidR="004F3D0B" w:rsidRDefault="004F3D0B" w:rsidP="004F3D0B">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D1DB5DF" w14:textId="4CD13F77" w:rsidR="00824295" w:rsidRPr="004F3D0B" w:rsidRDefault="00824295" w:rsidP="004F3D0B">
      <w:pPr>
        <w:pStyle w:val="af3"/>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7D73068" w14:textId="77777777" w:rsidR="00824295" w:rsidRPr="004F3D0B" w:rsidRDefault="00824295" w:rsidP="00824295">
      <w:pPr>
        <w:pStyle w:val="af3"/>
        <w:numPr>
          <w:ilvl w:val="1"/>
          <w:numId w:val="7"/>
        </w:numPr>
        <w:overflowPunct w:val="0"/>
        <w:spacing w:before="120" w:after="0" w:line="252" w:lineRule="auto"/>
        <w:rPr>
          <w:rFonts w:ascii="Times New Roman" w:eastAsiaTheme="minorEastAsia" w:hAnsi="Times New Roman"/>
          <w:strike/>
          <w:color w:val="C00000"/>
          <w:sz w:val="22"/>
          <w:szCs w:val="22"/>
          <w:lang w:eastAsia="ko-KR"/>
        </w:rPr>
      </w:pPr>
      <w:r w:rsidRPr="004F3D0B">
        <w:rPr>
          <w:rFonts w:ascii="Times New Roman" w:eastAsiaTheme="minorEastAsia" w:hAnsi="Times New Roman"/>
          <w:strike/>
          <w:color w:val="C00000"/>
          <w:sz w:val="22"/>
          <w:szCs w:val="22"/>
          <w:lang w:eastAsia="ko-KR"/>
        </w:rPr>
        <w:t>The effect of PAE to the scheme should be disclosed.</w:t>
      </w:r>
    </w:p>
    <w:p w14:paraId="7AA7445F" w14:textId="77777777" w:rsidR="004F3D0B" w:rsidRDefault="004F3D0B" w:rsidP="004F3D0B">
      <w:pPr>
        <w:pStyle w:val="afd"/>
        <w:numPr>
          <w:ilvl w:val="1"/>
          <w:numId w:val="7"/>
        </w:numPr>
        <w:rPr>
          <w:rFonts w:eastAsia="宋体"/>
          <w:color w:val="C00000"/>
          <w:u w:val="single"/>
          <w:lang w:eastAsia="zh-CN"/>
        </w:rPr>
      </w:pPr>
      <w:r w:rsidRPr="009A0447">
        <w:rPr>
          <w:rFonts w:eastAsia="宋体"/>
          <w:color w:val="C00000"/>
          <w:u w:val="single"/>
          <w:lang w:eastAsia="zh-CN"/>
        </w:rPr>
        <w:t>Potential specification impacts are:</w:t>
      </w:r>
    </w:p>
    <w:p w14:paraId="7DF6DBBB" w14:textId="77777777" w:rsidR="004F3D0B" w:rsidRPr="009A0447" w:rsidRDefault="004F3D0B" w:rsidP="004F3D0B">
      <w:pPr>
        <w:pStyle w:val="afd"/>
        <w:numPr>
          <w:ilvl w:val="2"/>
          <w:numId w:val="7"/>
        </w:numPr>
        <w:rPr>
          <w:rFonts w:eastAsia="宋体"/>
          <w:color w:val="C00000"/>
          <w:u w:val="single"/>
          <w:lang w:eastAsia="zh-CN"/>
        </w:rPr>
      </w:pPr>
      <w:r>
        <w:rPr>
          <w:rFonts w:eastAsia="宋体"/>
          <w:color w:val="C00000"/>
          <w:u w:val="single"/>
          <w:lang w:eastAsia="zh-CN"/>
        </w:rPr>
        <w:t>FFS</w:t>
      </w:r>
    </w:p>
    <w:p w14:paraId="5FB3A617" w14:textId="3B7E86D5" w:rsidR="00543A2B" w:rsidRDefault="00543A2B">
      <w:pPr>
        <w:pStyle w:val="af3"/>
        <w:spacing w:after="0"/>
        <w:rPr>
          <w:rFonts w:ascii="Times New Roman" w:eastAsiaTheme="minorEastAsia" w:hAnsi="Times New Roman"/>
          <w:sz w:val="22"/>
          <w:szCs w:val="22"/>
          <w:lang w:eastAsia="ko-KR"/>
        </w:rPr>
      </w:pPr>
    </w:p>
    <w:p w14:paraId="00076EE0" w14:textId="43F0B65B" w:rsidR="004F3D0B" w:rsidRDefault="004F3D0B">
      <w:pPr>
        <w:pStyle w:val="af3"/>
        <w:spacing w:after="0"/>
        <w:rPr>
          <w:rFonts w:ascii="Times New Roman" w:eastAsiaTheme="minorEastAsia" w:hAnsi="Times New Roman"/>
          <w:sz w:val="22"/>
          <w:szCs w:val="22"/>
          <w:lang w:eastAsia="ko-KR"/>
        </w:rPr>
      </w:pPr>
    </w:p>
    <w:p w14:paraId="04908C5E" w14:textId="38659451" w:rsidR="00B765B5" w:rsidRDefault="00B765B5">
      <w:pPr>
        <w:pStyle w:val="af3"/>
        <w:spacing w:after="0"/>
        <w:rPr>
          <w:rFonts w:ascii="Times New Roman" w:eastAsiaTheme="minorEastAsia" w:hAnsi="Times New Roman"/>
          <w:sz w:val="22"/>
          <w:szCs w:val="22"/>
          <w:lang w:eastAsia="ko-KR"/>
        </w:rPr>
      </w:pPr>
    </w:p>
    <w:p w14:paraId="59C12AC1" w14:textId="0AC261A1" w:rsidR="00B765B5" w:rsidRDefault="00B765B5" w:rsidP="00B765B5">
      <w:pPr>
        <w:pStyle w:val="4"/>
        <w:spacing w:line="256" w:lineRule="auto"/>
        <w:ind w:left="1411" w:hanging="1411"/>
        <w:rPr>
          <w:rFonts w:eastAsia="宋体"/>
          <w:szCs w:val="18"/>
          <w:lang w:eastAsia="zh-CN"/>
        </w:rPr>
      </w:pPr>
      <w:r>
        <w:rPr>
          <w:rFonts w:eastAsia="宋体"/>
          <w:szCs w:val="18"/>
          <w:lang w:eastAsia="zh-CN"/>
        </w:rPr>
        <w:t>Proposal #5-1A (clean)</w:t>
      </w:r>
    </w:p>
    <w:p w14:paraId="629218E2" w14:textId="77777777" w:rsidR="00B765B5" w:rsidRDefault="00B765B5" w:rsidP="00B765B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D19016" w14:textId="77777777" w:rsidR="00B765B5" w:rsidRPr="00B765B5" w:rsidRDefault="00B765B5" w:rsidP="00B765B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 #D-1: </w:t>
      </w:r>
      <w:r w:rsidRPr="00B765B5">
        <w:rPr>
          <w:rFonts w:ascii="Times New Roman" w:hAnsi="Times New Roman"/>
          <w:sz w:val="22"/>
          <w:szCs w:val="22"/>
          <w:lang w:eastAsia="zh-CN"/>
        </w:rPr>
        <w:t>Adaptation of transmission power of signals and channels</w:t>
      </w:r>
    </w:p>
    <w:p w14:paraId="17916ABF" w14:textId="73AF440D" w:rsidR="00B765B5" w:rsidRPr="00B765B5" w:rsidRDefault="00B765B5" w:rsidP="00B765B5">
      <w:pPr>
        <w:pStyle w:val="af3"/>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 xml:space="preserve">or PSD of various signals and channels, </w:t>
      </w:r>
      <w:proofErr w:type="spellStart"/>
      <w:r w:rsidRPr="00B765B5">
        <w:rPr>
          <w:rFonts w:ascii="Times New Roman" w:hAnsi="Times New Roman"/>
          <w:sz w:val="22"/>
          <w:szCs w:val="22"/>
          <w:lang w:eastAsia="zh-CN"/>
        </w:rPr>
        <w:t>e.g</w:t>
      </w:r>
      <w:proofErr w:type="spellEnd"/>
      <w:r w:rsidRPr="00B765B5">
        <w:rPr>
          <w:rFonts w:ascii="Times New Roman" w:hAnsi="Times New Roman"/>
          <w:sz w:val="22"/>
          <w:szCs w:val="22"/>
          <w:lang w:eastAsia="zh-CN"/>
        </w:rPr>
        <w:t xml:space="preserve"> SSB, CSI-RS, PDSCH</w:t>
      </w:r>
    </w:p>
    <w:p w14:paraId="40B8D131" w14:textId="77777777" w:rsidR="00B765B5" w:rsidRPr="00B765B5" w:rsidRDefault="00B765B5" w:rsidP="00B765B5">
      <w:pPr>
        <w:pStyle w:val="afd"/>
        <w:numPr>
          <w:ilvl w:val="2"/>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w:t>
      </w:r>
      <w:proofErr w:type="gramStart"/>
      <w:r w:rsidRPr="00B765B5">
        <w:t>e.g.</w:t>
      </w:r>
      <w:proofErr w:type="gramEnd"/>
      <w:r w:rsidRPr="00B765B5">
        <w:t xml:space="preserve"> by utilizing </w:t>
      </w:r>
      <w:r w:rsidRPr="00B765B5">
        <w:rPr>
          <w:rFonts w:eastAsia="宋体"/>
          <w:lang w:eastAsia="zh-CN"/>
        </w:rPr>
        <w:t>UE-specific,</w:t>
      </w:r>
      <w:r w:rsidRPr="00B765B5">
        <w:t xml:space="preserve"> group-level or cell common signaling.</w:t>
      </w:r>
    </w:p>
    <w:p w14:paraId="0D3E1A4C" w14:textId="25D2ADD2" w:rsidR="00B765B5" w:rsidRPr="00B765B5" w:rsidRDefault="00B765B5" w:rsidP="00B765B5">
      <w:pPr>
        <w:pStyle w:val="afd"/>
        <w:numPr>
          <w:ilvl w:val="2"/>
          <w:numId w:val="5"/>
        </w:numPr>
        <w:overflowPunct/>
        <w:snapToGrid w:val="0"/>
        <w:spacing w:before="120" w:line="252" w:lineRule="auto"/>
        <w:jc w:val="both"/>
      </w:pPr>
      <w:r w:rsidRPr="00B765B5">
        <w:t xml:space="preserve">This may include enhancements on </w:t>
      </w:r>
      <w:r w:rsidRPr="00B765B5">
        <w:rPr>
          <w:rFonts w:eastAsia="宋体"/>
          <w:lang w:eastAsia="zh-CN"/>
        </w:rPr>
        <w:t xml:space="preserve">UE L1/L3 </w:t>
      </w:r>
      <w:r w:rsidRPr="00B765B5">
        <w:t xml:space="preserve">measurements and </w:t>
      </w:r>
      <w:r w:rsidRPr="00B765B5">
        <w:rPr>
          <w:rFonts w:eastAsia="宋体"/>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228392C1" w14:textId="77777777" w:rsidR="00B765B5" w:rsidRPr="00B765B5" w:rsidRDefault="00B765B5" w:rsidP="00B765B5">
      <w:pPr>
        <w:pStyle w:val="afd"/>
        <w:numPr>
          <w:ilvl w:val="2"/>
          <w:numId w:val="5"/>
        </w:numPr>
        <w:overflowPunct/>
        <w:snapToGrid w:val="0"/>
        <w:spacing w:before="120" w:line="252" w:lineRule="auto"/>
        <w:jc w:val="both"/>
        <w:rPr>
          <w:rFonts w:eastAsia="宋体"/>
          <w:lang w:eastAsia="zh-CN"/>
        </w:rPr>
      </w:pPr>
      <w:r w:rsidRPr="00B765B5">
        <w:rPr>
          <w:rFonts w:eastAsia="宋体"/>
          <w:lang w:eastAsia="zh-CN"/>
        </w:rPr>
        <w:t>Different network nodes within a cell transmit different sets of SSBs with different SSB transmission power based on multiple SSB burst configurations in the cell.</w:t>
      </w:r>
    </w:p>
    <w:p w14:paraId="2CA1B1FC" w14:textId="77777777" w:rsidR="00B765B5" w:rsidRPr="00B765B5" w:rsidRDefault="00B765B5" w:rsidP="00B765B5">
      <w:pPr>
        <w:pStyle w:val="afd"/>
        <w:numPr>
          <w:ilvl w:val="2"/>
          <w:numId w:val="5"/>
        </w:numPr>
        <w:overflowPunct/>
        <w:snapToGrid w:val="0"/>
        <w:spacing w:line="252" w:lineRule="auto"/>
        <w:rPr>
          <w:rFonts w:eastAsia="宋体"/>
          <w:lang w:eastAsia="zh-CN"/>
        </w:rPr>
      </w:pPr>
      <w:r w:rsidRPr="00B765B5">
        <w:rPr>
          <w:rFonts w:eastAsia="宋体"/>
          <w:lang w:eastAsia="zh-CN"/>
        </w:rPr>
        <w:t xml:space="preserve">This may include </w:t>
      </w:r>
      <w:proofErr w:type="gramStart"/>
      <w:r w:rsidRPr="00B765B5">
        <w:rPr>
          <w:rFonts w:eastAsia="宋体"/>
          <w:lang w:eastAsia="zh-CN"/>
        </w:rPr>
        <w:t>resource based</w:t>
      </w:r>
      <w:proofErr w:type="gramEnd"/>
      <w:r w:rsidRPr="00B765B5">
        <w:rPr>
          <w:rFonts w:eastAsia="宋体"/>
          <w:lang w:eastAsia="zh-CN"/>
        </w:rPr>
        <w:t xml:space="preserve"> variation of DL power for various signals &amp; channels</w:t>
      </w:r>
    </w:p>
    <w:p w14:paraId="5235C90B" w14:textId="77777777" w:rsidR="00B765B5" w:rsidRPr="00B765B5" w:rsidRDefault="00B765B5" w:rsidP="00B765B5">
      <w:pPr>
        <w:pStyle w:val="afd"/>
        <w:numPr>
          <w:ilvl w:val="1"/>
          <w:numId w:val="5"/>
        </w:numPr>
        <w:overflowPunct/>
        <w:snapToGrid w:val="0"/>
        <w:spacing w:line="252" w:lineRule="auto"/>
      </w:pPr>
      <w:r w:rsidRPr="00B765B5">
        <w:t>The transmission bandwidth may be adapted jointly with transmission power to keep the similar reception performance.</w:t>
      </w:r>
    </w:p>
    <w:p w14:paraId="746E832F" w14:textId="77777777" w:rsidR="00B765B5" w:rsidRPr="00B765B5" w:rsidRDefault="00B765B5" w:rsidP="00B765B5">
      <w:pPr>
        <w:pStyle w:val="afd"/>
        <w:numPr>
          <w:ilvl w:val="1"/>
          <w:numId w:val="5"/>
        </w:numPr>
        <w:overflowPunct/>
        <w:snapToGrid w:val="0"/>
        <w:spacing w:line="252" w:lineRule="auto"/>
      </w:pPr>
      <w:r w:rsidRPr="00B765B5">
        <w:t xml:space="preserve">UE feedback information, </w:t>
      </w:r>
      <w:proofErr w:type="spellStart"/>
      <w:r w:rsidRPr="00B765B5">
        <w:t>e.g</w:t>
      </w:r>
      <w:proofErr w:type="spellEnd"/>
      <w:r w:rsidRPr="00B765B5">
        <w:t xml:space="preserve">, CSI reporting, power adjustment indication, </w:t>
      </w:r>
      <w:proofErr w:type="spellStart"/>
      <w:r w:rsidRPr="00B765B5">
        <w:t>etc</w:t>
      </w:r>
      <w:proofErr w:type="spellEnd"/>
      <w:r w:rsidRPr="00B765B5">
        <w:t xml:space="preserve">, </w:t>
      </w:r>
      <w:r w:rsidRPr="00B765B5">
        <w:rPr>
          <w:rFonts w:eastAsia="宋体"/>
          <w:lang w:eastAsia="zh-CN"/>
        </w:rPr>
        <w:t>to assist gNB downlink power adaptation</w:t>
      </w:r>
    </w:p>
    <w:p w14:paraId="4EAB9A42" w14:textId="77777777" w:rsidR="00B765B5" w:rsidRPr="00B765B5" w:rsidRDefault="00B765B5" w:rsidP="00B765B5">
      <w:pPr>
        <w:pStyle w:val="afd"/>
        <w:numPr>
          <w:ilvl w:val="2"/>
          <w:numId w:val="5"/>
        </w:numPr>
        <w:overflowPunct/>
        <w:snapToGrid w:val="0"/>
        <w:spacing w:line="252" w:lineRule="auto"/>
        <w:rPr>
          <w:rFonts w:eastAsia="宋体"/>
          <w:lang w:eastAsia="zh-CN"/>
        </w:rPr>
      </w:pPr>
      <w:r w:rsidRPr="00B765B5">
        <w:rPr>
          <w:rFonts w:eastAsia="宋体"/>
          <w:lang w:eastAsia="zh-CN"/>
        </w:rPr>
        <w:t>Report multiple CSI, and each corresponds to a different power offset (hypothetical power offset between CSI-RS and PDSCH) in one CSI report</w:t>
      </w:r>
    </w:p>
    <w:p w14:paraId="2849BD4E" w14:textId="77777777" w:rsidR="00B765B5" w:rsidRPr="00B765B5" w:rsidRDefault="00B765B5" w:rsidP="00B765B5">
      <w:pPr>
        <w:pStyle w:val="afd"/>
        <w:numPr>
          <w:ilvl w:val="1"/>
          <w:numId w:val="5"/>
        </w:numPr>
        <w:rPr>
          <w:rFonts w:eastAsia="宋体"/>
          <w:lang w:eastAsia="zh-CN"/>
        </w:rPr>
      </w:pPr>
      <w:r w:rsidRPr="00B765B5">
        <w:rPr>
          <w:rFonts w:eastAsia="宋体"/>
          <w:lang w:eastAsia="zh-CN"/>
        </w:rPr>
        <w:t>Potential specification impacts are:</w:t>
      </w:r>
    </w:p>
    <w:p w14:paraId="2FF01F52" w14:textId="77777777" w:rsidR="00B765B5" w:rsidRPr="00B765B5" w:rsidRDefault="00B765B5" w:rsidP="00B765B5">
      <w:pPr>
        <w:pStyle w:val="afd"/>
        <w:numPr>
          <w:ilvl w:val="2"/>
          <w:numId w:val="5"/>
        </w:numPr>
        <w:overflowPunct/>
        <w:snapToGrid w:val="0"/>
        <w:spacing w:line="252" w:lineRule="auto"/>
        <w:rPr>
          <w:rFonts w:eastAsia="宋体"/>
          <w:lang w:eastAsia="zh-CN"/>
        </w:rPr>
      </w:pPr>
      <w:r w:rsidRPr="00B765B5">
        <w:rPr>
          <w:rFonts w:eastAsia="宋体"/>
          <w:lang w:eastAsia="zh-CN"/>
        </w:rPr>
        <w:t>Introduction of group-based reconfiguration of various reference signal resources, measurement, reporting, which may be RRC-based or MAC-CE based or by other physical layer indication.</w:t>
      </w:r>
    </w:p>
    <w:p w14:paraId="29EE594B" w14:textId="77777777" w:rsidR="00B765B5" w:rsidRPr="00B765B5" w:rsidRDefault="00B765B5" w:rsidP="00B765B5">
      <w:pPr>
        <w:pStyle w:val="afd"/>
        <w:numPr>
          <w:ilvl w:val="1"/>
          <w:numId w:val="5"/>
        </w:numPr>
        <w:overflowPunct/>
        <w:snapToGrid w:val="0"/>
        <w:spacing w:line="252" w:lineRule="auto"/>
        <w:rPr>
          <w:rFonts w:eastAsia="宋体"/>
          <w:lang w:eastAsia="zh-CN"/>
        </w:rPr>
      </w:pPr>
      <w:r w:rsidRPr="00B765B5">
        <w:rPr>
          <w:rFonts w:eastAsia="宋体"/>
          <w:lang w:eastAsia="zh-CN"/>
        </w:rPr>
        <w:t>Additional aspects:</w:t>
      </w:r>
    </w:p>
    <w:p w14:paraId="37E4572E" w14:textId="33B1A756" w:rsidR="00B765B5" w:rsidRDefault="00B765B5" w:rsidP="00B765B5">
      <w:pPr>
        <w:pStyle w:val="afd"/>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4DF15DBF" w14:textId="77777777" w:rsidR="00B765B5" w:rsidRDefault="00B765B5" w:rsidP="00B765B5">
      <w:pPr>
        <w:pStyle w:val="af3"/>
        <w:spacing w:after="0"/>
        <w:rPr>
          <w:rFonts w:ascii="Times New Roman" w:hAnsi="Times New Roman"/>
          <w:sz w:val="22"/>
          <w:szCs w:val="22"/>
          <w:lang w:eastAsia="zh-CN"/>
        </w:rPr>
      </w:pPr>
    </w:p>
    <w:p w14:paraId="3FA640A7" w14:textId="77777777" w:rsidR="00B765B5" w:rsidRDefault="00B765B5" w:rsidP="00B765B5">
      <w:pPr>
        <w:pStyle w:val="af3"/>
        <w:spacing w:after="0"/>
        <w:rPr>
          <w:rFonts w:ascii="Times New Roman" w:eastAsiaTheme="minorEastAsia" w:hAnsi="Times New Roman"/>
          <w:sz w:val="22"/>
          <w:szCs w:val="22"/>
          <w:lang w:eastAsia="ko-KR"/>
        </w:rPr>
      </w:pPr>
    </w:p>
    <w:p w14:paraId="0DC2AEB6" w14:textId="721773FA" w:rsidR="00B765B5" w:rsidRDefault="00B765B5" w:rsidP="00B765B5">
      <w:pPr>
        <w:pStyle w:val="4"/>
        <w:spacing w:line="256" w:lineRule="auto"/>
        <w:ind w:left="1411" w:hanging="1411"/>
        <w:rPr>
          <w:rFonts w:eastAsia="宋体"/>
          <w:szCs w:val="18"/>
          <w:lang w:eastAsia="zh-CN"/>
        </w:rPr>
      </w:pPr>
      <w:r>
        <w:rPr>
          <w:rFonts w:eastAsia="宋体"/>
          <w:szCs w:val="18"/>
          <w:lang w:eastAsia="zh-CN"/>
        </w:rPr>
        <w:t>Proposal #5-2A (clean)</w:t>
      </w:r>
    </w:p>
    <w:p w14:paraId="00B5427B" w14:textId="77777777" w:rsidR="00B765B5" w:rsidRDefault="00B765B5" w:rsidP="00B765B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C40B4D" w14:textId="77777777" w:rsidR="00B765B5" w:rsidRPr="00B765B5" w:rsidRDefault="00B765B5" w:rsidP="00B765B5">
      <w:pPr>
        <w:pStyle w:val="af3"/>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2FF25FAB" w14:textId="77777777" w:rsidR="00B765B5" w:rsidRPr="00B765B5" w:rsidRDefault="00B765B5" w:rsidP="00B765B5">
      <w:pPr>
        <w:pStyle w:val="af3"/>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21721EFE" w14:textId="77777777" w:rsidR="00B765B5" w:rsidRPr="00B765B5" w:rsidRDefault="00B765B5" w:rsidP="00B765B5">
      <w:pPr>
        <w:pStyle w:val="afd"/>
        <w:numPr>
          <w:ilvl w:val="1"/>
          <w:numId w:val="7"/>
        </w:numPr>
        <w:overflowPunct/>
        <w:snapToGrid w:val="0"/>
        <w:spacing w:line="252" w:lineRule="auto"/>
        <w:rPr>
          <w:rFonts w:eastAsia="宋体"/>
          <w:lang w:eastAsia="zh-CN"/>
        </w:rPr>
      </w:pPr>
      <w:r w:rsidRPr="00B765B5">
        <w:rPr>
          <w:rFonts w:eastAsia="宋体"/>
          <w:lang w:eastAsia="zh-CN"/>
        </w:rPr>
        <w:t>Background:</w:t>
      </w:r>
    </w:p>
    <w:p w14:paraId="321BCA6C" w14:textId="77777777" w:rsidR="00B765B5" w:rsidRPr="00B765B5" w:rsidRDefault="00B765B5" w:rsidP="00B765B5">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6F31526B" w14:textId="77777777" w:rsidR="00B765B5" w:rsidRPr="00B765B5" w:rsidRDefault="00B765B5" w:rsidP="00B765B5">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233D41F" w14:textId="77777777" w:rsidR="00B765B5" w:rsidRPr="00B765B5" w:rsidRDefault="00B765B5" w:rsidP="00B765B5">
      <w:pPr>
        <w:pStyle w:val="afd"/>
        <w:numPr>
          <w:ilvl w:val="1"/>
          <w:numId w:val="7"/>
        </w:numPr>
        <w:rPr>
          <w:rFonts w:eastAsia="宋体"/>
          <w:lang w:eastAsia="zh-CN"/>
        </w:rPr>
      </w:pPr>
      <w:r w:rsidRPr="00B765B5">
        <w:rPr>
          <w:rFonts w:eastAsia="宋体"/>
          <w:lang w:eastAsia="zh-CN"/>
        </w:rPr>
        <w:t>Potential specification impacts are:</w:t>
      </w:r>
    </w:p>
    <w:p w14:paraId="295D8FD7" w14:textId="77777777" w:rsidR="00B765B5" w:rsidRPr="00B765B5" w:rsidRDefault="00B765B5" w:rsidP="00B765B5">
      <w:pPr>
        <w:pStyle w:val="afd"/>
        <w:numPr>
          <w:ilvl w:val="2"/>
          <w:numId w:val="7"/>
        </w:numPr>
        <w:rPr>
          <w:rFonts w:eastAsia="宋体"/>
          <w:lang w:eastAsia="zh-CN"/>
        </w:rPr>
      </w:pPr>
      <w:r w:rsidRPr="00B765B5">
        <w:rPr>
          <w:rFonts w:eastAsia="宋体"/>
          <w:lang w:eastAsia="zh-CN"/>
        </w:rPr>
        <w:t>FFS</w:t>
      </w:r>
    </w:p>
    <w:p w14:paraId="0563F823" w14:textId="77777777" w:rsidR="00B765B5" w:rsidRPr="00B765B5" w:rsidRDefault="00B765B5" w:rsidP="00B765B5">
      <w:pPr>
        <w:pStyle w:val="af3"/>
        <w:spacing w:after="0"/>
        <w:rPr>
          <w:rFonts w:ascii="Times New Roman" w:hAnsi="Times New Roman"/>
          <w:sz w:val="22"/>
          <w:szCs w:val="22"/>
          <w:lang w:eastAsia="zh-CN"/>
        </w:rPr>
      </w:pPr>
    </w:p>
    <w:p w14:paraId="1EC9DA2C" w14:textId="78699D8B" w:rsidR="00B765B5" w:rsidRDefault="00B765B5" w:rsidP="00B765B5">
      <w:pPr>
        <w:pStyle w:val="4"/>
        <w:spacing w:line="256" w:lineRule="auto"/>
        <w:ind w:left="1411" w:hanging="1411"/>
        <w:rPr>
          <w:rFonts w:eastAsia="宋体"/>
          <w:szCs w:val="18"/>
          <w:lang w:eastAsia="zh-CN"/>
        </w:rPr>
      </w:pPr>
      <w:r>
        <w:rPr>
          <w:rFonts w:eastAsia="宋体"/>
          <w:szCs w:val="18"/>
          <w:lang w:eastAsia="zh-CN"/>
        </w:rPr>
        <w:lastRenderedPageBreak/>
        <w:t>Proposal #5-3A (clean)</w:t>
      </w:r>
    </w:p>
    <w:p w14:paraId="40C3900B" w14:textId="77777777" w:rsidR="00B765B5" w:rsidRDefault="00B765B5" w:rsidP="00B765B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979C978" w14:textId="77777777" w:rsidR="00B765B5" w:rsidRDefault="00B765B5" w:rsidP="00B765B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032C168" w14:textId="77777777" w:rsidR="00B765B5" w:rsidRPr="00B765B5" w:rsidRDefault="00B765B5" w:rsidP="00B765B5">
      <w:pPr>
        <w:pStyle w:val="afd"/>
        <w:numPr>
          <w:ilvl w:val="1"/>
          <w:numId w:val="7"/>
        </w:numPr>
        <w:overflowPunct/>
        <w:snapToGrid w:val="0"/>
        <w:spacing w:line="252" w:lineRule="auto"/>
        <w:rPr>
          <w:sz w:val="21"/>
          <w:szCs w:val="21"/>
          <w:lang w:eastAsia="zh-CN"/>
        </w:rPr>
      </w:pPr>
      <w:r w:rsidRPr="00B765B5">
        <w:t xml:space="preserve">channel aware tone reservation that </w:t>
      </w:r>
      <w:proofErr w:type="gramStart"/>
      <w:r w:rsidRPr="00B765B5">
        <w:t>decrease</w:t>
      </w:r>
      <w:proofErr w:type="gramEnd"/>
      <w:r w:rsidRPr="00B765B5">
        <w:t xml:space="preserve"> PAPR.</w:t>
      </w:r>
    </w:p>
    <w:p w14:paraId="76329130" w14:textId="77777777" w:rsidR="00B765B5" w:rsidRPr="00B765B5" w:rsidRDefault="00B765B5" w:rsidP="00B765B5">
      <w:pPr>
        <w:pStyle w:val="afd"/>
        <w:numPr>
          <w:ilvl w:val="2"/>
          <w:numId w:val="7"/>
        </w:numPr>
        <w:overflowPunct/>
        <w:snapToGrid w:val="0"/>
        <w:spacing w:before="120" w:line="252" w:lineRule="auto"/>
        <w:jc w:val="both"/>
      </w:pPr>
      <w:r w:rsidRPr="00B765B5">
        <w:t>The UE must be notified of the sub-carriers carrying the TR signal</w:t>
      </w:r>
    </w:p>
    <w:p w14:paraId="0CF8D98C" w14:textId="77777777" w:rsidR="00B765B5" w:rsidRPr="00B765B5" w:rsidRDefault="00B765B5" w:rsidP="00B765B5">
      <w:pPr>
        <w:pStyle w:val="afd"/>
        <w:numPr>
          <w:ilvl w:val="1"/>
          <w:numId w:val="7"/>
        </w:numPr>
        <w:overflowPunct/>
        <w:snapToGrid w:val="0"/>
        <w:spacing w:line="252" w:lineRule="auto"/>
        <w:rPr>
          <w:rFonts w:eastAsia="宋体"/>
          <w:lang w:eastAsia="zh-CN"/>
        </w:rPr>
      </w:pPr>
      <w:r w:rsidRPr="00B765B5">
        <w:rPr>
          <w:rFonts w:eastAsia="宋体"/>
          <w:lang w:eastAsia="zh-CN"/>
        </w:rPr>
        <w:t>Background:</w:t>
      </w:r>
    </w:p>
    <w:p w14:paraId="41BE941F" w14:textId="77777777" w:rsidR="00B765B5" w:rsidRPr="00B765B5" w:rsidRDefault="00B765B5" w:rsidP="00B765B5">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47452EF2" w14:textId="56252C07" w:rsidR="00B765B5" w:rsidRPr="00B765B5" w:rsidRDefault="00B765B5" w:rsidP="00B765B5">
      <w:pPr>
        <w:pStyle w:val="af3"/>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202929B4" w14:textId="77777777" w:rsidR="00B765B5" w:rsidRPr="00B765B5" w:rsidRDefault="00B765B5" w:rsidP="00B765B5">
      <w:pPr>
        <w:pStyle w:val="afd"/>
        <w:numPr>
          <w:ilvl w:val="1"/>
          <w:numId w:val="7"/>
        </w:numPr>
        <w:rPr>
          <w:rFonts w:eastAsia="宋体"/>
          <w:lang w:eastAsia="zh-CN"/>
        </w:rPr>
      </w:pPr>
      <w:r w:rsidRPr="00B765B5">
        <w:rPr>
          <w:rFonts w:eastAsia="宋体"/>
          <w:lang w:eastAsia="zh-CN"/>
        </w:rPr>
        <w:t>Potential specification impacts are:</w:t>
      </w:r>
    </w:p>
    <w:p w14:paraId="66319490" w14:textId="77777777" w:rsidR="00B765B5" w:rsidRPr="00B765B5" w:rsidRDefault="00B765B5" w:rsidP="00B765B5">
      <w:pPr>
        <w:pStyle w:val="afd"/>
        <w:numPr>
          <w:ilvl w:val="2"/>
          <w:numId w:val="7"/>
        </w:numPr>
        <w:rPr>
          <w:rFonts w:eastAsia="宋体"/>
          <w:lang w:eastAsia="zh-CN"/>
        </w:rPr>
      </w:pPr>
      <w:r w:rsidRPr="00B765B5">
        <w:rPr>
          <w:rFonts w:eastAsia="宋体"/>
          <w:lang w:eastAsia="zh-CN"/>
        </w:rPr>
        <w:t>FFS</w:t>
      </w:r>
    </w:p>
    <w:p w14:paraId="171D3EAB" w14:textId="77777777" w:rsidR="00B765B5" w:rsidRDefault="00B765B5" w:rsidP="00B765B5">
      <w:pPr>
        <w:pStyle w:val="afd"/>
        <w:overflowPunct/>
        <w:snapToGrid w:val="0"/>
        <w:spacing w:line="252" w:lineRule="auto"/>
        <w:ind w:left="1440"/>
        <w:rPr>
          <w:sz w:val="21"/>
          <w:szCs w:val="21"/>
          <w:lang w:eastAsia="zh-CN"/>
        </w:rPr>
      </w:pPr>
    </w:p>
    <w:p w14:paraId="57F9DE3E" w14:textId="77777777" w:rsidR="00B765B5" w:rsidRDefault="00B765B5" w:rsidP="00B765B5">
      <w:pPr>
        <w:pStyle w:val="af3"/>
        <w:spacing w:after="0"/>
        <w:rPr>
          <w:rFonts w:ascii="Times New Roman" w:eastAsiaTheme="minorEastAsia" w:hAnsi="Times New Roman"/>
          <w:sz w:val="22"/>
          <w:szCs w:val="22"/>
          <w:lang w:eastAsia="ko-KR"/>
        </w:rPr>
      </w:pPr>
    </w:p>
    <w:p w14:paraId="69DB0039" w14:textId="28FEDA2A" w:rsidR="00B765B5" w:rsidRDefault="00B765B5" w:rsidP="00B765B5">
      <w:pPr>
        <w:pStyle w:val="4"/>
        <w:spacing w:line="256" w:lineRule="auto"/>
        <w:ind w:left="1411" w:hanging="1411"/>
        <w:rPr>
          <w:rFonts w:eastAsia="宋体"/>
          <w:szCs w:val="18"/>
          <w:lang w:eastAsia="zh-CN"/>
        </w:rPr>
      </w:pPr>
      <w:r>
        <w:rPr>
          <w:rFonts w:eastAsia="宋体"/>
          <w:szCs w:val="18"/>
          <w:lang w:eastAsia="zh-CN"/>
        </w:rPr>
        <w:t>Proposal #5-4A (clean)</w:t>
      </w:r>
    </w:p>
    <w:p w14:paraId="11A4702A" w14:textId="77777777" w:rsidR="00B765B5" w:rsidRDefault="00B765B5" w:rsidP="00B765B5">
      <w:pPr>
        <w:pStyle w:val="af3"/>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6FAC7C" w14:textId="77777777" w:rsidR="00B765B5" w:rsidRDefault="00B765B5" w:rsidP="00B765B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338F7DA" w14:textId="77777777" w:rsidR="00B765B5" w:rsidRDefault="00B765B5" w:rsidP="00B765B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B8921C4" w14:textId="77777777" w:rsidR="00B765B5" w:rsidRPr="00B765B5" w:rsidRDefault="00B765B5" w:rsidP="00B765B5">
      <w:pPr>
        <w:pStyle w:val="af3"/>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26E11F31" w14:textId="77777777" w:rsidR="00B765B5" w:rsidRPr="00B765B5" w:rsidRDefault="00B765B5" w:rsidP="00B765B5">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25765D1D" w14:textId="77777777" w:rsidR="00B765B5" w:rsidRPr="00B765B5" w:rsidRDefault="00B765B5" w:rsidP="00B765B5">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48DEF1DC" w14:textId="77777777" w:rsidR="00B765B5" w:rsidRPr="00B765B5" w:rsidRDefault="00B765B5" w:rsidP="00B765B5">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2BF153F9" w14:textId="77777777" w:rsidR="00B765B5" w:rsidRPr="00B765B5" w:rsidRDefault="00B765B5" w:rsidP="00B765B5">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042F5ABA" w14:textId="77777777" w:rsidR="00B765B5" w:rsidRPr="00B765B5" w:rsidRDefault="00B765B5" w:rsidP="00B765B5">
      <w:pPr>
        <w:pStyle w:val="afd"/>
        <w:numPr>
          <w:ilvl w:val="1"/>
          <w:numId w:val="7"/>
        </w:numPr>
        <w:rPr>
          <w:rFonts w:eastAsia="宋体"/>
          <w:lang w:eastAsia="zh-CN"/>
        </w:rPr>
      </w:pPr>
      <w:r w:rsidRPr="00B765B5">
        <w:rPr>
          <w:rFonts w:eastAsia="宋体"/>
          <w:lang w:eastAsia="zh-CN"/>
        </w:rPr>
        <w:t>Potential specification impacts are:</w:t>
      </w:r>
    </w:p>
    <w:p w14:paraId="27B85036" w14:textId="77777777" w:rsidR="00B765B5" w:rsidRPr="00B765B5" w:rsidRDefault="00B765B5" w:rsidP="00B765B5">
      <w:pPr>
        <w:pStyle w:val="afd"/>
        <w:numPr>
          <w:ilvl w:val="2"/>
          <w:numId w:val="7"/>
        </w:numPr>
        <w:rPr>
          <w:rFonts w:eastAsia="宋体"/>
          <w:lang w:eastAsia="zh-CN"/>
        </w:rPr>
      </w:pPr>
      <w:r w:rsidRPr="00B765B5">
        <w:rPr>
          <w:rFonts w:eastAsia="宋体"/>
          <w:lang w:eastAsia="zh-CN"/>
        </w:rPr>
        <w:t>FFS</w:t>
      </w:r>
    </w:p>
    <w:p w14:paraId="2BF7BAAC" w14:textId="77777777" w:rsidR="00B765B5" w:rsidRDefault="00B765B5">
      <w:pPr>
        <w:pStyle w:val="af3"/>
        <w:spacing w:after="0"/>
        <w:rPr>
          <w:rFonts w:ascii="Times New Roman" w:eastAsiaTheme="minorEastAsia" w:hAnsi="Times New Roman"/>
          <w:sz w:val="22"/>
          <w:szCs w:val="22"/>
          <w:lang w:eastAsia="ko-KR"/>
        </w:rPr>
      </w:pPr>
    </w:p>
    <w:p w14:paraId="6E925E2F" w14:textId="574C17AB" w:rsidR="004F3D0B" w:rsidRDefault="004F3D0B">
      <w:pPr>
        <w:pStyle w:val="af3"/>
        <w:spacing w:after="0"/>
        <w:rPr>
          <w:rFonts w:ascii="Times New Roman" w:eastAsiaTheme="minorEastAsia" w:hAnsi="Times New Roman"/>
          <w:sz w:val="22"/>
          <w:szCs w:val="22"/>
          <w:lang w:eastAsia="ko-KR"/>
        </w:rPr>
      </w:pPr>
    </w:p>
    <w:p w14:paraId="1D34D8C9" w14:textId="0F6D4C72" w:rsidR="00B3001D" w:rsidRDefault="00B3001D">
      <w:pPr>
        <w:pStyle w:val="af3"/>
        <w:spacing w:after="0"/>
        <w:rPr>
          <w:rFonts w:ascii="Times New Roman" w:eastAsiaTheme="minorEastAsia" w:hAnsi="Times New Roman"/>
          <w:sz w:val="22"/>
          <w:szCs w:val="22"/>
          <w:lang w:eastAsia="ko-KR"/>
        </w:rPr>
      </w:pPr>
    </w:p>
    <w:p w14:paraId="6F1A7872" w14:textId="658B8EBE" w:rsidR="00B3001D" w:rsidRDefault="00B3001D">
      <w:pPr>
        <w:pStyle w:val="af3"/>
        <w:spacing w:after="0"/>
        <w:rPr>
          <w:rFonts w:ascii="Times New Roman" w:eastAsiaTheme="minorEastAsia" w:hAnsi="Times New Roman"/>
          <w:sz w:val="22"/>
          <w:szCs w:val="22"/>
          <w:lang w:eastAsia="ko-KR"/>
        </w:rPr>
      </w:pPr>
    </w:p>
    <w:p w14:paraId="619E5FF2" w14:textId="77777777" w:rsidR="00B3001D" w:rsidRDefault="00B3001D" w:rsidP="00B3001D">
      <w:pPr>
        <w:pStyle w:val="3"/>
        <w:rPr>
          <w:rFonts w:eastAsia="宋体"/>
          <w:sz w:val="24"/>
          <w:szCs w:val="18"/>
          <w:lang w:eastAsia="zh-CN"/>
        </w:rPr>
      </w:pPr>
      <w:r>
        <w:rPr>
          <w:rFonts w:eastAsia="宋体"/>
          <w:sz w:val="24"/>
          <w:szCs w:val="18"/>
          <w:lang w:eastAsia="zh-CN"/>
        </w:rPr>
        <w:t>[ACTIVE] 2</w:t>
      </w:r>
      <w:r w:rsidRPr="00B3001D">
        <w:rPr>
          <w:rFonts w:eastAsia="宋体"/>
          <w:sz w:val="24"/>
          <w:szCs w:val="18"/>
          <w:vertAlign w:val="superscript"/>
          <w:lang w:eastAsia="zh-CN"/>
        </w:rPr>
        <w:t>nd</w:t>
      </w:r>
      <w:r>
        <w:rPr>
          <w:rFonts w:eastAsia="宋体"/>
          <w:sz w:val="24"/>
          <w:szCs w:val="18"/>
          <w:lang w:eastAsia="zh-CN"/>
        </w:rPr>
        <w:t xml:space="preserve"> Round Discussions</w:t>
      </w:r>
    </w:p>
    <w:p w14:paraId="4FFCF75A" w14:textId="77777777" w:rsidR="00C049A9" w:rsidRDefault="00C049A9" w:rsidP="00C049A9">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should split the discussion into two components. First aspect is regarding high level descriptions of the potential techniques, their potential specification impact, any impact </w:t>
      </w:r>
      <w:r>
        <w:rPr>
          <w:rFonts w:ascii="Times New Roman" w:hAnsi="Times New Roman"/>
          <w:sz w:val="22"/>
          <w:szCs w:val="22"/>
          <w:lang w:eastAsia="zh-CN"/>
        </w:rPr>
        <w:lastRenderedPageBreak/>
        <w:t>to legacy UEs. The second aspect is providing even further details targeting providing information for evaluations.</w:t>
      </w:r>
    </w:p>
    <w:p w14:paraId="13D3A135" w14:textId="1615045B" w:rsidR="00B3001D" w:rsidRDefault="00B3001D" w:rsidP="00B3001D">
      <w:pPr>
        <w:pStyle w:val="af3"/>
        <w:spacing w:after="0"/>
        <w:rPr>
          <w:rFonts w:ascii="Times New Roman" w:hAnsi="Times New Roman"/>
          <w:sz w:val="22"/>
          <w:szCs w:val="22"/>
          <w:lang w:eastAsia="zh-CN"/>
        </w:rPr>
      </w:pPr>
    </w:p>
    <w:p w14:paraId="3F54E43C" w14:textId="36C4AF15" w:rsidR="00C049A9" w:rsidRDefault="00C049A9" w:rsidP="00B3001D">
      <w:pPr>
        <w:pStyle w:val="af3"/>
        <w:spacing w:after="0"/>
        <w:rPr>
          <w:rFonts w:ascii="Times New Roman" w:hAnsi="Times New Roman"/>
          <w:sz w:val="22"/>
          <w:szCs w:val="22"/>
          <w:lang w:eastAsia="zh-CN"/>
        </w:rPr>
      </w:pPr>
    </w:p>
    <w:p w14:paraId="35F00D6E" w14:textId="553FF8D8" w:rsidR="00B3001D" w:rsidRDefault="00B3001D">
      <w:pPr>
        <w:pStyle w:val="af3"/>
        <w:spacing w:after="0"/>
        <w:rPr>
          <w:rFonts w:ascii="Times New Roman" w:eastAsiaTheme="minorEastAsia" w:hAnsi="Times New Roman"/>
          <w:sz w:val="22"/>
          <w:szCs w:val="22"/>
          <w:lang w:eastAsia="ko-KR"/>
        </w:rPr>
      </w:pPr>
    </w:p>
    <w:p w14:paraId="494BE18B" w14:textId="5F60456A" w:rsidR="00783B43" w:rsidRDefault="00783B43" w:rsidP="00783B43">
      <w:pPr>
        <w:pStyle w:val="4"/>
        <w:spacing w:line="256" w:lineRule="auto"/>
        <w:ind w:left="1411" w:hanging="1411"/>
        <w:rPr>
          <w:rFonts w:eastAsia="宋体"/>
          <w:szCs w:val="18"/>
          <w:lang w:eastAsia="zh-CN"/>
        </w:rPr>
      </w:pPr>
      <w:r>
        <w:rPr>
          <w:rFonts w:eastAsia="宋体"/>
          <w:szCs w:val="18"/>
          <w:lang w:eastAsia="zh-CN"/>
        </w:rPr>
        <w:t>Proposal #5-1B</w:t>
      </w:r>
    </w:p>
    <w:p w14:paraId="00E81AF2" w14:textId="77777777" w:rsidR="00C0071A" w:rsidRPr="004032A6" w:rsidRDefault="00C0071A" w:rsidP="00C0071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7E5E7E2" w14:textId="77777777" w:rsidR="00783B43" w:rsidRPr="00B765B5" w:rsidRDefault="00783B43" w:rsidP="00783B43">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79FDC94D" w14:textId="77777777" w:rsidR="00783B43" w:rsidRPr="00B765B5" w:rsidRDefault="00783B43" w:rsidP="00783B43">
      <w:pPr>
        <w:pStyle w:val="af3"/>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 xml:space="preserve">or PSD of various signals and channels, </w:t>
      </w:r>
      <w:proofErr w:type="spellStart"/>
      <w:r w:rsidRPr="00B765B5">
        <w:rPr>
          <w:rFonts w:ascii="Times New Roman" w:hAnsi="Times New Roman"/>
          <w:sz w:val="22"/>
          <w:szCs w:val="22"/>
          <w:lang w:eastAsia="zh-CN"/>
        </w:rPr>
        <w:t>e.g</w:t>
      </w:r>
      <w:proofErr w:type="spellEnd"/>
      <w:r w:rsidRPr="00B765B5">
        <w:rPr>
          <w:rFonts w:ascii="Times New Roman" w:hAnsi="Times New Roman"/>
          <w:sz w:val="22"/>
          <w:szCs w:val="22"/>
          <w:lang w:eastAsia="zh-CN"/>
        </w:rPr>
        <w:t xml:space="preserve"> SSB, CSI-RS, PDSCH</w:t>
      </w:r>
    </w:p>
    <w:p w14:paraId="5B5ED7D0" w14:textId="468279FE" w:rsidR="00942B6C" w:rsidRPr="00942B6C" w:rsidRDefault="00942B6C" w:rsidP="00783B43">
      <w:pPr>
        <w:pStyle w:val="afd"/>
        <w:numPr>
          <w:ilvl w:val="1"/>
          <w:numId w:val="5"/>
        </w:numPr>
        <w:rPr>
          <w:rFonts w:eastAsia="宋体"/>
          <w:color w:val="C00000"/>
          <w:u w:val="single"/>
          <w:lang w:eastAsia="zh-CN"/>
        </w:rPr>
      </w:pPr>
      <w:r w:rsidRPr="00942B6C">
        <w:rPr>
          <w:rFonts w:eastAsia="宋体"/>
          <w:color w:val="C00000"/>
          <w:u w:val="single"/>
          <w:lang w:eastAsia="zh-CN"/>
        </w:rPr>
        <w:t>Background:</w:t>
      </w:r>
    </w:p>
    <w:p w14:paraId="168EE110" w14:textId="258E18DE" w:rsidR="00942B6C" w:rsidRPr="00942B6C" w:rsidRDefault="00942B6C" w:rsidP="00942B6C">
      <w:pPr>
        <w:pStyle w:val="afd"/>
        <w:numPr>
          <w:ilvl w:val="2"/>
          <w:numId w:val="5"/>
        </w:numPr>
        <w:rPr>
          <w:rFonts w:eastAsia="宋体"/>
          <w:color w:val="C00000"/>
          <w:u w:val="single"/>
          <w:lang w:eastAsia="zh-CN"/>
        </w:rPr>
      </w:pPr>
      <w:r w:rsidRPr="00942B6C">
        <w:rPr>
          <w:rFonts w:eastAsia="宋体"/>
          <w:color w:val="C00000"/>
          <w:u w:val="single"/>
          <w:lang w:eastAsia="zh-CN"/>
        </w:rPr>
        <w:t>[To be filled]</w:t>
      </w:r>
    </w:p>
    <w:p w14:paraId="2CC7AECA" w14:textId="423DE3F4" w:rsidR="00783B43" w:rsidRPr="00B765B5" w:rsidRDefault="00783B43" w:rsidP="00783B43">
      <w:pPr>
        <w:pStyle w:val="afd"/>
        <w:numPr>
          <w:ilvl w:val="1"/>
          <w:numId w:val="5"/>
        </w:numPr>
        <w:rPr>
          <w:rFonts w:eastAsia="宋体"/>
          <w:lang w:eastAsia="zh-CN"/>
        </w:rPr>
      </w:pPr>
      <w:r w:rsidRPr="00B765B5">
        <w:rPr>
          <w:rFonts w:eastAsia="宋体"/>
          <w:lang w:eastAsia="zh-CN"/>
        </w:rPr>
        <w:t>Potential specification impacts are:</w:t>
      </w:r>
    </w:p>
    <w:p w14:paraId="0389499D" w14:textId="77777777" w:rsidR="00783B43" w:rsidRPr="00B765B5" w:rsidRDefault="00783B43" w:rsidP="00783B43">
      <w:pPr>
        <w:pStyle w:val="afd"/>
        <w:numPr>
          <w:ilvl w:val="2"/>
          <w:numId w:val="5"/>
        </w:numPr>
        <w:overflowPunct/>
        <w:snapToGrid w:val="0"/>
        <w:spacing w:line="252" w:lineRule="auto"/>
        <w:rPr>
          <w:rFonts w:eastAsia="宋体"/>
          <w:lang w:eastAsia="zh-CN"/>
        </w:rPr>
      </w:pPr>
      <w:r w:rsidRPr="00B765B5">
        <w:rPr>
          <w:rFonts w:eastAsia="宋体"/>
          <w:lang w:eastAsia="zh-CN"/>
        </w:rPr>
        <w:t>Introduction of group-based reconfiguration of various reference signal resources, measurement, reporting, which may be RRC-based or MAC-CE based or by other physical layer indication.</w:t>
      </w:r>
    </w:p>
    <w:p w14:paraId="79651473" w14:textId="77777777" w:rsidR="00942B6C" w:rsidRDefault="00942B6C" w:rsidP="00942B6C">
      <w:pPr>
        <w:pStyle w:val="af3"/>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E786E93" w14:textId="77777777" w:rsidR="00783B43" w:rsidRDefault="00783B43" w:rsidP="00783B43">
      <w:pPr>
        <w:pStyle w:val="afd"/>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5A64C9FE" w14:textId="77777777" w:rsidR="0028588C" w:rsidRDefault="0028588C" w:rsidP="0028588C">
      <w:pPr>
        <w:pStyle w:val="af3"/>
        <w:overflowPunct w:val="0"/>
        <w:spacing w:after="0" w:line="240" w:lineRule="auto"/>
        <w:rPr>
          <w:rFonts w:ascii="Times New Roman" w:hAnsi="Times New Roman"/>
          <w:sz w:val="22"/>
          <w:szCs w:val="22"/>
          <w:lang w:eastAsia="zh-CN"/>
        </w:rPr>
      </w:pPr>
    </w:p>
    <w:p w14:paraId="09135896" w14:textId="07FB9A8D" w:rsidR="002E7D21" w:rsidRPr="00873299" w:rsidRDefault="002E7D21" w:rsidP="0028588C">
      <w:pPr>
        <w:pStyle w:val="af3"/>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67A60D02" w14:textId="77777777" w:rsidR="0028588C" w:rsidRPr="00B765B5" w:rsidRDefault="0028588C" w:rsidP="0028588C">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1681EAEE" w14:textId="77777777" w:rsidR="0028588C" w:rsidRPr="00B765B5" w:rsidRDefault="0028588C" w:rsidP="0028588C">
      <w:pPr>
        <w:pStyle w:val="afd"/>
        <w:numPr>
          <w:ilvl w:val="1"/>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w:t>
      </w:r>
      <w:proofErr w:type="gramStart"/>
      <w:r w:rsidRPr="00B765B5">
        <w:t>e.g.</w:t>
      </w:r>
      <w:proofErr w:type="gramEnd"/>
      <w:r w:rsidRPr="00B765B5">
        <w:t xml:space="preserve"> by utilizing </w:t>
      </w:r>
      <w:r w:rsidRPr="00B765B5">
        <w:rPr>
          <w:rFonts w:eastAsia="宋体"/>
          <w:lang w:eastAsia="zh-CN"/>
        </w:rPr>
        <w:t>UE-specific,</w:t>
      </w:r>
      <w:r w:rsidRPr="00B765B5">
        <w:t xml:space="preserve"> group-level or cell common signaling.</w:t>
      </w:r>
    </w:p>
    <w:p w14:paraId="111E7CB6" w14:textId="77777777" w:rsidR="0028588C" w:rsidRPr="00B765B5" w:rsidRDefault="0028588C" w:rsidP="0028588C">
      <w:pPr>
        <w:pStyle w:val="afd"/>
        <w:numPr>
          <w:ilvl w:val="1"/>
          <w:numId w:val="5"/>
        </w:numPr>
        <w:overflowPunct/>
        <w:snapToGrid w:val="0"/>
        <w:spacing w:before="120" w:line="252" w:lineRule="auto"/>
        <w:jc w:val="both"/>
      </w:pPr>
      <w:r w:rsidRPr="00B765B5">
        <w:t xml:space="preserve">This may include enhancements on </w:t>
      </w:r>
      <w:r w:rsidRPr="00B765B5">
        <w:rPr>
          <w:rFonts w:eastAsia="宋体"/>
          <w:lang w:eastAsia="zh-CN"/>
        </w:rPr>
        <w:t xml:space="preserve">UE L1/L3 </w:t>
      </w:r>
      <w:r w:rsidRPr="00B765B5">
        <w:t xml:space="preserve">measurements and </w:t>
      </w:r>
      <w:r w:rsidRPr="00B765B5">
        <w:rPr>
          <w:rFonts w:eastAsia="宋体"/>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59A31A32" w14:textId="77777777" w:rsidR="0028588C" w:rsidRPr="00B765B5" w:rsidRDefault="0028588C" w:rsidP="0028588C">
      <w:pPr>
        <w:pStyle w:val="afd"/>
        <w:numPr>
          <w:ilvl w:val="1"/>
          <w:numId w:val="5"/>
        </w:numPr>
        <w:overflowPunct/>
        <w:snapToGrid w:val="0"/>
        <w:spacing w:before="120" w:line="252" w:lineRule="auto"/>
        <w:jc w:val="both"/>
        <w:rPr>
          <w:rFonts w:eastAsia="宋体"/>
          <w:lang w:eastAsia="zh-CN"/>
        </w:rPr>
      </w:pPr>
      <w:r w:rsidRPr="00B765B5">
        <w:rPr>
          <w:rFonts w:eastAsia="宋体"/>
          <w:lang w:eastAsia="zh-CN"/>
        </w:rPr>
        <w:t>Different network nodes within a cell transmit different sets of SSBs with different SSB transmission power based on multiple SSB burst configurations in the cell.</w:t>
      </w:r>
    </w:p>
    <w:p w14:paraId="6130E653" w14:textId="77777777" w:rsidR="0028588C" w:rsidRPr="00B765B5" w:rsidRDefault="0028588C" w:rsidP="0028588C">
      <w:pPr>
        <w:pStyle w:val="afd"/>
        <w:numPr>
          <w:ilvl w:val="1"/>
          <w:numId w:val="5"/>
        </w:numPr>
        <w:overflowPunct/>
        <w:snapToGrid w:val="0"/>
        <w:spacing w:line="252" w:lineRule="auto"/>
        <w:rPr>
          <w:rFonts w:eastAsia="宋体"/>
          <w:lang w:eastAsia="zh-CN"/>
        </w:rPr>
      </w:pPr>
      <w:r w:rsidRPr="00B765B5">
        <w:rPr>
          <w:rFonts w:eastAsia="宋体"/>
          <w:lang w:eastAsia="zh-CN"/>
        </w:rPr>
        <w:t xml:space="preserve">This may include </w:t>
      </w:r>
      <w:proofErr w:type="gramStart"/>
      <w:r w:rsidRPr="00B765B5">
        <w:rPr>
          <w:rFonts w:eastAsia="宋体"/>
          <w:lang w:eastAsia="zh-CN"/>
        </w:rPr>
        <w:t>resource based</w:t>
      </w:r>
      <w:proofErr w:type="gramEnd"/>
      <w:r w:rsidRPr="00B765B5">
        <w:rPr>
          <w:rFonts w:eastAsia="宋体"/>
          <w:lang w:eastAsia="zh-CN"/>
        </w:rPr>
        <w:t xml:space="preserve"> variation of DL power for various signals &amp; channels</w:t>
      </w:r>
    </w:p>
    <w:p w14:paraId="2C00E927" w14:textId="77777777" w:rsidR="0028588C" w:rsidRPr="00B765B5" w:rsidRDefault="0028588C" w:rsidP="0028588C">
      <w:pPr>
        <w:pStyle w:val="afd"/>
        <w:numPr>
          <w:ilvl w:val="1"/>
          <w:numId w:val="5"/>
        </w:numPr>
        <w:overflowPunct/>
        <w:snapToGrid w:val="0"/>
        <w:spacing w:line="252" w:lineRule="auto"/>
      </w:pPr>
      <w:r w:rsidRPr="00B765B5">
        <w:t>The transmission bandwidth may be adapted jointly with transmission power to keep the similar reception performance.</w:t>
      </w:r>
    </w:p>
    <w:p w14:paraId="39FD3F55" w14:textId="77777777" w:rsidR="0028588C" w:rsidRPr="00B765B5" w:rsidRDefault="0028588C" w:rsidP="0028588C">
      <w:pPr>
        <w:pStyle w:val="afd"/>
        <w:numPr>
          <w:ilvl w:val="1"/>
          <w:numId w:val="5"/>
        </w:numPr>
        <w:overflowPunct/>
        <w:snapToGrid w:val="0"/>
        <w:spacing w:line="252" w:lineRule="auto"/>
      </w:pPr>
      <w:r w:rsidRPr="00B765B5">
        <w:t xml:space="preserve">UE feedback information, </w:t>
      </w:r>
      <w:proofErr w:type="spellStart"/>
      <w:r w:rsidRPr="00B765B5">
        <w:t>e.g</w:t>
      </w:r>
      <w:proofErr w:type="spellEnd"/>
      <w:r w:rsidRPr="00B765B5">
        <w:t xml:space="preserve">, CSI reporting, power adjustment indication, </w:t>
      </w:r>
      <w:proofErr w:type="spellStart"/>
      <w:r w:rsidRPr="00B765B5">
        <w:t>etc</w:t>
      </w:r>
      <w:proofErr w:type="spellEnd"/>
      <w:r w:rsidRPr="00B765B5">
        <w:t xml:space="preserve">, </w:t>
      </w:r>
      <w:r w:rsidRPr="00B765B5">
        <w:rPr>
          <w:rFonts w:eastAsia="宋体"/>
          <w:lang w:eastAsia="zh-CN"/>
        </w:rPr>
        <w:t>to assist gNB downlink power adaptation</w:t>
      </w:r>
    </w:p>
    <w:p w14:paraId="43736244" w14:textId="77777777" w:rsidR="0028588C" w:rsidRPr="00B765B5" w:rsidRDefault="0028588C" w:rsidP="0028588C">
      <w:pPr>
        <w:pStyle w:val="afd"/>
        <w:numPr>
          <w:ilvl w:val="2"/>
          <w:numId w:val="5"/>
        </w:numPr>
        <w:overflowPunct/>
        <w:snapToGrid w:val="0"/>
        <w:spacing w:line="252" w:lineRule="auto"/>
        <w:rPr>
          <w:rFonts w:eastAsia="宋体"/>
          <w:lang w:eastAsia="zh-CN"/>
        </w:rPr>
      </w:pPr>
      <w:r w:rsidRPr="00B765B5">
        <w:rPr>
          <w:rFonts w:eastAsia="宋体"/>
          <w:lang w:eastAsia="zh-CN"/>
        </w:rPr>
        <w:t>Report multiple CSI, and each corresponds to a different power offset (hypothetical power offset between CSI-RS and PDSCH) in one CSI report</w:t>
      </w:r>
    </w:p>
    <w:p w14:paraId="1D36DE49" w14:textId="77777777" w:rsidR="00783B43" w:rsidRDefault="00783B43" w:rsidP="00783B43">
      <w:pPr>
        <w:pStyle w:val="af3"/>
        <w:spacing w:after="0"/>
        <w:rPr>
          <w:rFonts w:ascii="Times New Roman" w:hAnsi="Times New Roman"/>
          <w:sz w:val="22"/>
          <w:szCs w:val="22"/>
          <w:lang w:eastAsia="zh-CN"/>
        </w:rPr>
      </w:pPr>
    </w:p>
    <w:p w14:paraId="5CFA6B1D" w14:textId="1951EE70" w:rsidR="00783B43" w:rsidRDefault="00783B43" w:rsidP="00783B43">
      <w:pPr>
        <w:pStyle w:val="af3"/>
        <w:spacing w:after="0"/>
        <w:rPr>
          <w:rFonts w:ascii="Times New Roman" w:eastAsiaTheme="minorEastAsia" w:hAnsi="Times New Roman"/>
          <w:sz w:val="22"/>
          <w:szCs w:val="22"/>
          <w:lang w:eastAsia="ko-KR"/>
        </w:rPr>
      </w:pPr>
    </w:p>
    <w:p w14:paraId="757882FD" w14:textId="36F32617" w:rsidR="006D781C" w:rsidRDefault="006D781C" w:rsidP="006D781C">
      <w:pPr>
        <w:pStyle w:val="4"/>
        <w:spacing w:line="256" w:lineRule="auto"/>
        <w:ind w:left="1411" w:hanging="1411"/>
        <w:rPr>
          <w:rFonts w:eastAsia="宋体"/>
          <w:szCs w:val="18"/>
          <w:lang w:eastAsia="zh-CN"/>
        </w:rPr>
      </w:pPr>
      <w:r>
        <w:rPr>
          <w:rFonts w:eastAsia="宋体"/>
          <w:szCs w:val="18"/>
          <w:lang w:eastAsia="zh-CN"/>
        </w:rPr>
        <w:t>Company Comments on Proposal #5-1B</w:t>
      </w:r>
    </w:p>
    <w:p w14:paraId="2B461F78"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3C32064D" w14:textId="77777777" w:rsidR="006D781C" w:rsidRPr="00F26A3D" w:rsidRDefault="006D781C" w:rsidP="006D781C">
      <w:pPr>
        <w:pStyle w:val="afd"/>
        <w:numPr>
          <w:ilvl w:val="0"/>
          <w:numId w:val="46"/>
        </w:numPr>
      </w:pPr>
      <w:r w:rsidRPr="00F26A3D">
        <w:t>Which details should be included in the main proposal description (not the additional information for evaluation)</w:t>
      </w:r>
    </w:p>
    <w:p w14:paraId="66288B4A" w14:textId="77777777" w:rsidR="006D781C" w:rsidRDefault="006D781C" w:rsidP="006D781C">
      <w:pPr>
        <w:pStyle w:val="afd"/>
        <w:numPr>
          <w:ilvl w:val="0"/>
          <w:numId w:val="46"/>
        </w:numPr>
      </w:pPr>
      <w:r w:rsidRPr="00F26A3D">
        <w:lastRenderedPageBreak/>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6D781C" w14:paraId="56635305" w14:textId="77777777" w:rsidTr="00604F53">
        <w:tc>
          <w:tcPr>
            <w:tcW w:w="1704" w:type="dxa"/>
            <w:shd w:val="clear" w:color="auto" w:fill="FBE4D5" w:themeFill="accent2" w:themeFillTint="33"/>
          </w:tcPr>
          <w:p w14:paraId="3C74957C" w14:textId="77777777" w:rsidR="006D781C" w:rsidRDefault="006D781C"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F979CB2" w14:textId="77777777" w:rsidR="006D781C" w:rsidRDefault="006D781C"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4944F81F" w14:textId="77777777" w:rsidTr="00604F53">
        <w:tc>
          <w:tcPr>
            <w:tcW w:w="1704" w:type="dxa"/>
          </w:tcPr>
          <w:p w14:paraId="3B74D869" w14:textId="1D01371F" w:rsidR="006D781C" w:rsidRPr="00171359" w:rsidRDefault="00171359"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2AC6CD6" w14:textId="6284E6ED" w:rsidR="006D781C" w:rsidRPr="00171359" w:rsidRDefault="00171359"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the first bullet of specification impact since “group-based reconfiguration” is unclear and also suggest to remove PAE-related bullet since it should be discussed under 9.7.1</w:t>
            </w:r>
          </w:p>
          <w:p w14:paraId="3BD84002" w14:textId="77777777" w:rsidR="00171359" w:rsidRDefault="00171359" w:rsidP="00604F53">
            <w:pPr>
              <w:pStyle w:val="af3"/>
              <w:spacing w:after="0"/>
              <w:rPr>
                <w:rFonts w:ascii="Times New Roman" w:hAnsi="Times New Roman"/>
                <w:sz w:val="22"/>
                <w:szCs w:val="22"/>
                <w:lang w:eastAsia="zh-CN"/>
              </w:rPr>
            </w:pPr>
          </w:p>
          <w:p w14:paraId="469A7A38" w14:textId="64ADA278" w:rsidR="00171359" w:rsidRPr="00B765B5" w:rsidRDefault="00171359" w:rsidP="00171359">
            <w:pPr>
              <w:pStyle w:val="afd"/>
              <w:numPr>
                <w:ilvl w:val="1"/>
                <w:numId w:val="5"/>
              </w:numPr>
              <w:rPr>
                <w:rFonts w:eastAsia="宋体"/>
                <w:lang w:eastAsia="zh-CN"/>
              </w:rPr>
            </w:pPr>
            <w:r w:rsidRPr="00B765B5">
              <w:rPr>
                <w:rFonts w:eastAsia="宋体"/>
                <w:lang w:eastAsia="zh-CN"/>
              </w:rPr>
              <w:t>Potential specification impacts are:</w:t>
            </w:r>
          </w:p>
          <w:p w14:paraId="2F4F8BB0" w14:textId="31AA4914" w:rsidR="00171359" w:rsidRDefault="00171359" w:rsidP="00171359">
            <w:pPr>
              <w:pStyle w:val="afd"/>
              <w:numPr>
                <w:ilvl w:val="2"/>
                <w:numId w:val="5"/>
              </w:numPr>
              <w:overflowPunct/>
              <w:snapToGrid w:val="0"/>
              <w:spacing w:line="252" w:lineRule="auto"/>
              <w:rPr>
                <w:ins w:id="593" w:author="Seonwook Kim2" w:date="2022-10-13T20:54:00Z"/>
                <w:rFonts w:eastAsia="宋体"/>
                <w:lang w:eastAsia="zh-CN"/>
              </w:rPr>
            </w:pPr>
            <w:del w:id="594" w:author="Seonwook Kim2" w:date="2022-10-13T20:55:00Z">
              <w:r w:rsidRPr="00B765B5" w:rsidDel="00171359">
                <w:rPr>
                  <w:rFonts w:eastAsia="宋体"/>
                  <w:lang w:eastAsia="zh-CN"/>
                </w:rPr>
                <w:delText>Introduction of group-based reconfiguration of various reference signal resources, measurement, reporting, which may be RRC-based or MAC-CE based or by other physical layer indication.</w:delText>
              </w:r>
            </w:del>
          </w:p>
          <w:p w14:paraId="42A30F8D" w14:textId="11B8C342" w:rsidR="00171359" w:rsidRDefault="00171359" w:rsidP="00171359">
            <w:pPr>
              <w:pStyle w:val="afd"/>
              <w:numPr>
                <w:ilvl w:val="2"/>
                <w:numId w:val="5"/>
              </w:numPr>
              <w:overflowPunct/>
              <w:snapToGrid w:val="0"/>
              <w:spacing w:line="252" w:lineRule="auto"/>
              <w:rPr>
                <w:ins w:id="595" w:author="Seonwook Kim2" w:date="2022-10-13T20:52:00Z"/>
                <w:rFonts w:eastAsia="宋体"/>
                <w:lang w:eastAsia="zh-CN"/>
              </w:rPr>
            </w:pPr>
            <w:proofErr w:type="spellStart"/>
            <w:ins w:id="596" w:author="Seonwook Kim2" w:date="2022-10-13T20:54:00Z">
              <w:r>
                <w:rPr>
                  <w:rFonts w:eastAsia="宋体"/>
                  <w:lang w:eastAsia="zh-CN"/>
                </w:rPr>
                <w:t>Signalling</w:t>
              </w:r>
              <w:proofErr w:type="spellEnd"/>
              <w:r>
                <w:rPr>
                  <w:rFonts w:eastAsia="宋体"/>
                  <w:lang w:eastAsia="zh-CN"/>
                </w:rPr>
                <w:t xml:space="preserve"> details to indicate </w:t>
              </w:r>
              <w:r w:rsidRPr="00B765B5">
                <w:rPr>
                  <w:lang w:eastAsia="zh-CN"/>
                </w:rPr>
                <w:t>the transmission power</w:t>
              </w:r>
              <w:r w:rsidRPr="00B765B5">
                <w:t xml:space="preserve"> </w:t>
              </w:r>
              <w:r w:rsidRPr="00B765B5">
                <w:rPr>
                  <w:lang w:eastAsia="zh-CN"/>
                </w:rPr>
                <w:t xml:space="preserve">or PSD of </w:t>
              </w:r>
              <w:r>
                <w:rPr>
                  <w:lang w:eastAsia="zh-CN"/>
                </w:rPr>
                <w:t>DL</w:t>
              </w:r>
              <w:r w:rsidRPr="00B765B5">
                <w:rPr>
                  <w:lang w:eastAsia="zh-CN"/>
                </w:rPr>
                <w:t xml:space="preserve"> signals and channels, </w:t>
              </w:r>
              <w:proofErr w:type="spellStart"/>
              <w:r w:rsidRPr="00B765B5">
                <w:rPr>
                  <w:lang w:eastAsia="zh-CN"/>
                </w:rPr>
                <w:t>e.g</w:t>
              </w:r>
              <w:proofErr w:type="spellEnd"/>
              <w:r w:rsidRPr="00B765B5">
                <w:rPr>
                  <w:lang w:eastAsia="zh-CN"/>
                </w:rPr>
                <w:t xml:space="preserve"> SSB, CSI-RS, PDSCH</w:t>
              </w:r>
            </w:ins>
          </w:p>
          <w:p w14:paraId="734C4391" w14:textId="00E34B54" w:rsidR="00171359" w:rsidRPr="00B765B5" w:rsidRDefault="00171359" w:rsidP="00171359">
            <w:pPr>
              <w:pStyle w:val="afd"/>
              <w:numPr>
                <w:ilvl w:val="2"/>
                <w:numId w:val="5"/>
              </w:numPr>
              <w:overflowPunct/>
              <w:snapToGrid w:val="0"/>
              <w:spacing w:line="252" w:lineRule="auto"/>
              <w:rPr>
                <w:rFonts w:eastAsia="宋体"/>
                <w:lang w:eastAsia="zh-CN"/>
              </w:rPr>
            </w:pPr>
            <w:ins w:id="597" w:author="Seonwook Kim2" w:date="2022-10-13T20:52:00Z">
              <w:r>
                <w:t>E</w:t>
              </w:r>
              <w:r w:rsidRPr="00B765B5">
                <w:t xml:space="preserve">nhancements on </w:t>
              </w:r>
              <w:r>
                <w:rPr>
                  <w:rFonts w:eastAsia="宋体"/>
                  <w:lang w:eastAsia="zh-CN"/>
                </w:rPr>
                <w:t>CSI/RRM</w:t>
              </w:r>
              <w:r w:rsidRPr="00B765B5">
                <w:rPr>
                  <w:rFonts w:eastAsia="宋体"/>
                  <w:lang w:eastAsia="zh-CN"/>
                </w:rPr>
                <w:t xml:space="preserve"> </w:t>
              </w:r>
              <w:r w:rsidRPr="00B765B5">
                <w:t>measurements, beam management, beam failure recovery, radio link monitoring, cell (re)selection and handover procedure</w:t>
              </w:r>
            </w:ins>
          </w:p>
          <w:p w14:paraId="19AEB482" w14:textId="77777777" w:rsidR="00171359" w:rsidRDefault="00171359" w:rsidP="00171359">
            <w:pPr>
              <w:pStyle w:val="af3"/>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E4FA356" w14:textId="0EE14622" w:rsidR="00171359" w:rsidDel="00171359" w:rsidRDefault="00171359" w:rsidP="00171359">
            <w:pPr>
              <w:pStyle w:val="afd"/>
              <w:numPr>
                <w:ilvl w:val="2"/>
                <w:numId w:val="5"/>
              </w:numPr>
              <w:overflowPunct/>
              <w:snapToGrid w:val="0"/>
              <w:spacing w:line="252" w:lineRule="auto"/>
              <w:rPr>
                <w:del w:id="598" w:author="Seonwook Kim2" w:date="2022-10-13T20:52:00Z"/>
              </w:rPr>
            </w:pPr>
            <w:del w:id="599" w:author="Seonwook Kim2" w:date="2022-10-13T20:52:00Z">
              <w:r w:rsidRPr="00B765B5" w:rsidDel="00171359">
                <w:delText>The linear reduction of PAE (power added efficiency) when Tx power reduction should be included in the scal</w:delText>
              </w:r>
              <w:r w:rsidDel="00171359">
                <w:delText>ing of the power model.</w:delText>
              </w:r>
            </w:del>
          </w:p>
          <w:p w14:paraId="0C9EF5B6" w14:textId="77777777" w:rsidR="00171359" w:rsidRDefault="00171359" w:rsidP="00604F53">
            <w:pPr>
              <w:pStyle w:val="af3"/>
              <w:spacing w:after="0"/>
              <w:rPr>
                <w:rFonts w:ascii="Times New Roman" w:hAnsi="Times New Roman"/>
                <w:sz w:val="22"/>
                <w:szCs w:val="22"/>
                <w:lang w:eastAsia="zh-CN"/>
              </w:rPr>
            </w:pPr>
          </w:p>
        </w:tc>
      </w:tr>
    </w:tbl>
    <w:p w14:paraId="75EF8F28" w14:textId="77777777" w:rsidR="006D781C" w:rsidRDefault="006D781C" w:rsidP="006D781C">
      <w:pPr>
        <w:pStyle w:val="af3"/>
        <w:spacing w:after="0"/>
        <w:rPr>
          <w:rFonts w:ascii="Times New Roman" w:eastAsiaTheme="minorEastAsia" w:hAnsi="Times New Roman"/>
          <w:sz w:val="22"/>
          <w:szCs w:val="22"/>
          <w:lang w:eastAsia="ko-KR"/>
        </w:rPr>
      </w:pPr>
    </w:p>
    <w:p w14:paraId="0253DFD4" w14:textId="77777777" w:rsidR="006D781C" w:rsidRDefault="006D781C" w:rsidP="006D781C">
      <w:pPr>
        <w:pStyle w:val="af3"/>
        <w:spacing w:after="0"/>
        <w:rPr>
          <w:rFonts w:ascii="Times New Roman" w:eastAsiaTheme="minorEastAsia" w:hAnsi="Times New Roman"/>
          <w:sz w:val="22"/>
          <w:szCs w:val="22"/>
          <w:lang w:eastAsia="ko-KR"/>
        </w:rPr>
      </w:pPr>
    </w:p>
    <w:p w14:paraId="773508A4" w14:textId="48996022" w:rsidR="006D781C" w:rsidRDefault="006D781C" w:rsidP="00783B43">
      <w:pPr>
        <w:pStyle w:val="af3"/>
        <w:spacing w:after="0"/>
        <w:rPr>
          <w:rFonts w:ascii="Times New Roman" w:eastAsiaTheme="minorEastAsia" w:hAnsi="Times New Roman"/>
          <w:sz w:val="22"/>
          <w:szCs w:val="22"/>
          <w:lang w:eastAsia="ko-KR"/>
        </w:rPr>
      </w:pPr>
    </w:p>
    <w:p w14:paraId="3F09C933" w14:textId="77777777" w:rsidR="006D781C" w:rsidRDefault="006D781C" w:rsidP="00783B43">
      <w:pPr>
        <w:pStyle w:val="af3"/>
        <w:spacing w:after="0"/>
        <w:rPr>
          <w:rFonts w:ascii="Times New Roman" w:eastAsiaTheme="minorEastAsia" w:hAnsi="Times New Roman"/>
          <w:sz w:val="22"/>
          <w:szCs w:val="22"/>
          <w:lang w:eastAsia="ko-KR"/>
        </w:rPr>
      </w:pPr>
    </w:p>
    <w:p w14:paraId="34CDBCC3" w14:textId="02A879C8" w:rsidR="00783B43" w:rsidRDefault="00783B43" w:rsidP="00783B43">
      <w:pPr>
        <w:pStyle w:val="4"/>
        <w:spacing w:line="256" w:lineRule="auto"/>
        <w:ind w:left="1411" w:hanging="1411"/>
        <w:rPr>
          <w:rFonts w:eastAsia="宋体"/>
          <w:szCs w:val="18"/>
          <w:lang w:eastAsia="zh-CN"/>
        </w:rPr>
      </w:pPr>
      <w:r>
        <w:rPr>
          <w:rFonts w:eastAsia="宋体"/>
          <w:szCs w:val="18"/>
          <w:lang w:eastAsia="zh-CN"/>
        </w:rPr>
        <w:t>Proposal #5-2B</w:t>
      </w:r>
    </w:p>
    <w:p w14:paraId="6F0B2E18" w14:textId="77777777" w:rsidR="00C0071A" w:rsidRPr="004032A6" w:rsidRDefault="00C0071A" w:rsidP="00C0071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58429FA" w14:textId="77777777" w:rsidR="00783B43" w:rsidRPr="00B765B5" w:rsidRDefault="00783B43" w:rsidP="00783B43">
      <w:pPr>
        <w:pStyle w:val="af3"/>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4A4B3EBA" w14:textId="77777777" w:rsidR="00783B43" w:rsidRPr="00B765B5" w:rsidRDefault="00783B43" w:rsidP="00783B43">
      <w:pPr>
        <w:pStyle w:val="af3"/>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43B2366B" w14:textId="77777777" w:rsidR="00783B43" w:rsidRPr="00B765B5" w:rsidRDefault="00783B43" w:rsidP="00783B43">
      <w:pPr>
        <w:pStyle w:val="afd"/>
        <w:numPr>
          <w:ilvl w:val="1"/>
          <w:numId w:val="7"/>
        </w:numPr>
        <w:overflowPunct/>
        <w:snapToGrid w:val="0"/>
        <w:spacing w:line="252" w:lineRule="auto"/>
        <w:rPr>
          <w:rFonts w:eastAsia="宋体"/>
          <w:lang w:eastAsia="zh-CN"/>
        </w:rPr>
      </w:pPr>
      <w:r w:rsidRPr="00B765B5">
        <w:rPr>
          <w:rFonts w:eastAsia="宋体"/>
          <w:lang w:eastAsia="zh-CN"/>
        </w:rPr>
        <w:t>Background:</w:t>
      </w:r>
    </w:p>
    <w:p w14:paraId="26DE8056" w14:textId="77777777" w:rsidR="00783B43" w:rsidRPr="00B765B5" w:rsidRDefault="00783B43" w:rsidP="00783B43">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0EE3870" w14:textId="77777777" w:rsidR="00783B43" w:rsidRPr="00B765B5" w:rsidRDefault="00783B43" w:rsidP="00783B43">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DF7E853" w14:textId="77777777" w:rsidR="00783B43" w:rsidRPr="00B765B5" w:rsidRDefault="00783B43" w:rsidP="00783B43">
      <w:pPr>
        <w:pStyle w:val="afd"/>
        <w:numPr>
          <w:ilvl w:val="1"/>
          <w:numId w:val="7"/>
        </w:numPr>
        <w:rPr>
          <w:rFonts w:eastAsia="宋体"/>
          <w:lang w:eastAsia="zh-CN"/>
        </w:rPr>
      </w:pPr>
      <w:r w:rsidRPr="00B765B5">
        <w:rPr>
          <w:rFonts w:eastAsia="宋体"/>
          <w:lang w:eastAsia="zh-CN"/>
        </w:rPr>
        <w:t>Potential specification impacts are:</w:t>
      </w:r>
    </w:p>
    <w:p w14:paraId="05ECBF6F" w14:textId="77777777" w:rsidR="00942B6C" w:rsidRPr="00942B6C" w:rsidRDefault="00942B6C" w:rsidP="00942B6C">
      <w:pPr>
        <w:pStyle w:val="afd"/>
        <w:numPr>
          <w:ilvl w:val="2"/>
          <w:numId w:val="7"/>
        </w:numPr>
        <w:rPr>
          <w:rFonts w:eastAsia="宋体"/>
          <w:color w:val="C00000"/>
          <w:u w:val="single"/>
          <w:lang w:eastAsia="zh-CN"/>
        </w:rPr>
      </w:pPr>
      <w:r w:rsidRPr="00942B6C">
        <w:rPr>
          <w:rFonts w:eastAsia="宋体"/>
          <w:color w:val="C00000"/>
          <w:u w:val="single"/>
          <w:lang w:eastAsia="zh-CN"/>
        </w:rPr>
        <w:t>[To be filled]</w:t>
      </w:r>
    </w:p>
    <w:p w14:paraId="2A59F255" w14:textId="77777777" w:rsidR="00942B6C" w:rsidRDefault="00942B6C" w:rsidP="00942B6C">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535364F" w14:textId="77777777" w:rsidR="00942B6C" w:rsidRPr="00942B6C" w:rsidRDefault="00942B6C" w:rsidP="00942B6C">
      <w:pPr>
        <w:pStyle w:val="afd"/>
        <w:numPr>
          <w:ilvl w:val="2"/>
          <w:numId w:val="7"/>
        </w:numPr>
        <w:rPr>
          <w:rFonts w:eastAsia="宋体"/>
          <w:color w:val="C00000"/>
          <w:u w:val="single"/>
          <w:lang w:eastAsia="zh-CN"/>
        </w:rPr>
      </w:pPr>
      <w:r w:rsidRPr="00942B6C">
        <w:rPr>
          <w:rFonts w:eastAsia="宋体"/>
          <w:color w:val="C00000"/>
          <w:u w:val="single"/>
          <w:lang w:eastAsia="zh-CN"/>
        </w:rPr>
        <w:lastRenderedPageBreak/>
        <w:t>[To be filled]</w:t>
      </w:r>
    </w:p>
    <w:p w14:paraId="42606870" w14:textId="0C913438" w:rsidR="00783B43" w:rsidRDefault="00783B43" w:rsidP="00783B43">
      <w:pPr>
        <w:pStyle w:val="af3"/>
        <w:spacing w:after="0"/>
        <w:rPr>
          <w:rFonts w:ascii="Times New Roman" w:hAnsi="Times New Roman"/>
          <w:sz w:val="22"/>
          <w:szCs w:val="22"/>
          <w:lang w:eastAsia="zh-CN"/>
        </w:rPr>
      </w:pPr>
    </w:p>
    <w:p w14:paraId="315502E9" w14:textId="77777777" w:rsidR="002E7D21" w:rsidRPr="00873299" w:rsidRDefault="002E7D21" w:rsidP="002E7D21">
      <w:pPr>
        <w:pStyle w:val="af3"/>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2008ED9" w14:textId="20FF25CB" w:rsidR="00F50362" w:rsidRDefault="00F50362" w:rsidP="00F50362">
      <w:pPr>
        <w:pStyle w:val="af3"/>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7759ADE4" w14:textId="48A664C0" w:rsidR="00F50362" w:rsidRPr="00B765B5" w:rsidRDefault="00F50362" w:rsidP="00F50362">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398D10BA" w14:textId="6449B64B" w:rsidR="00783B43" w:rsidRDefault="00783B43" w:rsidP="00783B43">
      <w:pPr>
        <w:pStyle w:val="af3"/>
        <w:spacing w:after="0"/>
        <w:rPr>
          <w:rFonts w:ascii="Times New Roman" w:hAnsi="Times New Roman"/>
          <w:sz w:val="22"/>
          <w:szCs w:val="22"/>
          <w:lang w:eastAsia="zh-CN"/>
        </w:rPr>
      </w:pPr>
    </w:p>
    <w:p w14:paraId="7AE3524E" w14:textId="7DD96C39" w:rsidR="002E7D21" w:rsidRDefault="002E7D21" w:rsidP="00783B43">
      <w:pPr>
        <w:pStyle w:val="af3"/>
        <w:spacing w:after="0"/>
        <w:rPr>
          <w:rFonts w:ascii="Times New Roman" w:hAnsi="Times New Roman"/>
          <w:sz w:val="22"/>
          <w:szCs w:val="22"/>
          <w:lang w:eastAsia="zh-CN"/>
        </w:rPr>
      </w:pPr>
    </w:p>
    <w:p w14:paraId="3043E099" w14:textId="5DF29449" w:rsidR="006D781C" w:rsidRDefault="006D781C" w:rsidP="006D781C">
      <w:pPr>
        <w:pStyle w:val="4"/>
        <w:spacing w:line="256" w:lineRule="auto"/>
        <w:ind w:left="1411" w:hanging="1411"/>
        <w:rPr>
          <w:rFonts w:eastAsia="宋体"/>
          <w:szCs w:val="18"/>
          <w:lang w:eastAsia="zh-CN"/>
        </w:rPr>
      </w:pPr>
      <w:r>
        <w:rPr>
          <w:rFonts w:eastAsia="宋体"/>
          <w:szCs w:val="18"/>
          <w:lang w:eastAsia="zh-CN"/>
        </w:rPr>
        <w:t>Company Comments on Proposal #5-2B</w:t>
      </w:r>
    </w:p>
    <w:p w14:paraId="370C1776"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5ECE773" w14:textId="77777777" w:rsidR="006D781C" w:rsidRPr="00F26A3D" w:rsidRDefault="006D781C" w:rsidP="006D781C">
      <w:pPr>
        <w:pStyle w:val="afd"/>
        <w:numPr>
          <w:ilvl w:val="0"/>
          <w:numId w:val="46"/>
        </w:numPr>
      </w:pPr>
      <w:r w:rsidRPr="00F26A3D">
        <w:t>Which details should be included in the main proposal description (not the additional information for evaluation)</w:t>
      </w:r>
    </w:p>
    <w:p w14:paraId="4C7821F6" w14:textId="4C0329D8" w:rsidR="006D781C" w:rsidRDefault="006D781C" w:rsidP="006D781C">
      <w:pPr>
        <w:pStyle w:val="afd"/>
        <w:numPr>
          <w:ilvl w:val="0"/>
          <w:numId w:val="46"/>
        </w:numPr>
      </w:pPr>
      <w:r w:rsidRPr="00F26A3D">
        <w:t>Text proposal to be used to fill in ‘background’, ‘potential specification impact’, and ‘additional consideration aspects’</w:t>
      </w:r>
    </w:p>
    <w:p w14:paraId="21C2D809" w14:textId="326BA61D" w:rsidR="00796356" w:rsidRDefault="00796356" w:rsidP="00796356">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sidRPr="00796356">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30691B5C" w14:textId="4AE68F03" w:rsidR="00796356" w:rsidRPr="00796356" w:rsidRDefault="00796356" w:rsidP="00796356">
      <w:pPr>
        <w:pStyle w:val="af3"/>
        <w:spacing w:after="0"/>
        <w:rPr>
          <w:rFonts w:ascii="Times New Roman" w:eastAsiaTheme="minorEastAsia" w:hAnsi="Times New Roman"/>
          <w:sz w:val="22"/>
          <w:szCs w:val="22"/>
          <w:lang w:eastAsia="ko-KR"/>
        </w:rPr>
      </w:pPr>
    </w:p>
    <w:tbl>
      <w:tblPr>
        <w:tblStyle w:val="aff3"/>
        <w:tblW w:w="9350" w:type="dxa"/>
        <w:tblInd w:w="-3" w:type="dxa"/>
        <w:tblLook w:val="04A0" w:firstRow="1" w:lastRow="0" w:firstColumn="1" w:lastColumn="0" w:noHBand="0" w:noVBand="1"/>
      </w:tblPr>
      <w:tblGrid>
        <w:gridCol w:w="1704"/>
        <w:gridCol w:w="7646"/>
      </w:tblGrid>
      <w:tr w:rsidR="006D781C" w14:paraId="3AE218EB" w14:textId="77777777" w:rsidTr="00604F53">
        <w:tc>
          <w:tcPr>
            <w:tcW w:w="1704" w:type="dxa"/>
            <w:shd w:val="clear" w:color="auto" w:fill="FBE4D5" w:themeFill="accent2" w:themeFillTint="33"/>
          </w:tcPr>
          <w:p w14:paraId="37BBA585" w14:textId="77777777" w:rsidR="006D781C" w:rsidRDefault="006D781C"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C9C046" w14:textId="77777777" w:rsidR="006D781C" w:rsidRDefault="006D781C"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51337C68" w14:textId="77777777" w:rsidTr="00604F53">
        <w:tc>
          <w:tcPr>
            <w:tcW w:w="1704" w:type="dxa"/>
          </w:tcPr>
          <w:p w14:paraId="0EE2C0E5" w14:textId="77777777" w:rsidR="006D781C" w:rsidRDefault="006D781C" w:rsidP="00604F53">
            <w:pPr>
              <w:pStyle w:val="af3"/>
              <w:spacing w:after="0"/>
              <w:rPr>
                <w:rFonts w:ascii="Times New Roman" w:hAnsi="Times New Roman"/>
                <w:sz w:val="22"/>
                <w:szCs w:val="22"/>
                <w:lang w:eastAsia="zh-CN"/>
              </w:rPr>
            </w:pPr>
          </w:p>
        </w:tc>
        <w:tc>
          <w:tcPr>
            <w:tcW w:w="7646" w:type="dxa"/>
          </w:tcPr>
          <w:p w14:paraId="2C0EDCA5" w14:textId="77777777" w:rsidR="006D781C" w:rsidRDefault="006D781C" w:rsidP="00604F53">
            <w:pPr>
              <w:pStyle w:val="af3"/>
              <w:spacing w:after="0"/>
              <w:rPr>
                <w:rFonts w:ascii="Times New Roman" w:hAnsi="Times New Roman"/>
                <w:sz w:val="22"/>
                <w:szCs w:val="22"/>
                <w:lang w:eastAsia="zh-CN"/>
              </w:rPr>
            </w:pPr>
          </w:p>
        </w:tc>
      </w:tr>
    </w:tbl>
    <w:p w14:paraId="3F389326" w14:textId="77777777" w:rsidR="006D781C" w:rsidRDefault="006D781C" w:rsidP="006D781C">
      <w:pPr>
        <w:pStyle w:val="af3"/>
        <w:spacing w:after="0"/>
        <w:rPr>
          <w:rFonts w:ascii="Times New Roman" w:eastAsiaTheme="minorEastAsia" w:hAnsi="Times New Roman"/>
          <w:sz w:val="22"/>
          <w:szCs w:val="22"/>
          <w:lang w:eastAsia="ko-KR"/>
        </w:rPr>
      </w:pPr>
    </w:p>
    <w:p w14:paraId="7871EBD2" w14:textId="77777777" w:rsidR="006D781C" w:rsidRDefault="006D781C" w:rsidP="006D781C">
      <w:pPr>
        <w:pStyle w:val="af3"/>
        <w:spacing w:after="0"/>
        <w:rPr>
          <w:rFonts w:ascii="Times New Roman" w:eastAsiaTheme="minorEastAsia" w:hAnsi="Times New Roman"/>
          <w:sz w:val="22"/>
          <w:szCs w:val="22"/>
          <w:lang w:eastAsia="ko-KR"/>
        </w:rPr>
      </w:pPr>
    </w:p>
    <w:p w14:paraId="224A1B18" w14:textId="77777777" w:rsidR="00783B43" w:rsidRPr="00B765B5" w:rsidRDefault="00783B43" w:rsidP="00783B43">
      <w:pPr>
        <w:pStyle w:val="af3"/>
        <w:spacing w:after="0"/>
        <w:rPr>
          <w:rFonts w:ascii="Times New Roman" w:hAnsi="Times New Roman"/>
          <w:sz w:val="22"/>
          <w:szCs w:val="22"/>
          <w:lang w:eastAsia="zh-CN"/>
        </w:rPr>
      </w:pPr>
    </w:p>
    <w:p w14:paraId="0793771E" w14:textId="62B89164" w:rsidR="00783B43" w:rsidRDefault="00783B43" w:rsidP="00783B43">
      <w:pPr>
        <w:pStyle w:val="4"/>
        <w:spacing w:line="256" w:lineRule="auto"/>
        <w:ind w:left="1411" w:hanging="1411"/>
        <w:rPr>
          <w:rFonts w:eastAsia="宋体"/>
          <w:szCs w:val="18"/>
          <w:lang w:eastAsia="zh-CN"/>
        </w:rPr>
      </w:pPr>
      <w:r>
        <w:rPr>
          <w:rFonts w:eastAsia="宋体"/>
          <w:szCs w:val="18"/>
          <w:lang w:eastAsia="zh-CN"/>
        </w:rPr>
        <w:t>Proposal #5-3B)</w:t>
      </w:r>
    </w:p>
    <w:p w14:paraId="72637639" w14:textId="77777777" w:rsidR="00C0071A" w:rsidRPr="004032A6" w:rsidRDefault="00C0071A" w:rsidP="00C0071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275981" w14:textId="77777777" w:rsidR="00783B43" w:rsidRDefault="00783B43" w:rsidP="00783B43">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A16A4D" w14:textId="77777777" w:rsidR="00783B43" w:rsidRPr="00B765B5" w:rsidRDefault="00783B43" w:rsidP="00783B43">
      <w:pPr>
        <w:pStyle w:val="afd"/>
        <w:numPr>
          <w:ilvl w:val="1"/>
          <w:numId w:val="7"/>
        </w:numPr>
        <w:overflowPunct/>
        <w:snapToGrid w:val="0"/>
        <w:spacing w:line="252" w:lineRule="auto"/>
        <w:rPr>
          <w:sz w:val="21"/>
          <w:szCs w:val="21"/>
          <w:lang w:eastAsia="zh-CN"/>
        </w:rPr>
      </w:pPr>
      <w:r w:rsidRPr="00B765B5">
        <w:t xml:space="preserve">channel aware tone reservation that </w:t>
      </w:r>
      <w:proofErr w:type="gramStart"/>
      <w:r w:rsidRPr="00B765B5">
        <w:t>decrease</w:t>
      </w:r>
      <w:proofErr w:type="gramEnd"/>
      <w:r w:rsidRPr="00B765B5">
        <w:t xml:space="preserve"> PAPR.</w:t>
      </w:r>
    </w:p>
    <w:p w14:paraId="3577EDE8" w14:textId="77777777" w:rsidR="00783B43" w:rsidRPr="00B765B5" w:rsidRDefault="00783B43" w:rsidP="00783B43">
      <w:pPr>
        <w:pStyle w:val="afd"/>
        <w:numPr>
          <w:ilvl w:val="2"/>
          <w:numId w:val="7"/>
        </w:numPr>
        <w:overflowPunct/>
        <w:snapToGrid w:val="0"/>
        <w:spacing w:before="120" w:line="252" w:lineRule="auto"/>
        <w:jc w:val="both"/>
      </w:pPr>
      <w:r w:rsidRPr="00B765B5">
        <w:t>The UE must be notified of the sub-carriers carrying the TR signal</w:t>
      </w:r>
    </w:p>
    <w:p w14:paraId="54EEA057" w14:textId="77777777" w:rsidR="00783B43" w:rsidRPr="00B765B5" w:rsidRDefault="00783B43" w:rsidP="00783B43">
      <w:pPr>
        <w:pStyle w:val="afd"/>
        <w:numPr>
          <w:ilvl w:val="1"/>
          <w:numId w:val="7"/>
        </w:numPr>
        <w:overflowPunct/>
        <w:snapToGrid w:val="0"/>
        <w:spacing w:line="252" w:lineRule="auto"/>
        <w:rPr>
          <w:rFonts w:eastAsia="宋体"/>
          <w:lang w:eastAsia="zh-CN"/>
        </w:rPr>
      </w:pPr>
      <w:r w:rsidRPr="00B765B5">
        <w:rPr>
          <w:rFonts w:eastAsia="宋体"/>
          <w:lang w:eastAsia="zh-CN"/>
        </w:rPr>
        <w:t>Background:</w:t>
      </w:r>
    </w:p>
    <w:p w14:paraId="618A193F" w14:textId="77777777" w:rsidR="00783B43" w:rsidRPr="00B765B5" w:rsidRDefault="00783B43" w:rsidP="00783B43">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09F77875" w14:textId="77777777" w:rsidR="00783B43" w:rsidRPr="00B765B5" w:rsidRDefault="00783B43" w:rsidP="00783B43">
      <w:pPr>
        <w:pStyle w:val="af3"/>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75D4C990" w14:textId="77777777" w:rsidR="00783B43" w:rsidRPr="00B765B5" w:rsidRDefault="00783B43" w:rsidP="00783B43">
      <w:pPr>
        <w:pStyle w:val="afd"/>
        <w:numPr>
          <w:ilvl w:val="1"/>
          <w:numId w:val="7"/>
        </w:numPr>
        <w:rPr>
          <w:rFonts w:eastAsia="宋体"/>
          <w:lang w:eastAsia="zh-CN"/>
        </w:rPr>
      </w:pPr>
      <w:r w:rsidRPr="00B765B5">
        <w:rPr>
          <w:rFonts w:eastAsia="宋体"/>
          <w:lang w:eastAsia="zh-CN"/>
        </w:rPr>
        <w:t>Potential specification impacts are:</w:t>
      </w:r>
    </w:p>
    <w:p w14:paraId="6EB89C4A" w14:textId="77777777" w:rsidR="00942B6C" w:rsidRPr="00942B6C" w:rsidRDefault="00942B6C" w:rsidP="00942B6C">
      <w:pPr>
        <w:pStyle w:val="afd"/>
        <w:numPr>
          <w:ilvl w:val="2"/>
          <w:numId w:val="7"/>
        </w:numPr>
        <w:rPr>
          <w:rFonts w:eastAsia="宋体"/>
          <w:color w:val="C00000"/>
          <w:u w:val="single"/>
          <w:lang w:eastAsia="zh-CN"/>
        </w:rPr>
      </w:pPr>
      <w:r w:rsidRPr="00942B6C">
        <w:rPr>
          <w:rFonts w:eastAsia="宋体"/>
          <w:color w:val="C00000"/>
          <w:u w:val="single"/>
          <w:lang w:eastAsia="zh-CN"/>
        </w:rPr>
        <w:t>[To be filled]</w:t>
      </w:r>
    </w:p>
    <w:p w14:paraId="6FE8B535" w14:textId="77777777" w:rsidR="00942B6C" w:rsidRDefault="00942B6C" w:rsidP="00942B6C">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7CB41B" w14:textId="77777777" w:rsidR="00942B6C" w:rsidRPr="00942B6C" w:rsidRDefault="00942B6C" w:rsidP="00942B6C">
      <w:pPr>
        <w:pStyle w:val="afd"/>
        <w:numPr>
          <w:ilvl w:val="2"/>
          <w:numId w:val="7"/>
        </w:numPr>
        <w:rPr>
          <w:rFonts w:eastAsia="宋体"/>
          <w:color w:val="C00000"/>
          <w:u w:val="single"/>
          <w:lang w:eastAsia="zh-CN"/>
        </w:rPr>
      </w:pPr>
      <w:r w:rsidRPr="00942B6C">
        <w:rPr>
          <w:rFonts w:eastAsia="宋体"/>
          <w:color w:val="C00000"/>
          <w:u w:val="single"/>
          <w:lang w:eastAsia="zh-CN"/>
        </w:rPr>
        <w:t>[To be filled]</w:t>
      </w:r>
    </w:p>
    <w:p w14:paraId="44164168" w14:textId="77777777" w:rsidR="00942B6C" w:rsidRPr="00B765B5" w:rsidRDefault="00942B6C" w:rsidP="00942B6C">
      <w:pPr>
        <w:pStyle w:val="afd"/>
        <w:ind w:left="1440"/>
        <w:rPr>
          <w:rFonts w:eastAsia="宋体"/>
          <w:lang w:eastAsia="zh-CN"/>
        </w:rPr>
      </w:pPr>
    </w:p>
    <w:p w14:paraId="2978CD39" w14:textId="3196F7FF" w:rsidR="00783B43" w:rsidRDefault="00783B43" w:rsidP="00783B43">
      <w:pPr>
        <w:pStyle w:val="afd"/>
        <w:overflowPunct/>
        <w:snapToGrid w:val="0"/>
        <w:spacing w:line="252" w:lineRule="auto"/>
        <w:ind w:left="1440"/>
        <w:rPr>
          <w:sz w:val="21"/>
          <w:szCs w:val="21"/>
          <w:lang w:eastAsia="zh-CN"/>
        </w:rPr>
      </w:pPr>
    </w:p>
    <w:p w14:paraId="3BB89278" w14:textId="77777777" w:rsidR="002E7D21" w:rsidRPr="00873299" w:rsidRDefault="002E7D21" w:rsidP="002E7D21">
      <w:pPr>
        <w:pStyle w:val="af3"/>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78FB4A" w14:textId="6C7154F3" w:rsidR="00F50362" w:rsidRDefault="00F50362" w:rsidP="00F50362">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2D4D5AD" w14:textId="5E5B48E3" w:rsidR="00F50362" w:rsidRDefault="00F50362" w:rsidP="00F50362">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1A65CB44" w14:textId="3E2FA2E4" w:rsidR="00783B43" w:rsidRDefault="00783B43" w:rsidP="00783B43">
      <w:pPr>
        <w:pStyle w:val="af3"/>
        <w:spacing w:after="0"/>
        <w:rPr>
          <w:rFonts w:ascii="Times New Roman" w:eastAsiaTheme="minorEastAsia" w:hAnsi="Times New Roman"/>
          <w:sz w:val="22"/>
          <w:szCs w:val="22"/>
          <w:lang w:eastAsia="ko-KR"/>
        </w:rPr>
      </w:pPr>
    </w:p>
    <w:p w14:paraId="39150EEA" w14:textId="409A4703" w:rsidR="006D781C" w:rsidRDefault="006D781C" w:rsidP="006D781C">
      <w:pPr>
        <w:pStyle w:val="4"/>
        <w:spacing w:line="256" w:lineRule="auto"/>
        <w:ind w:left="1411" w:hanging="1411"/>
        <w:rPr>
          <w:rFonts w:eastAsia="宋体"/>
          <w:szCs w:val="18"/>
          <w:lang w:eastAsia="zh-CN"/>
        </w:rPr>
      </w:pPr>
      <w:r>
        <w:rPr>
          <w:rFonts w:eastAsia="宋体"/>
          <w:szCs w:val="18"/>
          <w:lang w:eastAsia="zh-CN"/>
        </w:rPr>
        <w:t>Company Comments on Proposal #5-3B</w:t>
      </w:r>
    </w:p>
    <w:p w14:paraId="77E9EC8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424598D" w14:textId="77777777" w:rsidR="006D781C" w:rsidRPr="00F26A3D" w:rsidRDefault="006D781C" w:rsidP="006D781C">
      <w:pPr>
        <w:pStyle w:val="afd"/>
        <w:numPr>
          <w:ilvl w:val="0"/>
          <w:numId w:val="46"/>
        </w:numPr>
      </w:pPr>
      <w:r w:rsidRPr="00F26A3D">
        <w:t>Which details should be included in the main proposal description (not the additional information for evaluation)</w:t>
      </w:r>
    </w:p>
    <w:p w14:paraId="618C53F5" w14:textId="17C36DE5" w:rsidR="006D781C" w:rsidRDefault="006D781C" w:rsidP="006D781C">
      <w:pPr>
        <w:pStyle w:val="afd"/>
        <w:numPr>
          <w:ilvl w:val="0"/>
          <w:numId w:val="46"/>
        </w:numPr>
      </w:pPr>
      <w:r w:rsidRPr="00F26A3D">
        <w:t>Text proposal to be used to fill in ‘background’, ‘potential specification impact’, and ‘additional consideration aspects’</w:t>
      </w:r>
    </w:p>
    <w:p w14:paraId="2BDCB928" w14:textId="644D68EA" w:rsidR="00E6685E" w:rsidRDefault="00E6685E" w:rsidP="00E6685E">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w:t>
      </w:r>
      <w:r w:rsidR="00796356">
        <w:rPr>
          <w:rFonts w:ascii="Times New Roman" w:eastAsiaTheme="minorEastAsia" w:hAnsi="Times New Roman"/>
          <w:sz w:val="22"/>
          <w:szCs w:val="22"/>
          <w:lang w:eastAsia="ko-KR"/>
        </w:rPr>
        <w:t>3B</w:t>
      </w:r>
      <w:r>
        <w:rPr>
          <w:rFonts w:ascii="Times New Roman" w:eastAsiaTheme="minorEastAsia" w:hAnsi="Times New Roman"/>
          <w:sz w:val="22"/>
          <w:szCs w:val="22"/>
          <w:lang w:eastAsia="ko-KR"/>
        </w:rPr>
        <w:t xml:space="preserve"> can be left up to implementation and therefore should not be the focus of the SI. </w:t>
      </w:r>
      <w:r w:rsidR="00796356">
        <w:rPr>
          <w:rFonts w:ascii="Times New Roman" w:eastAsiaTheme="minorEastAsia" w:hAnsi="Times New Roman"/>
          <w:sz w:val="22"/>
          <w:szCs w:val="22"/>
          <w:lang w:eastAsia="ko-KR"/>
        </w:rPr>
        <w:t>Moderator asks</w:t>
      </w:r>
      <w:r>
        <w:rPr>
          <w:rFonts w:ascii="Times New Roman" w:eastAsiaTheme="minorEastAsia" w:hAnsi="Times New Roman"/>
          <w:sz w:val="22"/>
          <w:szCs w:val="22"/>
          <w:lang w:eastAsia="ko-KR"/>
        </w:rPr>
        <w:t xml:space="preserve"> proponents can provide comments on this aspect.</w:t>
      </w:r>
    </w:p>
    <w:p w14:paraId="3F5B95E0" w14:textId="77777777" w:rsidR="00E6685E" w:rsidRDefault="00E6685E" w:rsidP="00E6685E"/>
    <w:tbl>
      <w:tblPr>
        <w:tblStyle w:val="aff3"/>
        <w:tblW w:w="9350" w:type="dxa"/>
        <w:tblInd w:w="-3" w:type="dxa"/>
        <w:tblLook w:val="04A0" w:firstRow="1" w:lastRow="0" w:firstColumn="1" w:lastColumn="0" w:noHBand="0" w:noVBand="1"/>
      </w:tblPr>
      <w:tblGrid>
        <w:gridCol w:w="1704"/>
        <w:gridCol w:w="7646"/>
      </w:tblGrid>
      <w:tr w:rsidR="006D781C" w14:paraId="45279675" w14:textId="77777777" w:rsidTr="00604F53">
        <w:tc>
          <w:tcPr>
            <w:tcW w:w="1704" w:type="dxa"/>
            <w:shd w:val="clear" w:color="auto" w:fill="FBE4D5" w:themeFill="accent2" w:themeFillTint="33"/>
          </w:tcPr>
          <w:p w14:paraId="5F7DC0C2" w14:textId="77777777" w:rsidR="006D781C" w:rsidRDefault="006D781C"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658BBBF" w14:textId="77777777" w:rsidR="006D781C" w:rsidRDefault="006D781C"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0C1AE1D8" w14:textId="77777777" w:rsidTr="00604F53">
        <w:tc>
          <w:tcPr>
            <w:tcW w:w="1704" w:type="dxa"/>
          </w:tcPr>
          <w:p w14:paraId="1AC3DAF3" w14:textId="77777777" w:rsidR="006D781C" w:rsidRDefault="006D781C" w:rsidP="00604F53">
            <w:pPr>
              <w:pStyle w:val="af3"/>
              <w:spacing w:after="0"/>
              <w:rPr>
                <w:rFonts w:ascii="Times New Roman" w:hAnsi="Times New Roman"/>
                <w:sz w:val="22"/>
                <w:szCs w:val="22"/>
                <w:lang w:eastAsia="zh-CN"/>
              </w:rPr>
            </w:pPr>
          </w:p>
        </w:tc>
        <w:tc>
          <w:tcPr>
            <w:tcW w:w="7646" w:type="dxa"/>
          </w:tcPr>
          <w:p w14:paraId="66B36AF3" w14:textId="77777777" w:rsidR="006D781C" w:rsidRDefault="006D781C" w:rsidP="00604F53">
            <w:pPr>
              <w:pStyle w:val="af3"/>
              <w:spacing w:after="0"/>
              <w:rPr>
                <w:rFonts w:ascii="Times New Roman" w:hAnsi="Times New Roman"/>
                <w:sz w:val="22"/>
                <w:szCs w:val="22"/>
                <w:lang w:eastAsia="zh-CN"/>
              </w:rPr>
            </w:pPr>
          </w:p>
        </w:tc>
      </w:tr>
    </w:tbl>
    <w:p w14:paraId="7E56CEB7" w14:textId="77777777" w:rsidR="006D781C" w:rsidRDefault="006D781C" w:rsidP="006D781C">
      <w:pPr>
        <w:pStyle w:val="af3"/>
        <w:spacing w:after="0"/>
        <w:rPr>
          <w:rFonts w:ascii="Times New Roman" w:eastAsiaTheme="minorEastAsia" w:hAnsi="Times New Roman"/>
          <w:sz w:val="22"/>
          <w:szCs w:val="22"/>
          <w:lang w:eastAsia="ko-KR"/>
        </w:rPr>
      </w:pPr>
    </w:p>
    <w:p w14:paraId="63454BF9" w14:textId="77777777" w:rsidR="006D781C" w:rsidRDefault="006D781C" w:rsidP="006D781C">
      <w:pPr>
        <w:pStyle w:val="af3"/>
        <w:spacing w:after="0"/>
        <w:rPr>
          <w:rFonts w:ascii="Times New Roman" w:eastAsiaTheme="minorEastAsia" w:hAnsi="Times New Roman"/>
          <w:sz w:val="22"/>
          <w:szCs w:val="22"/>
          <w:lang w:eastAsia="ko-KR"/>
        </w:rPr>
      </w:pPr>
    </w:p>
    <w:p w14:paraId="4488CDA9" w14:textId="4F469526" w:rsidR="006D781C" w:rsidRDefault="006D781C" w:rsidP="00783B43">
      <w:pPr>
        <w:pStyle w:val="af3"/>
        <w:spacing w:after="0"/>
        <w:rPr>
          <w:rFonts w:ascii="Times New Roman" w:eastAsiaTheme="minorEastAsia" w:hAnsi="Times New Roman"/>
          <w:sz w:val="22"/>
          <w:szCs w:val="22"/>
          <w:lang w:eastAsia="ko-KR"/>
        </w:rPr>
      </w:pPr>
    </w:p>
    <w:p w14:paraId="61D4BAF4" w14:textId="77777777" w:rsidR="006D781C" w:rsidRDefault="006D781C" w:rsidP="00783B43">
      <w:pPr>
        <w:pStyle w:val="af3"/>
        <w:spacing w:after="0"/>
        <w:rPr>
          <w:rFonts w:ascii="Times New Roman" w:eastAsiaTheme="minorEastAsia" w:hAnsi="Times New Roman"/>
          <w:sz w:val="22"/>
          <w:szCs w:val="22"/>
          <w:lang w:eastAsia="ko-KR"/>
        </w:rPr>
      </w:pPr>
    </w:p>
    <w:p w14:paraId="4E33B516" w14:textId="163966FB" w:rsidR="00783B43" w:rsidRDefault="00783B43" w:rsidP="00783B43">
      <w:pPr>
        <w:pStyle w:val="4"/>
        <w:spacing w:line="256" w:lineRule="auto"/>
        <w:ind w:left="1411" w:hanging="1411"/>
        <w:rPr>
          <w:rFonts w:eastAsia="宋体"/>
          <w:szCs w:val="18"/>
          <w:lang w:eastAsia="zh-CN"/>
        </w:rPr>
      </w:pPr>
      <w:r>
        <w:rPr>
          <w:rFonts w:eastAsia="宋体"/>
          <w:szCs w:val="18"/>
          <w:lang w:eastAsia="zh-CN"/>
        </w:rPr>
        <w:t>Proposal #5-4B</w:t>
      </w:r>
    </w:p>
    <w:p w14:paraId="44A05313" w14:textId="77777777" w:rsidR="00C0071A" w:rsidRPr="004032A6" w:rsidRDefault="00C0071A" w:rsidP="00C0071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4E77DDB" w14:textId="77777777" w:rsidR="00783B43" w:rsidRDefault="00783B43" w:rsidP="00783B43">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FD43BF5" w14:textId="77777777" w:rsidR="00783B43" w:rsidRDefault="00783B43" w:rsidP="00783B43">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C0D1A85" w14:textId="77777777" w:rsidR="00783B43" w:rsidRPr="00B765B5" w:rsidRDefault="00783B43" w:rsidP="00783B43">
      <w:pPr>
        <w:pStyle w:val="af3"/>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5DBF252D" w14:textId="77777777" w:rsidR="00783B43" w:rsidRPr="00B765B5" w:rsidRDefault="00783B43" w:rsidP="00783B43">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0902066B" w14:textId="77777777" w:rsidR="00783B43" w:rsidRPr="00B765B5" w:rsidRDefault="00783B43" w:rsidP="00783B43">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2DBCECE5" w14:textId="77777777" w:rsidR="00783B43" w:rsidRPr="00B765B5" w:rsidRDefault="00783B43" w:rsidP="00783B43">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43D8E59B" w14:textId="77777777" w:rsidR="00783B43" w:rsidRPr="00B765B5" w:rsidRDefault="00783B43" w:rsidP="00783B43">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2ED5208" w14:textId="77777777" w:rsidR="00783B43" w:rsidRPr="00B765B5" w:rsidRDefault="00783B43" w:rsidP="00783B43">
      <w:pPr>
        <w:pStyle w:val="afd"/>
        <w:numPr>
          <w:ilvl w:val="1"/>
          <w:numId w:val="7"/>
        </w:numPr>
        <w:rPr>
          <w:rFonts w:eastAsia="宋体"/>
          <w:lang w:eastAsia="zh-CN"/>
        </w:rPr>
      </w:pPr>
      <w:r w:rsidRPr="00B765B5">
        <w:rPr>
          <w:rFonts w:eastAsia="宋体"/>
          <w:lang w:eastAsia="zh-CN"/>
        </w:rPr>
        <w:t>Potential specification impacts are:</w:t>
      </w:r>
    </w:p>
    <w:p w14:paraId="7C21A816" w14:textId="77777777" w:rsidR="001F72AB" w:rsidRPr="00942B6C" w:rsidRDefault="001F72AB" w:rsidP="001F72AB">
      <w:pPr>
        <w:pStyle w:val="afd"/>
        <w:numPr>
          <w:ilvl w:val="2"/>
          <w:numId w:val="7"/>
        </w:numPr>
        <w:rPr>
          <w:rFonts w:eastAsia="宋体"/>
          <w:color w:val="C00000"/>
          <w:u w:val="single"/>
          <w:lang w:eastAsia="zh-CN"/>
        </w:rPr>
      </w:pPr>
      <w:r w:rsidRPr="00942B6C">
        <w:rPr>
          <w:rFonts w:eastAsia="宋体"/>
          <w:color w:val="C00000"/>
          <w:u w:val="single"/>
          <w:lang w:eastAsia="zh-CN"/>
        </w:rPr>
        <w:t>[To be filled]</w:t>
      </w:r>
    </w:p>
    <w:p w14:paraId="51062DD1" w14:textId="77777777" w:rsidR="00773A82" w:rsidRDefault="00773A82" w:rsidP="00773A82">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5189BD7" w14:textId="77777777" w:rsidR="00773A82" w:rsidRPr="00942B6C" w:rsidRDefault="00773A82" w:rsidP="00773A82">
      <w:pPr>
        <w:pStyle w:val="afd"/>
        <w:numPr>
          <w:ilvl w:val="2"/>
          <w:numId w:val="7"/>
        </w:numPr>
        <w:rPr>
          <w:rFonts w:eastAsia="宋体"/>
          <w:color w:val="C00000"/>
          <w:u w:val="single"/>
          <w:lang w:eastAsia="zh-CN"/>
        </w:rPr>
      </w:pPr>
      <w:r w:rsidRPr="00942B6C">
        <w:rPr>
          <w:rFonts w:eastAsia="宋体"/>
          <w:color w:val="C00000"/>
          <w:u w:val="single"/>
          <w:lang w:eastAsia="zh-CN"/>
        </w:rPr>
        <w:t>[To be filled]</w:t>
      </w:r>
    </w:p>
    <w:p w14:paraId="123A660A" w14:textId="2B46C79C" w:rsidR="00B3001D" w:rsidRDefault="00B3001D">
      <w:pPr>
        <w:pStyle w:val="af3"/>
        <w:spacing w:after="0"/>
        <w:rPr>
          <w:rFonts w:ascii="Times New Roman" w:eastAsiaTheme="minorEastAsia" w:hAnsi="Times New Roman"/>
          <w:sz w:val="22"/>
          <w:szCs w:val="22"/>
          <w:lang w:eastAsia="ko-KR"/>
        </w:rPr>
      </w:pPr>
    </w:p>
    <w:p w14:paraId="093828BC" w14:textId="77777777" w:rsidR="002E7D21" w:rsidRPr="00873299" w:rsidRDefault="002E7D21" w:rsidP="002E7D21">
      <w:pPr>
        <w:pStyle w:val="af3"/>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462573AD" w14:textId="67445A4D" w:rsidR="00773A82" w:rsidRDefault="00773A82" w:rsidP="00773A82">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44491E0E" w14:textId="69DF9EF7" w:rsidR="00773A82" w:rsidRDefault="00773A82" w:rsidP="00773A82">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55647061" w14:textId="77777777" w:rsidR="002E7D21" w:rsidRDefault="002E7D21">
      <w:pPr>
        <w:pStyle w:val="af3"/>
        <w:spacing w:after="0"/>
        <w:rPr>
          <w:rFonts w:ascii="Times New Roman" w:eastAsiaTheme="minorEastAsia" w:hAnsi="Times New Roman"/>
          <w:sz w:val="22"/>
          <w:szCs w:val="22"/>
          <w:lang w:eastAsia="ko-KR"/>
        </w:rPr>
      </w:pPr>
    </w:p>
    <w:p w14:paraId="149CE232" w14:textId="79A32809" w:rsidR="00B3001D" w:rsidRDefault="00B3001D">
      <w:pPr>
        <w:pStyle w:val="af3"/>
        <w:spacing w:after="0"/>
        <w:rPr>
          <w:rFonts w:ascii="Times New Roman" w:eastAsiaTheme="minorEastAsia" w:hAnsi="Times New Roman"/>
          <w:sz w:val="22"/>
          <w:szCs w:val="22"/>
          <w:lang w:eastAsia="ko-KR"/>
        </w:rPr>
      </w:pPr>
    </w:p>
    <w:p w14:paraId="5136FB3B" w14:textId="07EF7E62" w:rsidR="006D781C" w:rsidRDefault="006D781C" w:rsidP="006D781C">
      <w:pPr>
        <w:pStyle w:val="4"/>
        <w:spacing w:line="256" w:lineRule="auto"/>
        <w:ind w:left="1411" w:hanging="1411"/>
        <w:rPr>
          <w:rFonts w:eastAsia="宋体"/>
          <w:szCs w:val="18"/>
          <w:lang w:eastAsia="zh-CN"/>
        </w:rPr>
      </w:pPr>
      <w:r>
        <w:rPr>
          <w:rFonts w:eastAsia="宋体"/>
          <w:szCs w:val="18"/>
          <w:lang w:eastAsia="zh-CN"/>
        </w:rPr>
        <w:lastRenderedPageBreak/>
        <w:t>Company Comments on Proposal #5-4B</w:t>
      </w:r>
    </w:p>
    <w:p w14:paraId="4550DDB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4A56F380" w14:textId="77777777" w:rsidR="006D781C" w:rsidRPr="00F26A3D" w:rsidRDefault="006D781C" w:rsidP="006D781C">
      <w:pPr>
        <w:pStyle w:val="afd"/>
        <w:numPr>
          <w:ilvl w:val="0"/>
          <w:numId w:val="46"/>
        </w:numPr>
      </w:pPr>
      <w:r w:rsidRPr="00F26A3D">
        <w:t>Which details should be included in the main proposal description (not the additional information for evaluation)</w:t>
      </w:r>
    </w:p>
    <w:p w14:paraId="04C8418E" w14:textId="3628E39C" w:rsidR="006D781C" w:rsidRDefault="006D781C" w:rsidP="006D781C">
      <w:pPr>
        <w:pStyle w:val="afd"/>
        <w:numPr>
          <w:ilvl w:val="0"/>
          <w:numId w:val="46"/>
        </w:numPr>
      </w:pPr>
      <w:r w:rsidRPr="00F26A3D">
        <w:t>Text proposal to be used to fill in ‘background’, ‘potential specification impact’, and ‘additional consideration aspects’</w:t>
      </w:r>
    </w:p>
    <w:p w14:paraId="57576535" w14:textId="77777777" w:rsidR="001212D3" w:rsidRDefault="00CC7C78" w:rsidP="001212D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w:t>
      </w:r>
      <w:r w:rsidR="001212D3">
        <w:rPr>
          <w:rFonts w:ascii="Times New Roman" w:eastAsiaTheme="minorEastAsia" w:hAnsi="Times New Roman"/>
          <w:sz w:val="22"/>
          <w:szCs w:val="22"/>
          <w:lang w:eastAsia="ko-KR"/>
        </w:rPr>
        <w:t xml:space="preserve"> Moderator asks proponents can provide comments on this aspect.</w:t>
      </w:r>
    </w:p>
    <w:p w14:paraId="59B0B6D4" w14:textId="4ED27B0B" w:rsidR="00CC7C78" w:rsidRPr="00CC7C78" w:rsidRDefault="00CC7C78" w:rsidP="00CC7C78">
      <w:pPr>
        <w:pStyle w:val="af3"/>
        <w:spacing w:after="0"/>
        <w:rPr>
          <w:rFonts w:ascii="Times New Roman" w:eastAsiaTheme="minorEastAsia" w:hAnsi="Times New Roman"/>
          <w:sz w:val="22"/>
          <w:szCs w:val="22"/>
          <w:lang w:eastAsia="ko-KR"/>
        </w:rPr>
      </w:pPr>
    </w:p>
    <w:tbl>
      <w:tblPr>
        <w:tblStyle w:val="aff3"/>
        <w:tblW w:w="9350" w:type="dxa"/>
        <w:tblInd w:w="-3" w:type="dxa"/>
        <w:tblLook w:val="04A0" w:firstRow="1" w:lastRow="0" w:firstColumn="1" w:lastColumn="0" w:noHBand="0" w:noVBand="1"/>
      </w:tblPr>
      <w:tblGrid>
        <w:gridCol w:w="1704"/>
        <w:gridCol w:w="7646"/>
      </w:tblGrid>
      <w:tr w:rsidR="006D781C" w14:paraId="05EE1AFF" w14:textId="77777777" w:rsidTr="00604F53">
        <w:tc>
          <w:tcPr>
            <w:tcW w:w="1704" w:type="dxa"/>
            <w:shd w:val="clear" w:color="auto" w:fill="FBE4D5" w:themeFill="accent2" w:themeFillTint="33"/>
          </w:tcPr>
          <w:p w14:paraId="1187A614" w14:textId="77777777" w:rsidR="006D781C" w:rsidRDefault="006D781C"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BFAF74E" w14:textId="77777777" w:rsidR="006D781C" w:rsidRDefault="006D781C"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79225B52" w14:textId="77777777" w:rsidTr="00604F53">
        <w:tc>
          <w:tcPr>
            <w:tcW w:w="1704" w:type="dxa"/>
          </w:tcPr>
          <w:p w14:paraId="1A8E49D5" w14:textId="77777777" w:rsidR="006D781C" w:rsidRDefault="006D781C" w:rsidP="00604F53">
            <w:pPr>
              <w:pStyle w:val="af3"/>
              <w:spacing w:after="0"/>
              <w:rPr>
                <w:rFonts w:ascii="Times New Roman" w:hAnsi="Times New Roman"/>
                <w:sz w:val="22"/>
                <w:szCs w:val="22"/>
                <w:lang w:eastAsia="zh-CN"/>
              </w:rPr>
            </w:pPr>
          </w:p>
        </w:tc>
        <w:tc>
          <w:tcPr>
            <w:tcW w:w="7646" w:type="dxa"/>
          </w:tcPr>
          <w:p w14:paraId="5FB335C3" w14:textId="77777777" w:rsidR="006D781C" w:rsidRDefault="006D781C" w:rsidP="00604F53">
            <w:pPr>
              <w:pStyle w:val="af3"/>
              <w:spacing w:after="0"/>
              <w:rPr>
                <w:rFonts w:ascii="Times New Roman" w:hAnsi="Times New Roman"/>
                <w:sz w:val="22"/>
                <w:szCs w:val="22"/>
                <w:lang w:eastAsia="zh-CN"/>
              </w:rPr>
            </w:pPr>
          </w:p>
        </w:tc>
      </w:tr>
    </w:tbl>
    <w:p w14:paraId="36163EB1" w14:textId="77777777" w:rsidR="006D781C" w:rsidRDefault="006D781C" w:rsidP="006D781C">
      <w:pPr>
        <w:pStyle w:val="af3"/>
        <w:spacing w:after="0"/>
        <w:rPr>
          <w:rFonts w:ascii="Times New Roman" w:eastAsiaTheme="minorEastAsia" w:hAnsi="Times New Roman"/>
          <w:sz w:val="22"/>
          <w:szCs w:val="22"/>
          <w:lang w:eastAsia="ko-KR"/>
        </w:rPr>
      </w:pPr>
    </w:p>
    <w:p w14:paraId="0E6FE758" w14:textId="77777777" w:rsidR="006D781C" w:rsidRDefault="006D781C" w:rsidP="006D781C">
      <w:pPr>
        <w:pStyle w:val="af3"/>
        <w:spacing w:after="0"/>
        <w:rPr>
          <w:rFonts w:ascii="Times New Roman" w:eastAsiaTheme="minorEastAsia" w:hAnsi="Times New Roman"/>
          <w:sz w:val="22"/>
          <w:szCs w:val="22"/>
          <w:lang w:eastAsia="ko-KR"/>
        </w:rPr>
      </w:pPr>
    </w:p>
    <w:p w14:paraId="0343DB55" w14:textId="5D41FB4F" w:rsidR="006D781C" w:rsidRDefault="006D781C">
      <w:pPr>
        <w:pStyle w:val="af3"/>
        <w:spacing w:after="0"/>
        <w:rPr>
          <w:rFonts w:ascii="Times New Roman" w:eastAsiaTheme="minorEastAsia" w:hAnsi="Times New Roman"/>
          <w:sz w:val="22"/>
          <w:szCs w:val="22"/>
          <w:lang w:eastAsia="ko-KR"/>
        </w:rPr>
      </w:pPr>
    </w:p>
    <w:p w14:paraId="4752DEB7" w14:textId="77777777" w:rsidR="006D781C" w:rsidRDefault="006D781C">
      <w:pPr>
        <w:pStyle w:val="af3"/>
        <w:spacing w:after="0"/>
        <w:rPr>
          <w:rFonts w:ascii="Times New Roman" w:eastAsiaTheme="minorEastAsia" w:hAnsi="Times New Roman"/>
          <w:sz w:val="22"/>
          <w:szCs w:val="22"/>
          <w:lang w:eastAsia="ko-KR"/>
        </w:rPr>
      </w:pPr>
    </w:p>
    <w:p w14:paraId="63DBD90E" w14:textId="77777777" w:rsidR="006D5EC4" w:rsidRDefault="00014AA5">
      <w:pPr>
        <w:pStyle w:val="2"/>
        <w:rPr>
          <w:rFonts w:eastAsia="宋体"/>
          <w:lang w:eastAsia="zh-CN"/>
        </w:rPr>
      </w:pPr>
      <w:r>
        <w:rPr>
          <w:rFonts w:eastAsia="宋体"/>
          <w:lang w:eastAsia="zh-CN"/>
        </w:rPr>
        <w:t>2.6 Other Energy Saving Aspects/Techniques</w:t>
      </w:r>
    </w:p>
    <w:p w14:paraId="0422C72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53FE210" w14:textId="77777777" w:rsidR="006D5EC4" w:rsidRDefault="00014AA5">
      <w:pPr>
        <w:pStyle w:val="afd"/>
        <w:numPr>
          <w:ilvl w:val="1"/>
          <w:numId w:val="5"/>
        </w:numPr>
        <w:rPr>
          <w:rFonts w:eastAsia="宋体"/>
          <w:lang w:eastAsia="zh-CN"/>
        </w:rPr>
      </w:pP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14:paraId="3ED05C0D" w14:textId="77777777" w:rsidR="006D5EC4" w:rsidRDefault="00014AA5">
      <w:pPr>
        <w:pStyle w:val="afd"/>
        <w:numPr>
          <w:ilvl w:val="1"/>
          <w:numId w:val="5"/>
        </w:numPr>
        <w:rPr>
          <w:rFonts w:eastAsia="宋体"/>
          <w:lang w:eastAsia="zh-CN"/>
        </w:rPr>
      </w:pPr>
      <w:r>
        <w:rPr>
          <w:rFonts w:eastAsia="宋体"/>
          <w:lang w:eastAsia="zh-CN"/>
        </w:rPr>
        <w:t>The UE assistance information can be considered for network energy saving.</w:t>
      </w:r>
    </w:p>
    <w:p w14:paraId="5A68293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901787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13: Efficient UE-group/cell-wise signaling and adaptation mechanism should be developed for useful NW energy saving techniques;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the signaling overhead and power consumption will reduce the energy saving benefits.</w:t>
      </w:r>
    </w:p>
    <w:p w14:paraId="78787A5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40FA9CD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95FF5B0" w14:textId="77777777" w:rsidR="006D5EC4" w:rsidRDefault="00014AA5">
      <w:pPr>
        <w:numPr>
          <w:ilvl w:val="1"/>
          <w:numId w:val="5"/>
        </w:numPr>
        <w:overflowPunct w:val="0"/>
        <w:spacing w:after="0" w:line="252" w:lineRule="auto"/>
        <w:jc w:val="both"/>
        <w:rPr>
          <w:sz w:val="22"/>
          <w:szCs w:val="22"/>
        </w:rPr>
      </w:pPr>
      <w:r>
        <w:rPr>
          <w:sz w:val="22"/>
          <w:szCs w:val="22"/>
        </w:rPr>
        <w:t>Technique #E-1: UE assistance information or feedback/report to further facilitate gNB network energy saving</w:t>
      </w:r>
    </w:p>
    <w:p w14:paraId="21615E5F" w14:textId="77777777" w:rsidR="006D5EC4" w:rsidRDefault="00014AA5">
      <w:pPr>
        <w:numPr>
          <w:ilvl w:val="2"/>
          <w:numId w:val="5"/>
        </w:numPr>
        <w:overflowPunct w:val="0"/>
        <w:spacing w:after="0" w:line="252" w:lineRule="auto"/>
        <w:jc w:val="both"/>
        <w:rPr>
          <w:sz w:val="22"/>
          <w:szCs w:val="22"/>
        </w:rPr>
      </w:pPr>
      <w:r>
        <w:rPr>
          <w:rFonts w:eastAsia="Malgun Gothic"/>
          <w:sz w:val="22"/>
          <w:szCs w:val="22"/>
          <w:lang w:eastAsia="ko-KR"/>
        </w:rPr>
        <w:t xml:space="preserve">Support of PUCCH transmission with negative SR report can be considered to aid </w:t>
      </w:r>
      <w:proofErr w:type="spellStart"/>
      <w:r>
        <w:rPr>
          <w:rFonts w:eastAsia="Malgun Gothic"/>
          <w:sz w:val="22"/>
          <w:szCs w:val="22"/>
          <w:lang w:eastAsia="ko-KR"/>
        </w:rPr>
        <w:t>gNB’s</w:t>
      </w:r>
      <w:proofErr w:type="spellEnd"/>
      <w:r>
        <w:rPr>
          <w:rFonts w:eastAsia="Malgun Gothic"/>
          <w:sz w:val="22"/>
          <w:szCs w:val="22"/>
          <w:lang w:eastAsia="ko-KR"/>
        </w:rPr>
        <w:t xml:space="preserve"> decision on whether to go into a dormant power state or not.</w:t>
      </w:r>
    </w:p>
    <w:p w14:paraId="2F6E1889" w14:textId="77777777" w:rsidR="006D5EC4" w:rsidRDefault="00014AA5">
      <w:pPr>
        <w:numPr>
          <w:ilvl w:val="2"/>
          <w:numId w:val="5"/>
        </w:numPr>
        <w:overflowPunct w:val="0"/>
        <w:spacing w:after="0" w:line="252" w:lineRule="auto"/>
        <w:jc w:val="both"/>
        <w:rPr>
          <w:sz w:val="22"/>
          <w:szCs w:val="22"/>
        </w:rPr>
      </w:pPr>
      <w:r>
        <w:rPr>
          <w:sz w:val="22"/>
          <w:szCs w:val="22"/>
        </w:rPr>
        <w:t xml:space="preserve">Support of UE’s mobility status and location can be considered to aid </w:t>
      </w:r>
      <w:proofErr w:type="spellStart"/>
      <w:r>
        <w:rPr>
          <w:sz w:val="22"/>
          <w:szCs w:val="22"/>
        </w:rPr>
        <w:t>gNB’s</w:t>
      </w:r>
      <w:proofErr w:type="spellEnd"/>
      <w:r>
        <w:rPr>
          <w:sz w:val="22"/>
          <w:szCs w:val="22"/>
        </w:rPr>
        <w:t xml:space="preserve"> perform energy saving techniques</w:t>
      </w:r>
    </w:p>
    <w:p w14:paraId="2DB01830" w14:textId="77777777" w:rsidR="006D5EC4" w:rsidRDefault="00014AA5">
      <w:pPr>
        <w:numPr>
          <w:ilvl w:val="2"/>
          <w:numId w:val="5"/>
        </w:numPr>
        <w:overflowPunct w:val="0"/>
        <w:spacing w:after="0" w:line="252" w:lineRule="auto"/>
        <w:jc w:val="both"/>
        <w:rPr>
          <w:sz w:val="22"/>
          <w:szCs w:val="22"/>
        </w:rPr>
      </w:pPr>
      <w:r>
        <w:rPr>
          <w:sz w:val="22"/>
          <w:szCs w:val="22"/>
        </w:rPr>
        <w:t>UE assistance information including traffic relation information, such as pattern, volume etc.</w:t>
      </w:r>
    </w:p>
    <w:p w14:paraId="579CA9CD" w14:textId="77777777" w:rsidR="006D5EC4" w:rsidRDefault="00014AA5">
      <w:pPr>
        <w:numPr>
          <w:ilvl w:val="2"/>
          <w:numId w:val="5"/>
        </w:numPr>
        <w:overflowPunct w:val="0"/>
        <w:spacing w:after="0" w:line="252" w:lineRule="auto"/>
        <w:jc w:val="both"/>
        <w:rPr>
          <w:sz w:val="22"/>
          <w:szCs w:val="22"/>
        </w:rPr>
      </w:pPr>
      <w:r>
        <w:rPr>
          <w:sz w:val="22"/>
          <w:szCs w:val="22"/>
        </w:rPr>
        <w:t>UE report of certain measurement, e.g., based on discovery reference signal.</w:t>
      </w:r>
    </w:p>
    <w:p w14:paraId="302AF870"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can be merged into A-1.</w:t>
      </w:r>
    </w:p>
    <w:p w14:paraId="7B89A7CB" w14:textId="77777777" w:rsidR="006D5EC4" w:rsidRDefault="00014AA5">
      <w:pPr>
        <w:numPr>
          <w:ilvl w:val="2"/>
          <w:numId w:val="5"/>
        </w:numPr>
        <w:overflowPunct w:val="0"/>
        <w:spacing w:after="0" w:line="252" w:lineRule="auto"/>
        <w:jc w:val="both"/>
        <w:rPr>
          <w:rFonts w:eastAsia="Malgun Gothic"/>
          <w:sz w:val="22"/>
          <w:szCs w:val="22"/>
          <w:lang w:eastAsia="ko-KR"/>
        </w:rPr>
      </w:pPr>
      <w:r>
        <w:rPr>
          <w:rFonts w:eastAsia="Malgun Gothic"/>
          <w:sz w:val="22"/>
          <w:szCs w:val="22"/>
          <w:lang w:eastAsia="ko-KR"/>
        </w:rPr>
        <w:t xml:space="preserve">UE assistance data for gNB to assess whether it can go into a sleeping state, </w:t>
      </w:r>
      <w:proofErr w:type="gramStart"/>
      <w:r>
        <w:rPr>
          <w:rFonts w:eastAsia="Malgun Gothic"/>
          <w:sz w:val="22"/>
          <w:szCs w:val="22"/>
          <w:lang w:eastAsia="ko-KR"/>
        </w:rPr>
        <w:t>e.g.</w:t>
      </w:r>
      <w:proofErr w:type="gramEnd"/>
      <w:r>
        <w:rPr>
          <w:rFonts w:eastAsia="Malgun Gothic"/>
          <w:sz w:val="22"/>
          <w:szCs w:val="22"/>
          <w:lang w:eastAsia="ko-KR"/>
        </w:rPr>
        <w:t xml:space="preserve"> polling number of idle UEs, polling UEs beyond certain coverage.</w:t>
      </w:r>
    </w:p>
    <w:p w14:paraId="6AF6FF0B"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A3433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3256059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29: Support UE assistance information for SSB request during network energy saving state.</w:t>
      </w:r>
    </w:p>
    <w:p w14:paraId="2922758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A03DB4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70FF990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189E1C13"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4A7D4DB"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359D81C4"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76881C7C"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EB9AA8B"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3D08D1C" w14:textId="77777777" w:rsidR="006D5EC4" w:rsidRDefault="00014AA5">
      <w:pPr>
        <w:pStyle w:val="af3"/>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42C23341" w14:textId="77777777" w:rsidR="006D5EC4" w:rsidRDefault="00014AA5">
      <w:pPr>
        <w:pStyle w:val="af3"/>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2F35146A" w14:textId="77777777" w:rsidR="006D5EC4" w:rsidRDefault="00014AA5">
      <w:pPr>
        <w:pStyle w:val="af3"/>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225CEB25" w14:textId="77777777" w:rsidR="006D5EC4" w:rsidRDefault="006D5EC4">
      <w:pPr>
        <w:pStyle w:val="af3"/>
        <w:spacing w:after="0"/>
        <w:ind w:left="1440"/>
        <w:rPr>
          <w:rFonts w:ascii="Times New Roman" w:hAnsi="Times New Roman"/>
          <w:sz w:val="22"/>
          <w:szCs w:val="22"/>
          <w:lang w:eastAsia="zh-CN"/>
        </w:rPr>
      </w:pPr>
    </w:p>
    <w:p w14:paraId="61B5AC9A" w14:textId="77777777" w:rsidR="006D5EC4" w:rsidRDefault="006D5EC4">
      <w:pPr>
        <w:pStyle w:val="af3"/>
        <w:spacing w:after="0"/>
        <w:rPr>
          <w:rFonts w:ascii="Times New Roman" w:hAnsi="Times New Roman"/>
          <w:sz w:val="22"/>
          <w:szCs w:val="22"/>
          <w:lang w:eastAsia="zh-CN"/>
        </w:rPr>
      </w:pPr>
    </w:p>
    <w:p w14:paraId="11AB78B3" w14:textId="77777777" w:rsidR="006D5EC4" w:rsidRDefault="006D5EC4">
      <w:pPr>
        <w:pStyle w:val="af3"/>
        <w:spacing w:after="0"/>
        <w:rPr>
          <w:rFonts w:ascii="Times New Roman" w:hAnsi="Times New Roman"/>
          <w:sz w:val="22"/>
          <w:szCs w:val="22"/>
          <w:lang w:eastAsia="zh-CN"/>
        </w:rPr>
      </w:pPr>
    </w:p>
    <w:p w14:paraId="7A421BF4" w14:textId="198D5EA7" w:rsidR="006D5EC4" w:rsidRDefault="00014AA5">
      <w:pPr>
        <w:pStyle w:val="3"/>
        <w:rPr>
          <w:rFonts w:eastAsia="宋体"/>
          <w:sz w:val="24"/>
          <w:szCs w:val="18"/>
          <w:lang w:eastAsia="zh-CN"/>
        </w:rPr>
      </w:pPr>
      <w:r>
        <w:rPr>
          <w:rFonts w:eastAsia="宋体"/>
          <w:sz w:val="24"/>
          <w:szCs w:val="18"/>
          <w:lang w:eastAsia="zh-CN"/>
        </w:rPr>
        <w:t>[</w:t>
      </w:r>
      <w:r w:rsidR="00B3001D">
        <w:rPr>
          <w:rFonts w:eastAsia="宋体"/>
          <w:sz w:val="24"/>
          <w:szCs w:val="18"/>
          <w:lang w:eastAsia="zh-CN"/>
        </w:rPr>
        <w:t>CLOSED</w:t>
      </w:r>
      <w:r>
        <w:rPr>
          <w:rFonts w:eastAsia="宋体"/>
          <w:sz w:val="24"/>
          <w:szCs w:val="18"/>
          <w:lang w:eastAsia="zh-CN"/>
        </w:rPr>
        <w:t>] 1</w:t>
      </w:r>
      <w:r>
        <w:rPr>
          <w:rFonts w:eastAsia="宋体"/>
          <w:sz w:val="24"/>
          <w:szCs w:val="18"/>
          <w:vertAlign w:val="superscript"/>
          <w:lang w:eastAsia="zh-CN"/>
        </w:rPr>
        <w:t>st</w:t>
      </w:r>
      <w:r>
        <w:rPr>
          <w:rFonts w:eastAsia="宋体"/>
          <w:sz w:val="24"/>
          <w:szCs w:val="18"/>
          <w:lang w:eastAsia="zh-CN"/>
        </w:rPr>
        <w:t xml:space="preserve"> Round Discussions</w:t>
      </w:r>
    </w:p>
    <w:p w14:paraId="553750E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628ACE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17CF53A" w14:textId="77777777" w:rsidR="006D5EC4" w:rsidRDefault="006D5EC4">
      <w:pPr>
        <w:pStyle w:val="af3"/>
        <w:spacing w:after="0"/>
        <w:rPr>
          <w:rFonts w:ascii="Times New Roman" w:hAnsi="Times New Roman"/>
          <w:sz w:val="22"/>
          <w:szCs w:val="22"/>
          <w:lang w:eastAsia="zh-CN"/>
        </w:rPr>
      </w:pPr>
    </w:p>
    <w:p w14:paraId="51D88278" w14:textId="77777777" w:rsidR="006D5EC4" w:rsidRDefault="006D5EC4">
      <w:pPr>
        <w:pStyle w:val="af3"/>
        <w:spacing w:after="0"/>
        <w:rPr>
          <w:rFonts w:ascii="Times New Roman" w:hAnsi="Times New Roman"/>
          <w:sz w:val="22"/>
          <w:szCs w:val="22"/>
          <w:lang w:eastAsia="zh-CN"/>
        </w:rPr>
      </w:pPr>
    </w:p>
    <w:p w14:paraId="7A120B9C"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#6-1</w:t>
      </w:r>
    </w:p>
    <w:p w14:paraId="21544D98"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3185AE"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18E2264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36E41364"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66C8BEB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UE assistance information including traffic relation information, such as pattern, volume etc.</w:t>
      </w:r>
    </w:p>
    <w:p w14:paraId="3E4A499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2F58257" w14:textId="77777777" w:rsidR="006D5EC4" w:rsidRDefault="00014AA5">
      <w:pPr>
        <w:pStyle w:val="af3"/>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5F9619B2" w14:textId="77777777" w:rsidR="006D5EC4" w:rsidRDefault="006D5EC4">
      <w:pPr>
        <w:pStyle w:val="af3"/>
        <w:spacing w:after="0"/>
        <w:rPr>
          <w:rFonts w:ascii="Times New Roman" w:hAnsi="Times New Roman"/>
          <w:sz w:val="22"/>
          <w:szCs w:val="22"/>
          <w:lang w:eastAsia="zh-CN"/>
        </w:rPr>
      </w:pPr>
    </w:p>
    <w:p w14:paraId="1C64B68E" w14:textId="77777777" w:rsidR="006D5EC4" w:rsidRDefault="006D5EC4">
      <w:pPr>
        <w:pStyle w:val="af3"/>
        <w:spacing w:after="0"/>
        <w:rPr>
          <w:rFonts w:ascii="Times New Roman" w:hAnsi="Times New Roman"/>
          <w:sz w:val="22"/>
          <w:szCs w:val="22"/>
          <w:lang w:eastAsia="zh-CN"/>
        </w:rPr>
      </w:pPr>
    </w:p>
    <w:p w14:paraId="5EBC26D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Moderator notes:</w:t>
      </w:r>
    </w:p>
    <w:p w14:paraId="732B34B0" w14:textId="77777777" w:rsidR="006D5EC4" w:rsidRDefault="00014AA5">
      <w:pPr>
        <w:pStyle w:val="af3"/>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Note (1)</w:t>
      </w:r>
    </w:p>
    <w:p w14:paraId="5B912651" w14:textId="77777777" w:rsidR="006D5EC4" w:rsidRDefault="00014AA5">
      <w:pPr>
        <w:pStyle w:val="af3"/>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6A77DE4B" w14:textId="77777777" w:rsidR="006D5EC4" w:rsidRDefault="006D5EC4">
      <w:pPr>
        <w:pStyle w:val="af3"/>
        <w:spacing w:after="0"/>
        <w:rPr>
          <w:rFonts w:ascii="Times New Roman" w:hAnsi="Times New Roman"/>
          <w:sz w:val="22"/>
          <w:szCs w:val="22"/>
          <w:lang w:eastAsia="zh-CN"/>
        </w:rPr>
      </w:pPr>
    </w:p>
    <w:p w14:paraId="1397E087"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#6-1</w:t>
      </w:r>
    </w:p>
    <w:tbl>
      <w:tblPr>
        <w:tblStyle w:val="aff3"/>
        <w:tblW w:w="9350" w:type="dxa"/>
        <w:tblInd w:w="-3" w:type="dxa"/>
        <w:tblLook w:val="04A0" w:firstRow="1" w:lastRow="0" w:firstColumn="1" w:lastColumn="0" w:noHBand="0" w:noVBand="1"/>
      </w:tblPr>
      <w:tblGrid>
        <w:gridCol w:w="1705"/>
        <w:gridCol w:w="7645"/>
      </w:tblGrid>
      <w:tr w:rsidR="006D5EC4" w14:paraId="3CFF4CF0" w14:textId="77777777" w:rsidTr="00F0085D">
        <w:tc>
          <w:tcPr>
            <w:tcW w:w="1705" w:type="dxa"/>
            <w:shd w:val="clear" w:color="auto" w:fill="FBE4D5" w:themeFill="accent2" w:themeFillTint="33"/>
          </w:tcPr>
          <w:p w14:paraId="448D697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014E76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5AD6DB" w14:textId="77777777" w:rsidTr="00F0085D">
        <w:tc>
          <w:tcPr>
            <w:tcW w:w="1705" w:type="dxa"/>
          </w:tcPr>
          <w:p w14:paraId="2937753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4F97D6C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F1690EB"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FC242F0"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0A8EDA8A"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2562A299"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54047F7A"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9B587E" w14:textId="77777777" w:rsidR="006D5EC4" w:rsidRDefault="00014AA5">
            <w:pPr>
              <w:pStyle w:val="af3"/>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219EA634" w14:textId="77777777" w:rsidR="006D5EC4" w:rsidRDefault="006D5EC4">
            <w:pPr>
              <w:pStyle w:val="af3"/>
              <w:spacing w:after="0"/>
              <w:rPr>
                <w:rFonts w:ascii="Times New Roman" w:hAnsi="Times New Roman"/>
                <w:sz w:val="22"/>
                <w:szCs w:val="22"/>
                <w:lang w:eastAsia="zh-CN"/>
              </w:rPr>
            </w:pPr>
          </w:p>
        </w:tc>
      </w:tr>
      <w:tr w:rsidR="006D5EC4" w14:paraId="28969BC2" w14:textId="77777777" w:rsidTr="00F0085D">
        <w:tc>
          <w:tcPr>
            <w:tcW w:w="1705" w:type="dxa"/>
          </w:tcPr>
          <w:p w14:paraId="5DF171B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2A4516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44D285D3" w14:textId="77777777" w:rsidR="006D5EC4" w:rsidRDefault="00014AA5">
            <w:pPr>
              <w:pStyle w:val="af3"/>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B64C119" w14:textId="77777777" w:rsidR="006D5EC4" w:rsidRDefault="00014AA5">
            <w:pPr>
              <w:pStyle w:val="af3"/>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350C6EE" w14:textId="77777777" w:rsidR="006D5EC4" w:rsidRDefault="006D5EC4">
            <w:pPr>
              <w:pStyle w:val="af3"/>
              <w:spacing w:after="0"/>
              <w:ind w:left="360"/>
              <w:rPr>
                <w:rFonts w:ascii="Times New Roman" w:hAnsi="Times New Roman"/>
                <w:sz w:val="22"/>
                <w:szCs w:val="22"/>
                <w:lang w:eastAsia="zh-CN"/>
              </w:rPr>
            </w:pPr>
          </w:p>
          <w:p w14:paraId="0CEC730D"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66068459"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lastRenderedPageBreak/>
              <w:t>Proposal #6-1</w:t>
            </w:r>
          </w:p>
          <w:p w14:paraId="2310473D"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89C122"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39C30440"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0986EF5C"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18994350"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AB811F4"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29598D5"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1014D908"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0AD6BD7C"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B2FECA6" w14:textId="77777777" w:rsidR="006D5EC4" w:rsidRDefault="006D5EC4">
            <w:pPr>
              <w:pStyle w:val="af3"/>
              <w:spacing w:after="0"/>
              <w:rPr>
                <w:rFonts w:ascii="Times New Roman" w:hAnsi="Times New Roman"/>
                <w:sz w:val="22"/>
                <w:szCs w:val="22"/>
                <w:lang w:eastAsia="zh-CN"/>
              </w:rPr>
            </w:pPr>
          </w:p>
        </w:tc>
      </w:tr>
      <w:tr w:rsidR="006D5EC4" w14:paraId="480F20FE" w14:textId="77777777" w:rsidTr="00F0085D">
        <w:tc>
          <w:tcPr>
            <w:tcW w:w="1705" w:type="dxa"/>
          </w:tcPr>
          <w:p w14:paraId="34E23A4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65E225E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2FD52201" w14:textId="77777777" w:rsidR="006D5EC4" w:rsidRDefault="006D5EC4">
            <w:pPr>
              <w:pStyle w:val="af3"/>
              <w:spacing w:after="0"/>
              <w:rPr>
                <w:rFonts w:ascii="Times New Roman" w:hAnsi="Times New Roman"/>
                <w:sz w:val="22"/>
                <w:szCs w:val="22"/>
                <w:lang w:eastAsia="zh-CN"/>
              </w:rPr>
            </w:pPr>
          </w:p>
          <w:p w14:paraId="1E864959"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dormant </w:t>
            </w:r>
            <w:proofErr w:type="spellStart"/>
            <w:r>
              <w:rPr>
                <w:rFonts w:ascii="Times New Roman" w:eastAsiaTheme="minorEastAsia" w:hAnsi="Times New Roman"/>
                <w:strike/>
                <w:color w:val="0070C0"/>
                <w:sz w:val="22"/>
                <w:szCs w:val="22"/>
                <w:lang w:eastAsia="ko-KR"/>
              </w:rPr>
              <w:t>power</w:t>
            </w:r>
            <w:r>
              <w:rPr>
                <w:rFonts w:ascii="Times New Roman" w:eastAsiaTheme="minorEastAsia" w:hAnsi="Times New Roman"/>
                <w:color w:val="0070C0"/>
                <w:sz w:val="22"/>
                <w:szCs w:val="22"/>
                <w:u w:val="single"/>
                <w:lang w:eastAsia="ko-KR"/>
              </w:rPr>
              <w:t>energy</w:t>
            </w:r>
            <w:proofErr w:type="spellEnd"/>
            <w:r>
              <w:rPr>
                <w:rFonts w:ascii="Times New Roman" w:eastAsiaTheme="minorEastAsia" w:hAnsi="Times New Roman"/>
                <w:color w:val="0070C0"/>
                <w:sz w:val="22"/>
                <w:szCs w:val="22"/>
                <w:u w:val="single"/>
                <w:lang w:eastAsia="ko-KR"/>
              </w:rPr>
              <w:t xml:space="preserve"> </w:t>
            </w:r>
            <w:proofErr w:type="gramStart"/>
            <w:r>
              <w:rPr>
                <w:rFonts w:ascii="Times New Roman" w:eastAsiaTheme="minorEastAsia" w:hAnsi="Times New Roman"/>
                <w:color w:val="0070C0"/>
                <w:sz w:val="22"/>
                <w:szCs w:val="22"/>
                <w:u w:val="single"/>
                <w:lang w:eastAsia="ko-KR"/>
              </w:rPr>
              <w:t xml:space="preserve">saving </w:t>
            </w:r>
            <w:r>
              <w:rPr>
                <w:rFonts w:ascii="Times New Roman" w:eastAsiaTheme="minorEastAsia" w:hAnsi="Times New Roman"/>
                <w:sz w:val="22"/>
                <w:szCs w:val="22"/>
                <w:lang w:eastAsia="ko-KR"/>
              </w:rPr>
              <w:t xml:space="preserve"> state</w:t>
            </w:r>
            <w:proofErr w:type="gramEnd"/>
            <w:r>
              <w:rPr>
                <w:rFonts w:ascii="Times New Roman" w:eastAsiaTheme="minorEastAsia" w:hAnsi="Times New Roman"/>
                <w:sz w:val="22"/>
                <w:szCs w:val="22"/>
                <w:lang w:eastAsia="ko-KR"/>
              </w:rPr>
              <w:t xml:space="preserve"> or not.</w:t>
            </w:r>
          </w:p>
          <w:p w14:paraId="20B88BAA"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62D2B24D" w14:textId="77777777" w:rsidR="006D5EC4" w:rsidRDefault="006D5EC4">
            <w:pPr>
              <w:pStyle w:val="af3"/>
              <w:spacing w:after="0"/>
              <w:rPr>
                <w:rFonts w:ascii="Times New Roman" w:hAnsi="Times New Roman"/>
                <w:sz w:val="22"/>
                <w:szCs w:val="22"/>
                <w:lang w:eastAsia="zh-CN"/>
              </w:rPr>
            </w:pPr>
          </w:p>
        </w:tc>
      </w:tr>
      <w:tr w:rsidR="0083785B" w14:paraId="1D444CC1" w14:textId="77777777" w:rsidTr="00F0085D">
        <w:tc>
          <w:tcPr>
            <w:tcW w:w="1705" w:type="dxa"/>
          </w:tcPr>
          <w:p w14:paraId="7081CEDA" w14:textId="77777777" w:rsidR="0083785B" w:rsidRDefault="0083785B" w:rsidP="00604F53">
            <w:pPr>
              <w:pStyle w:val="af3"/>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3EE97542" w14:textId="77777777" w:rsidR="0083785B" w:rsidRDefault="0083785B" w:rsidP="00604F53">
            <w:pPr>
              <w:pStyle w:val="af3"/>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F0085D" w14:paraId="40686458" w14:textId="77777777" w:rsidTr="00F0085D">
        <w:tc>
          <w:tcPr>
            <w:tcW w:w="1705" w:type="dxa"/>
          </w:tcPr>
          <w:p w14:paraId="5FBD10A5" w14:textId="77777777" w:rsidR="00F0085D" w:rsidRDefault="00F0085D" w:rsidP="00604F5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33481E7" w14:textId="47D47713" w:rsidR="00F0085D" w:rsidRDefault="00F0085D" w:rsidP="00604F53">
            <w:pPr>
              <w:pStyle w:val="af3"/>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83785B" w14:paraId="7A1E1E6A" w14:textId="77777777" w:rsidTr="00F0085D">
        <w:tc>
          <w:tcPr>
            <w:tcW w:w="1705" w:type="dxa"/>
          </w:tcPr>
          <w:p w14:paraId="6239E528" w14:textId="77777777" w:rsidR="0083785B" w:rsidRDefault="0083785B">
            <w:pPr>
              <w:pStyle w:val="af3"/>
              <w:spacing w:after="0"/>
              <w:rPr>
                <w:rFonts w:ascii="Times New Roman" w:hAnsi="Times New Roman"/>
                <w:sz w:val="22"/>
                <w:szCs w:val="22"/>
                <w:lang w:eastAsia="zh-CN"/>
              </w:rPr>
            </w:pPr>
          </w:p>
        </w:tc>
        <w:tc>
          <w:tcPr>
            <w:tcW w:w="7645" w:type="dxa"/>
          </w:tcPr>
          <w:p w14:paraId="621927F0" w14:textId="77777777" w:rsidR="0083785B" w:rsidRDefault="0083785B">
            <w:pPr>
              <w:pStyle w:val="af3"/>
              <w:spacing w:after="0"/>
              <w:rPr>
                <w:rFonts w:ascii="Times New Roman" w:hAnsi="Times New Roman"/>
                <w:sz w:val="22"/>
                <w:szCs w:val="22"/>
                <w:lang w:eastAsia="zh-CN"/>
              </w:rPr>
            </w:pPr>
          </w:p>
        </w:tc>
      </w:tr>
    </w:tbl>
    <w:p w14:paraId="07719521" w14:textId="77777777" w:rsidR="006D5EC4" w:rsidRDefault="006D5EC4">
      <w:pPr>
        <w:pStyle w:val="af3"/>
        <w:spacing w:after="0"/>
        <w:rPr>
          <w:rFonts w:ascii="Times New Roman" w:hAnsi="Times New Roman"/>
          <w:sz w:val="22"/>
          <w:szCs w:val="22"/>
          <w:lang w:eastAsia="zh-CN"/>
        </w:rPr>
      </w:pPr>
    </w:p>
    <w:p w14:paraId="2B72D933" w14:textId="77777777" w:rsidR="006D5EC4" w:rsidRDefault="006D5EC4">
      <w:pPr>
        <w:pStyle w:val="af3"/>
        <w:spacing w:after="0"/>
        <w:rPr>
          <w:rFonts w:ascii="Times New Roman" w:hAnsi="Times New Roman"/>
          <w:sz w:val="22"/>
          <w:szCs w:val="22"/>
          <w:lang w:eastAsia="zh-CN"/>
        </w:rPr>
      </w:pPr>
    </w:p>
    <w:p w14:paraId="70033491" w14:textId="77777777" w:rsidR="006D5EC4" w:rsidRDefault="006D5EC4">
      <w:pPr>
        <w:pStyle w:val="af3"/>
        <w:spacing w:after="0"/>
        <w:rPr>
          <w:rFonts w:ascii="Times New Roman" w:hAnsi="Times New Roman"/>
          <w:sz w:val="22"/>
          <w:szCs w:val="22"/>
          <w:lang w:eastAsia="zh-CN"/>
        </w:rPr>
      </w:pPr>
    </w:p>
    <w:p w14:paraId="6C15E7C1" w14:textId="77777777" w:rsidR="00543A2B" w:rsidRDefault="00543A2B" w:rsidP="00543A2B">
      <w:pPr>
        <w:pStyle w:val="3"/>
        <w:rPr>
          <w:rFonts w:eastAsia="宋体"/>
          <w:sz w:val="24"/>
          <w:szCs w:val="18"/>
          <w:lang w:eastAsia="zh-CN"/>
        </w:rPr>
      </w:pPr>
      <w:r>
        <w:rPr>
          <w:rFonts w:eastAsia="宋体"/>
          <w:sz w:val="24"/>
          <w:szCs w:val="18"/>
          <w:lang w:eastAsia="zh-CN"/>
        </w:rPr>
        <w:lastRenderedPageBreak/>
        <w:t>Summary of 1</w:t>
      </w:r>
      <w:r>
        <w:rPr>
          <w:rFonts w:eastAsia="宋体"/>
          <w:sz w:val="24"/>
          <w:szCs w:val="18"/>
          <w:vertAlign w:val="superscript"/>
          <w:lang w:eastAsia="zh-CN"/>
        </w:rPr>
        <w:t>st</w:t>
      </w:r>
      <w:r>
        <w:rPr>
          <w:rFonts w:eastAsia="宋体"/>
          <w:sz w:val="24"/>
          <w:szCs w:val="18"/>
          <w:lang w:eastAsia="zh-CN"/>
        </w:rPr>
        <w:t xml:space="preserve"> Round Discussions</w:t>
      </w:r>
    </w:p>
    <w:p w14:paraId="31AF2633" w14:textId="77777777" w:rsidR="00FC28C2" w:rsidRDefault="00FC28C2" w:rsidP="00FC28C2">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759531D" w14:textId="77777777" w:rsidR="00FC28C2" w:rsidRPr="004032A6" w:rsidRDefault="00FC28C2" w:rsidP="00FC28C2">
      <w:pPr>
        <w:pStyle w:val="af3"/>
        <w:spacing w:after="0"/>
        <w:rPr>
          <w:rFonts w:ascii="Times New Roman" w:hAnsi="Times New Roman"/>
          <w:sz w:val="22"/>
          <w:szCs w:val="22"/>
          <w:lang w:eastAsia="zh-CN"/>
        </w:rPr>
      </w:pPr>
    </w:p>
    <w:p w14:paraId="28D6382F" w14:textId="77777777" w:rsidR="00FC28C2" w:rsidRDefault="00FC28C2" w:rsidP="00FC28C2">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3D3622D7" w14:textId="77777777" w:rsidR="00FC28C2" w:rsidRPr="00777093" w:rsidRDefault="00FC28C2" w:rsidP="00FC28C2">
      <w:pPr>
        <w:pStyle w:val="af3"/>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0E35BAF" w14:textId="77777777" w:rsidR="00FC28C2" w:rsidRDefault="00FC28C2" w:rsidP="00FC28C2">
      <w:pPr>
        <w:pStyle w:val="af3"/>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D4130A7" w14:textId="77777777" w:rsidR="00FC28C2" w:rsidRPr="00691CFD" w:rsidRDefault="00FC28C2" w:rsidP="00FC28C2">
      <w:pPr>
        <w:pStyle w:val="af3"/>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F68C017" w14:textId="77777777" w:rsidR="00543A2B" w:rsidRDefault="00543A2B" w:rsidP="00543A2B">
      <w:pPr>
        <w:pStyle w:val="af3"/>
        <w:spacing w:after="0"/>
        <w:rPr>
          <w:rFonts w:ascii="Times New Roman" w:hAnsi="Times New Roman"/>
          <w:sz w:val="22"/>
          <w:szCs w:val="22"/>
          <w:lang w:eastAsia="zh-CN"/>
        </w:rPr>
      </w:pPr>
    </w:p>
    <w:p w14:paraId="1C5ABFB3" w14:textId="4ED4367B" w:rsidR="00AB3BCE" w:rsidRPr="008C3530" w:rsidRDefault="00AB3BCE" w:rsidP="008C3530">
      <w:pPr>
        <w:rPr>
          <w:rFonts w:ascii="Arial" w:hAnsi="Arial" w:cs="Arial"/>
          <w:sz w:val="24"/>
          <w:szCs w:val="24"/>
        </w:rPr>
      </w:pPr>
      <w:r w:rsidRPr="008C3530">
        <w:rPr>
          <w:rFonts w:ascii="Arial" w:hAnsi="Arial" w:cs="Arial"/>
          <w:sz w:val="24"/>
          <w:szCs w:val="24"/>
        </w:rPr>
        <w:t>Proposal #6-1A</w:t>
      </w:r>
    </w:p>
    <w:p w14:paraId="60790945" w14:textId="77777777" w:rsidR="00AB3BCE" w:rsidRDefault="00AB3BCE" w:rsidP="00AB3BCE">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6594B4" w14:textId="1DD1911B" w:rsidR="00AB3BCE" w:rsidRDefault="00AB3BCE" w:rsidP="00AB3BCE">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A0681CD" w14:textId="3DFC4951" w:rsidR="00AB3BCE" w:rsidRDefault="00AB3BCE" w:rsidP="00AB3BCE">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dormant power state</w:t>
      </w:r>
      <w:r w:rsidRPr="002D325F">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26AE6918" w14:textId="77777777" w:rsidR="00AB3BCE" w:rsidRDefault="00AB3BCE" w:rsidP="00AB3BCE">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0C028C79" w14:textId="3D8316EE" w:rsidR="00AB3BCE" w:rsidRDefault="00AB3BCE" w:rsidP="00AB3BCE">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sidR="00F36359" w:rsidRPr="00F36359">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58D3ADC3" w14:textId="77777777" w:rsidR="00AB3BCE" w:rsidRDefault="00AB3BCE" w:rsidP="00AB3BCE">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BDE755" w14:textId="0D1D9798" w:rsidR="00AB3BCE" w:rsidRDefault="00AB3BCE" w:rsidP="00AB3BCE">
      <w:pPr>
        <w:pStyle w:val="af3"/>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25A3D033" w14:textId="77777777" w:rsidR="002D325F" w:rsidRPr="002D325F" w:rsidRDefault="002D325F" w:rsidP="002D325F">
      <w:pPr>
        <w:pStyle w:val="af3"/>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UE request of SSB configuration</w:t>
      </w:r>
    </w:p>
    <w:p w14:paraId="1876ED40" w14:textId="77777777" w:rsidR="002D325F" w:rsidRPr="002D325F" w:rsidRDefault="002D325F" w:rsidP="002D325F">
      <w:pPr>
        <w:pStyle w:val="af3"/>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SR/CG PUSCH transmission indication</w:t>
      </w:r>
    </w:p>
    <w:p w14:paraId="109DF844" w14:textId="77777777" w:rsidR="00543A2B" w:rsidRDefault="00543A2B" w:rsidP="00543A2B">
      <w:pPr>
        <w:pStyle w:val="af3"/>
        <w:spacing w:after="0"/>
        <w:rPr>
          <w:rFonts w:ascii="Times New Roman" w:hAnsi="Times New Roman"/>
          <w:sz w:val="22"/>
          <w:szCs w:val="22"/>
          <w:lang w:eastAsia="zh-CN"/>
        </w:rPr>
      </w:pPr>
    </w:p>
    <w:p w14:paraId="4604A3F9" w14:textId="77777777" w:rsidR="006D5EC4" w:rsidRDefault="006D5EC4">
      <w:pPr>
        <w:pStyle w:val="af3"/>
        <w:spacing w:after="0"/>
        <w:rPr>
          <w:rFonts w:ascii="Times New Roman" w:hAnsi="Times New Roman"/>
          <w:sz w:val="22"/>
          <w:szCs w:val="22"/>
          <w:lang w:eastAsia="zh-CN"/>
        </w:rPr>
      </w:pPr>
    </w:p>
    <w:p w14:paraId="5FCDC480" w14:textId="5C139211" w:rsidR="00660690" w:rsidRPr="008C3530" w:rsidRDefault="00660690" w:rsidP="008C3530">
      <w:pPr>
        <w:rPr>
          <w:rFonts w:ascii="Arial" w:hAnsi="Arial" w:cs="Arial"/>
          <w:sz w:val="24"/>
          <w:szCs w:val="24"/>
        </w:rPr>
      </w:pPr>
      <w:r w:rsidRPr="008C3530">
        <w:rPr>
          <w:rFonts w:ascii="Arial" w:hAnsi="Arial" w:cs="Arial"/>
          <w:sz w:val="24"/>
          <w:szCs w:val="24"/>
        </w:rPr>
        <w:t>Proposal #6-1A (clean)</w:t>
      </w:r>
    </w:p>
    <w:p w14:paraId="73F85822" w14:textId="77777777" w:rsidR="00660690" w:rsidRDefault="00660690" w:rsidP="00660690">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5A174D" w14:textId="77777777" w:rsidR="00660690" w:rsidRDefault="00660690" w:rsidP="00660690">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03C9DB2" w14:textId="59AE5672" w:rsidR="00660690" w:rsidRPr="00660690" w:rsidRDefault="00660690" w:rsidP="00660690">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w:t>
      </w:r>
      <w:proofErr w:type="spellStart"/>
      <w:r w:rsidRPr="00660690">
        <w:rPr>
          <w:rFonts w:ascii="Times New Roman" w:eastAsiaTheme="minorEastAsia" w:hAnsi="Times New Roman"/>
          <w:sz w:val="22"/>
          <w:szCs w:val="22"/>
          <w:lang w:eastAsia="ko-KR"/>
        </w:rPr>
        <w:t>gNB’s</w:t>
      </w:r>
      <w:proofErr w:type="spellEnd"/>
      <w:r w:rsidRPr="00660690">
        <w:rPr>
          <w:rFonts w:ascii="Times New Roman" w:eastAsiaTheme="minorEastAsia" w:hAnsi="Times New Roman"/>
          <w:sz w:val="22"/>
          <w:szCs w:val="22"/>
          <w:lang w:eastAsia="ko-KR"/>
        </w:rPr>
        <w:t xml:space="preserve">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07A7C66" w14:textId="77777777" w:rsidR="00660690" w:rsidRPr="00660690" w:rsidRDefault="00660690" w:rsidP="00660690">
      <w:pPr>
        <w:pStyle w:val="af3"/>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 xml:space="preserve">Support of UE’s mobility status and location can be considered to aid </w:t>
      </w:r>
      <w:proofErr w:type="spellStart"/>
      <w:r w:rsidRPr="00660690">
        <w:rPr>
          <w:rFonts w:ascii="Times New Roman" w:hAnsi="Times New Roman"/>
          <w:sz w:val="22"/>
          <w:szCs w:val="22"/>
          <w:lang w:eastAsia="zh-CN"/>
        </w:rPr>
        <w:t>gNB’s</w:t>
      </w:r>
      <w:proofErr w:type="spellEnd"/>
      <w:r w:rsidRPr="00660690">
        <w:rPr>
          <w:rFonts w:ascii="Times New Roman" w:hAnsi="Times New Roman"/>
          <w:sz w:val="22"/>
          <w:szCs w:val="22"/>
          <w:lang w:eastAsia="zh-CN"/>
        </w:rPr>
        <w:t xml:space="preserve"> perform energy saving techniques</w:t>
      </w:r>
    </w:p>
    <w:p w14:paraId="16031A84" w14:textId="77777777" w:rsidR="00660690" w:rsidRPr="00660690" w:rsidRDefault="00660690" w:rsidP="00660690">
      <w:pPr>
        <w:pStyle w:val="af3"/>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101CFC0B" w14:textId="77777777" w:rsidR="00660690" w:rsidRPr="00660690" w:rsidRDefault="00660690" w:rsidP="00660690">
      <w:pPr>
        <w:pStyle w:val="af3"/>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2FDED6A" w14:textId="00A159F6" w:rsidR="00660690" w:rsidRPr="00660690" w:rsidRDefault="00660690" w:rsidP="00660690">
      <w:pPr>
        <w:pStyle w:val="af3"/>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2289D6EC" w14:textId="77777777" w:rsidR="00660690" w:rsidRPr="00660690" w:rsidRDefault="00660690" w:rsidP="00660690">
      <w:pPr>
        <w:pStyle w:val="af3"/>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1D06E64A" w14:textId="77777777" w:rsidR="00660690" w:rsidRPr="00660690" w:rsidRDefault="00660690" w:rsidP="00660690">
      <w:pPr>
        <w:pStyle w:val="af3"/>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3B1366B1" w14:textId="5BEAFA40" w:rsidR="006D5EC4" w:rsidRDefault="006D5EC4">
      <w:pPr>
        <w:pStyle w:val="af3"/>
        <w:spacing w:after="0"/>
        <w:rPr>
          <w:rFonts w:ascii="Times New Roman" w:hAnsi="Times New Roman"/>
          <w:sz w:val="22"/>
          <w:szCs w:val="22"/>
          <w:lang w:eastAsia="zh-CN"/>
        </w:rPr>
      </w:pPr>
    </w:p>
    <w:p w14:paraId="608F4676" w14:textId="738EF534" w:rsidR="00B3001D" w:rsidRDefault="00B3001D">
      <w:pPr>
        <w:pStyle w:val="af3"/>
        <w:spacing w:after="0"/>
        <w:rPr>
          <w:rFonts w:ascii="Times New Roman" w:hAnsi="Times New Roman"/>
          <w:sz w:val="22"/>
          <w:szCs w:val="22"/>
          <w:lang w:eastAsia="zh-CN"/>
        </w:rPr>
      </w:pPr>
    </w:p>
    <w:p w14:paraId="4E61D203" w14:textId="19C29C54" w:rsidR="00B3001D" w:rsidRDefault="00B3001D">
      <w:pPr>
        <w:pStyle w:val="af3"/>
        <w:spacing w:after="0"/>
        <w:rPr>
          <w:rFonts w:ascii="Times New Roman" w:hAnsi="Times New Roman"/>
          <w:sz w:val="22"/>
          <w:szCs w:val="22"/>
          <w:lang w:eastAsia="zh-CN"/>
        </w:rPr>
      </w:pPr>
    </w:p>
    <w:p w14:paraId="74E7DB91" w14:textId="77777777" w:rsidR="00B3001D" w:rsidRDefault="00B3001D" w:rsidP="00B3001D">
      <w:pPr>
        <w:pStyle w:val="3"/>
        <w:rPr>
          <w:rFonts w:eastAsia="宋体"/>
          <w:sz w:val="24"/>
          <w:szCs w:val="18"/>
          <w:lang w:eastAsia="zh-CN"/>
        </w:rPr>
      </w:pPr>
      <w:r>
        <w:rPr>
          <w:rFonts w:eastAsia="宋体"/>
          <w:sz w:val="24"/>
          <w:szCs w:val="18"/>
          <w:lang w:eastAsia="zh-CN"/>
        </w:rPr>
        <w:t>[ACTIVE] 2</w:t>
      </w:r>
      <w:r w:rsidRPr="00B3001D">
        <w:rPr>
          <w:rFonts w:eastAsia="宋体"/>
          <w:sz w:val="24"/>
          <w:szCs w:val="18"/>
          <w:vertAlign w:val="superscript"/>
          <w:lang w:eastAsia="zh-CN"/>
        </w:rPr>
        <w:t>nd</w:t>
      </w:r>
      <w:r>
        <w:rPr>
          <w:rFonts w:eastAsia="宋体"/>
          <w:sz w:val="24"/>
          <w:szCs w:val="18"/>
          <w:lang w:eastAsia="zh-CN"/>
        </w:rPr>
        <w:t xml:space="preserve"> Round Discussions</w:t>
      </w:r>
    </w:p>
    <w:p w14:paraId="484E9127" w14:textId="77777777" w:rsidR="00526022" w:rsidRDefault="00526022" w:rsidP="00526022">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7DDF489A" w14:textId="3FBCA5AC" w:rsidR="00B3001D" w:rsidRDefault="00B3001D" w:rsidP="00B3001D">
      <w:pPr>
        <w:pStyle w:val="af3"/>
        <w:spacing w:after="0"/>
        <w:rPr>
          <w:rFonts w:ascii="Times New Roman" w:hAnsi="Times New Roman"/>
          <w:sz w:val="22"/>
          <w:szCs w:val="22"/>
          <w:lang w:eastAsia="zh-CN"/>
        </w:rPr>
      </w:pPr>
    </w:p>
    <w:p w14:paraId="150DE946" w14:textId="700CA030" w:rsidR="008C3530" w:rsidRDefault="008C3530" w:rsidP="008C3530">
      <w:pPr>
        <w:pStyle w:val="4"/>
        <w:spacing w:line="256" w:lineRule="auto"/>
        <w:ind w:left="1411" w:hanging="1411"/>
        <w:rPr>
          <w:rFonts w:eastAsia="宋体"/>
          <w:szCs w:val="18"/>
          <w:lang w:eastAsia="zh-CN"/>
        </w:rPr>
      </w:pPr>
      <w:r>
        <w:rPr>
          <w:rFonts w:eastAsia="宋体"/>
          <w:szCs w:val="18"/>
          <w:lang w:eastAsia="zh-CN"/>
        </w:rPr>
        <w:t>Proposal #6-1A</w:t>
      </w:r>
    </w:p>
    <w:p w14:paraId="2FFF9735" w14:textId="77777777" w:rsidR="00801D8E" w:rsidRPr="004032A6" w:rsidRDefault="00801D8E" w:rsidP="00801D8E">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7C3F5EC" w14:textId="77777777" w:rsidR="008C3530" w:rsidRDefault="008C3530" w:rsidP="008C3530">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3BE1729" w14:textId="77777777" w:rsidR="008C3530" w:rsidRPr="00660690" w:rsidRDefault="008C3530" w:rsidP="008C3530">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w:t>
      </w:r>
      <w:proofErr w:type="spellStart"/>
      <w:r w:rsidRPr="00660690">
        <w:rPr>
          <w:rFonts w:ascii="Times New Roman" w:eastAsiaTheme="minorEastAsia" w:hAnsi="Times New Roman"/>
          <w:sz w:val="22"/>
          <w:szCs w:val="22"/>
          <w:lang w:eastAsia="ko-KR"/>
        </w:rPr>
        <w:t>gNB’s</w:t>
      </w:r>
      <w:proofErr w:type="spellEnd"/>
      <w:r w:rsidRPr="00660690">
        <w:rPr>
          <w:rFonts w:ascii="Times New Roman" w:eastAsiaTheme="minorEastAsia" w:hAnsi="Times New Roman"/>
          <w:sz w:val="22"/>
          <w:szCs w:val="22"/>
          <w:lang w:eastAsia="ko-KR"/>
        </w:rPr>
        <w:t xml:space="preserve">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E8B2AC1" w14:textId="77777777" w:rsidR="008C3530" w:rsidRPr="00660690" w:rsidRDefault="008C3530" w:rsidP="008C3530">
      <w:pPr>
        <w:pStyle w:val="af3"/>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 xml:space="preserve">Support of UE’s mobility status and location can be considered to aid </w:t>
      </w:r>
      <w:proofErr w:type="spellStart"/>
      <w:r w:rsidRPr="00660690">
        <w:rPr>
          <w:rFonts w:ascii="Times New Roman" w:hAnsi="Times New Roman"/>
          <w:sz w:val="22"/>
          <w:szCs w:val="22"/>
          <w:lang w:eastAsia="zh-CN"/>
        </w:rPr>
        <w:t>gNB’s</w:t>
      </w:r>
      <w:proofErr w:type="spellEnd"/>
      <w:r w:rsidRPr="00660690">
        <w:rPr>
          <w:rFonts w:ascii="Times New Roman" w:hAnsi="Times New Roman"/>
          <w:sz w:val="22"/>
          <w:szCs w:val="22"/>
          <w:lang w:eastAsia="zh-CN"/>
        </w:rPr>
        <w:t xml:space="preserve"> perform energy saving techniques</w:t>
      </w:r>
    </w:p>
    <w:p w14:paraId="2BF4040F" w14:textId="77777777" w:rsidR="008C3530" w:rsidRPr="00660690" w:rsidRDefault="008C3530" w:rsidP="008C3530">
      <w:pPr>
        <w:pStyle w:val="af3"/>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4B4C7409" w14:textId="77777777" w:rsidR="008C3530" w:rsidRPr="00660690" w:rsidRDefault="008C3530" w:rsidP="008C3530">
      <w:pPr>
        <w:pStyle w:val="af3"/>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F0C6D23" w14:textId="77777777" w:rsidR="008C3530" w:rsidRPr="00660690" w:rsidRDefault="008C3530" w:rsidP="008C3530">
      <w:pPr>
        <w:pStyle w:val="af3"/>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2AC3B8D3" w14:textId="77777777" w:rsidR="008C3530" w:rsidRPr="00660690" w:rsidRDefault="008C3530" w:rsidP="008C3530">
      <w:pPr>
        <w:pStyle w:val="af3"/>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319639B7" w14:textId="77777777" w:rsidR="008C3530" w:rsidRPr="00660690" w:rsidRDefault="008C3530" w:rsidP="008C3530">
      <w:pPr>
        <w:pStyle w:val="af3"/>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432CA09C" w14:textId="221A5472" w:rsidR="00996FFF" w:rsidRDefault="00996FFF" w:rsidP="00B3001D">
      <w:pPr>
        <w:pStyle w:val="af3"/>
        <w:spacing w:after="0"/>
        <w:rPr>
          <w:rFonts w:ascii="Times New Roman" w:hAnsi="Times New Roman"/>
          <w:sz w:val="22"/>
          <w:szCs w:val="22"/>
          <w:lang w:eastAsia="zh-CN"/>
        </w:rPr>
      </w:pPr>
    </w:p>
    <w:p w14:paraId="2AE8A5B8" w14:textId="43CDD396" w:rsidR="00B3001D" w:rsidRDefault="00B3001D" w:rsidP="00B3001D">
      <w:pPr>
        <w:pStyle w:val="af3"/>
        <w:spacing w:after="0"/>
        <w:rPr>
          <w:rFonts w:ascii="Times New Roman" w:eastAsiaTheme="minorEastAsia" w:hAnsi="Times New Roman"/>
          <w:sz w:val="22"/>
          <w:szCs w:val="22"/>
          <w:lang w:eastAsia="ko-KR"/>
        </w:rPr>
      </w:pPr>
    </w:p>
    <w:p w14:paraId="533EC3C2" w14:textId="3B9540D7" w:rsidR="00996FFF" w:rsidRDefault="00996FFF" w:rsidP="00996FFF">
      <w:pPr>
        <w:pStyle w:val="4"/>
        <w:spacing w:line="256" w:lineRule="auto"/>
        <w:ind w:left="1411" w:hanging="1411"/>
        <w:rPr>
          <w:rFonts w:eastAsia="宋体"/>
          <w:szCs w:val="18"/>
          <w:lang w:eastAsia="zh-CN"/>
        </w:rPr>
      </w:pPr>
      <w:r>
        <w:rPr>
          <w:rFonts w:eastAsia="宋体"/>
          <w:szCs w:val="18"/>
          <w:lang w:eastAsia="zh-CN"/>
        </w:rPr>
        <w:t>Company Comments on Proposal #</w:t>
      </w:r>
      <w:r w:rsidR="00F36C3A">
        <w:rPr>
          <w:rFonts w:eastAsia="宋体"/>
          <w:szCs w:val="18"/>
          <w:lang w:eastAsia="zh-CN"/>
        </w:rPr>
        <w:t>6</w:t>
      </w:r>
      <w:r>
        <w:rPr>
          <w:rFonts w:eastAsia="宋体"/>
          <w:szCs w:val="18"/>
          <w:lang w:eastAsia="zh-CN"/>
        </w:rPr>
        <w:t>-1</w:t>
      </w:r>
      <w:r w:rsidR="008C3530">
        <w:rPr>
          <w:rFonts w:eastAsia="宋体"/>
          <w:szCs w:val="18"/>
          <w:lang w:eastAsia="zh-CN"/>
        </w:rPr>
        <w:t>A</w:t>
      </w:r>
    </w:p>
    <w:p w14:paraId="29E8C8DD" w14:textId="77777777" w:rsidR="00996FFF" w:rsidRPr="00F26A3D" w:rsidRDefault="00996FFF" w:rsidP="00996FFF">
      <w:pPr>
        <w:rPr>
          <w:sz w:val="22"/>
          <w:szCs w:val="22"/>
        </w:rPr>
      </w:pPr>
      <w:r w:rsidRPr="00F26A3D">
        <w:rPr>
          <w:sz w:val="22"/>
          <w:szCs w:val="22"/>
        </w:rPr>
        <w:t>Moderator asks companies to also provide view and details, including the following aspects:</w:t>
      </w:r>
    </w:p>
    <w:p w14:paraId="626E8287" w14:textId="2E4581A2" w:rsidR="00996FFF" w:rsidRDefault="00996FFF" w:rsidP="00996FFF">
      <w:pPr>
        <w:pStyle w:val="afd"/>
        <w:numPr>
          <w:ilvl w:val="0"/>
          <w:numId w:val="46"/>
        </w:numPr>
      </w:pPr>
      <w:r w:rsidRPr="00F26A3D">
        <w:t>Which details should be included in the main proposal description (not the additional information for evaluation)</w:t>
      </w:r>
    </w:p>
    <w:p w14:paraId="3B8AFD3E" w14:textId="10E36E15" w:rsidR="00AB3E5D" w:rsidRPr="00F26A3D" w:rsidRDefault="00E92042" w:rsidP="00996FFF">
      <w:pPr>
        <w:pStyle w:val="afd"/>
        <w:numPr>
          <w:ilvl w:val="0"/>
          <w:numId w:val="46"/>
        </w:numPr>
      </w:pPr>
      <w:r>
        <w:t>Most likely for UE assistance information, separate information of background/spec impact/additional consideration is needed. Therefore, f</w:t>
      </w:r>
      <w:r w:rsidR="00AB3E5D">
        <w:t xml:space="preserve">or each of the potential UE assistance information any ‘background’, ‘potential specification impact’ and ‘additional consideration’ information. </w:t>
      </w:r>
    </w:p>
    <w:p w14:paraId="44925061" w14:textId="595B9981" w:rsidR="00996FFF" w:rsidRDefault="00996FFF" w:rsidP="00801D8E">
      <w:pPr>
        <w:pStyle w:val="afd"/>
        <w:ind w:left="720"/>
      </w:pPr>
    </w:p>
    <w:tbl>
      <w:tblPr>
        <w:tblStyle w:val="aff3"/>
        <w:tblW w:w="9350" w:type="dxa"/>
        <w:tblInd w:w="-3" w:type="dxa"/>
        <w:tblLook w:val="04A0" w:firstRow="1" w:lastRow="0" w:firstColumn="1" w:lastColumn="0" w:noHBand="0" w:noVBand="1"/>
      </w:tblPr>
      <w:tblGrid>
        <w:gridCol w:w="1704"/>
        <w:gridCol w:w="7646"/>
      </w:tblGrid>
      <w:tr w:rsidR="00996FFF" w14:paraId="58E59A11" w14:textId="77777777" w:rsidTr="00604F53">
        <w:tc>
          <w:tcPr>
            <w:tcW w:w="1704" w:type="dxa"/>
            <w:shd w:val="clear" w:color="auto" w:fill="FBE4D5" w:themeFill="accent2" w:themeFillTint="33"/>
          </w:tcPr>
          <w:p w14:paraId="3C228330" w14:textId="77777777" w:rsidR="00996FFF" w:rsidRDefault="00996FFF"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F9C23" w14:textId="77777777" w:rsidR="00996FFF" w:rsidRDefault="00996FFF"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996FFF" w14:paraId="6F3D5F8D" w14:textId="77777777" w:rsidTr="00604F53">
        <w:tc>
          <w:tcPr>
            <w:tcW w:w="1704" w:type="dxa"/>
          </w:tcPr>
          <w:p w14:paraId="7B547695" w14:textId="3A8EB13B" w:rsidR="00996FFF" w:rsidRPr="001E61FC" w:rsidRDefault="001E61FC"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361F85CA" w14:textId="469E6D2C" w:rsidR="00996FFF" w:rsidRDefault="001E61FC"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Those bullets are unclear so proponents </w:t>
            </w:r>
            <w:r>
              <w:rPr>
                <w:rFonts w:ascii="Times New Roman" w:eastAsiaTheme="minorEastAsia" w:hAnsi="Times New Roman"/>
                <w:sz w:val="22"/>
                <w:szCs w:val="22"/>
                <w:lang w:eastAsia="ko-KR"/>
              </w:rPr>
              <w:t>should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make those much clearer.</w:t>
            </w:r>
            <w:r w:rsidR="005F37FC">
              <w:rPr>
                <w:rFonts w:ascii="Times New Roman" w:eastAsiaTheme="minorEastAsia" w:hAnsi="Times New Roman"/>
                <w:sz w:val="22"/>
                <w:szCs w:val="22"/>
                <w:lang w:eastAsia="ko-KR"/>
              </w:rPr>
              <w:t xml:space="preserve"> For example, CG-PUSCH is duplicated, the definition of discovery reference signal needs to be defined, polling mechanism needs to be clarified, and SSB configuration needs to be clarified.</w:t>
            </w:r>
          </w:p>
          <w:p w14:paraId="5CFCC6E4" w14:textId="77777777" w:rsidR="001E61FC" w:rsidRDefault="001E61FC" w:rsidP="00604F53">
            <w:pPr>
              <w:pStyle w:val="af3"/>
              <w:spacing w:after="0"/>
              <w:rPr>
                <w:rFonts w:ascii="Times New Roman" w:eastAsiaTheme="minorEastAsia" w:hAnsi="Times New Roman"/>
                <w:sz w:val="22"/>
                <w:szCs w:val="22"/>
                <w:lang w:eastAsia="ko-KR"/>
              </w:rPr>
            </w:pPr>
          </w:p>
          <w:p w14:paraId="6866F31D" w14:textId="77777777" w:rsidR="001E61FC" w:rsidRPr="00660690" w:rsidRDefault="001E61FC" w:rsidP="001E61FC">
            <w:pPr>
              <w:pStyle w:val="af3"/>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lastRenderedPageBreak/>
              <w:t>UE assistance information including CG-PUSCH transmission information, traffic relation information, such as pattern, volume etc.</w:t>
            </w:r>
          </w:p>
          <w:p w14:paraId="50899B04" w14:textId="77777777" w:rsidR="001E61FC" w:rsidRPr="00660690" w:rsidRDefault="001E61FC" w:rsidP="001E61FC">
            <w:pPr>
              <w:pStyle w:val="af3"/>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A0CCF7B" w14:textId="77777777" w:rsidR="001E61FC" w:rsidRPr="00660690" w:rsidRDefault="001E61FC" w:rsidP="001E61FC">
            <w:pPr>
              <w:pStyle w:val="af3"/>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68807228" w14:textId="77777777" w:rsidR="001E61FC" w:rsidRPr="00660690" w:rsidRDefault="001E61FC" w:rsidP="001E61FC">
            <w:pPr>
              <w:pStyle w:val="af3"/>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22A84585" w14:textId="77777777" w:rsidR="001E61FC" w:rsidRPr="00660690" w:rsidRDefault="001E61FC" w:rsidP="001E61FC">
            <w:pPr>
              <w:pStyle w:val="af3"/>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72562E5B" w14:textId="4127FCF1" w:rsidR="001E61FC" w:rsidRPr="001E61FC" w:rsidRDefault="001E61FC" w:rsidP="00604F53">
            <w:pPr>
              <w:pStyle w:val="af3"/>
              <w:spacing w:after="0"/>
              <w:rPr>
                <w:rFonts w:ascii="Times New Roman" w:eastAsiaTheme="minorEastAsia" w:hAnsi="Times New Roman"/>
                <w:sz w:val="22"/>
                <w:szCs w:val="22"/>
                <w:lang w:eastAsia="ko-KR"/>
              </w:rPr>
            </w:pPr>
          </w:p>
        </w:tc>
      </w:tr>
    </w:tbl>
    <w:p w14:paraId="2087A63A" w14:textId="725C60DC" w:rsidR="00996FFF" w:rsidRDefault="00996FFF" w:rsidP="00996FFF">
      <w:pPr>
        <w:pStyle w:val="af3"/>
        <w:spacing w:after="0"/>
        <w:rPr>
          <w:rFonts w:ascii="Times New Roman" w:eastAsiaTheme="minorEastAsia" w:hAnsi="Times New Roman"/>
          <w:sz w:val="22"/>
          <w:szCs w:val="22"/>
          <w:lang w:eastAsia="ko-KR"/>
        </w:rPr>
      </w:pPr>
    </w:p>
    <w:p w14:paraId="4A3AF7BC" w14:textId="77777777" w:rsidR="00996FFF" w:rsidRDefault="00996FFF" w:rsidP="00B3001D">
      <w:pPr>
        <w:pStyle w:val="af3"/>
        <w:spacing w:after="0"/>
        <w:rPr>
          <w:rFonts w:ascii="Times New Roman" w:eastAsiaTheme="minorEastAsia" w:hAnsi="Times New Roman"/>
          <w:sz w:val="22"/>
          <w:szCs w:val="22"/>
          <w:lang w:eastAsia="ko-KR"/>
        </w:rPr>
      </w:pPr>
    </w:p>
    <w:p w14:paraId="59F3F0D2" w14:textId="7E6A8BDE" w:rsidR="00B3001D" w:rsidRDefault="00B3001D">
      <w:pPr>
        <w:pStyle w:val="af3"/>
        <w:spacing w:after="0"/>
        <w:rPr>
          <w:rFonts w:ascii="Times New Roman" w:hAnsi="Times New Roman"/>
          <w:sz w:val="22"/>
          <w:szCs w:val="22"/>
          <w:lang w:eastAsia="zh-CN"/>
        </w:rPr>
      </w:pPr>
    </w:p>
    <w:p w14:paraId="5884ACD9" w14:textId="77777777" w:rsidR="00B3001D" w:rsidRDefault="00B3001D">
      <w:pPr>
        <w:pStyle w:val="af3"/>
        <w:spacing w:after="0"/>
        <w:rPr>
          <w:rFonts w:ascii="Times New Roman" w:hAnsi="Times New Roman"/>
          <w:sz w:val="22"/>
          <w:szCs w:val="22"/>
          <w:lang w:eastAsia="zh-CN"/>
        </w:rPr>
      </w:pPr>
    </w:p>
    <w:p w14:paraId="725768F8" w14:textId="77777777" w:rsidR="006D5EC4" w:rsidRDefault="00014AA5">
      <w:pPr>
        <w:pStyle w:val="1"/>
        <w:numPr>
          <w:ilvl w:val="0"/>
          <w:numId w:val="1"/>
        </w:numPr>
        <w:ind w:hanging="720"/>
        <w:rPr>
          <w:rFonts w:ascii="Times New Roman" w:hAnsi="Times New Roman"/>
          <w:sz w:val="22"/>
          <w:szCs w:val="22"/>
          <w:lang w:eastAsia="zh-CN"/>
        </w:rPr>
      </w:pPr>
      <w:r>
        <w:rPr>
          <w:rFonts w:eastAsia="宋体" w:cs="Arial"/>
          <w:sz w:val="32"/>
          <w:szCs w:val="32"/>
        </w:rPr>
        <w:t>Suggested Proposals for Agreement/Conclusion</w:t>
      </w:r>
    </w:p>
    <w:p w14:paraId="1E62D5AD" w14:textId="77777777" w:rsidR="006D5EC4" w:rsidRDefault="00014AA5">
      <w:pPr>
        <w:rPr>
          <w:sz w:val="22"/>
          <w:szCs w:val="22"/>
        </w:rPr>
      </w:pPr>
      <w:r>
        <w:rPr>
          <w:sz w:val="22"/>
          <w:szCs w:val="22"/>
        </w:rPr>
        <w:t>[TBD]</w:t>
      </w:r>
    </w:p>
    <w:p w14:paraId="50AC10C2" w14:textId="77777777" w:rsidR="006D5EC4" w:rsidRDefault="006D5EC4">
      <w:pPr>
        <w:pStyle w:val="af3"/>
        <w:spacing w:after="0"/>
        <w:rPr>
          <w:rFonts w:ascii="Times New Roman" w:eastAsiaTheme="minorEastAsia" w:hAnsi="Times New Roman"/>
          <w:sz w:val="22"/>
          <w:szCs w:val="22"/>
          <w:lang w:eastAsia="ko-KR"/>
        </w:rPr>
      </w:pPr>
    </w:p>
    <w:p w14:paraId="740BC42E" w14:textId="77777777" w:rsidR="006D5EC4" w:rsidRDefault="00014AA5">
      <w:pPr>
        <w:pStyle w:val="1"/>
        <w:numPr>
          <w:ilvl w:val="0"/>
          <w:numId w:val="1"/>
        </w:numPr>
        <w:ind w:hanging="720"/>
        <w:rPr>
          <w:rFonts w:eastAsia="宋体" w:cs="Arial"/>
          <w:sz w:val="32"/>
          <w:szCs w:val="32"/>
        </w:rPr>
      </w:pPr>
      <w:r>
        <w:rPr>
          <w:rFonts w:eastAsia="宋体" w:cs="Arial"/>
          <w:sz w:val="32"/>
          <w:szCs w:val="32"/>
        </w:rPr>
        <w:t>Agreements/Conclusions from RAN1 #110-bis-e</w:t>
      </w:r>
    </w:p>
    <w:p w14:paraId="02721386" w14:textId="77777777" w:rsidR="006D5EC4" w:rsidRDefault="00014AA5">
      <w:pPr>
        <w:pStyle w:val="af3"/>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D63A410" w14:textId="77777777" w:rsidR="006D5EC4" w:rsidRDefault="006D5EC4">
      <w:pPr>
        <w:pStyle w:val="af3"/>
        <w:spacing w:after="0"/>
        <w:rPr>
          <w:rFonts w:ascii="Times New Roman" w:eastAsiaTheme="minorEastAsia" w:hAnsi="Times New Roman"/>
          <w:sz w:val="22"/>
          <w:szCs w:val="22"/>
          <w:lang w:val="en-GB" w:eastAsia="ko-KR"/>
        </w:rPr>
      </w:pPr>
    </w:p>
    <w:p w14:paraId="2299F659" w14:textId="77777777" w:rsidR="006D5EC4" w:rsidRDefault="006D5EC4">
      <w:pPr>
        <w:pStyle w:val="af3"/>
        <w:spacing w:after="0"/>
        <w:rPr>
          <w:rFonts w:ascii="Times New Roman" w:eastAsiaTheme="minorEastAsia" w:hAnsi="Times New Roman"/>
          <w:sz w:val="22"/>
          <w:szCs w:val="22"/>
          <w:lang w:val="en-GB" w:eastAsia="ko-KR"/>
        </w:rPr>
      </w:pPr>
    </w:p>
    <w:p w14:paraId="078C7A8B" w14:textId="77777777" w:rsidR="006D5EC4" w:rsidRDefault="00014AA5">
      <w:pPr>
        <w:pStyle w:val="1"/>
        <w:rPr>
          <w:rFonts w:eastAsia="宋体" w:cs="Arial"/>
          <w:sz w:val="32"/>
          <w:szCs w:val="32"/>
          <w:lang w:val="en-US"/>
        </w:rPr>
      </w:pPr>
      <w:r>
        <w:rPr>
          <w:rFonts w:eastAsia="宋体" w:cs="Arial"/>
          <w:sz w:val="32"/>
          <w:szCs w:val="32"/>
          <w:lang w:val="en-US"/>
        </w:rPr>
        <w:t>Reference</w:t>
      </w:r>
    </w:p>
    <w:p w14:paraId="3345E18A" w14:textId="77777777" w:rsidR="006D5EC4" w:rsidRDefault="00014AA5">
      <w:pPr>
        <w:pStyle w:val="afd"/>
        <w:numPr>
          <w:ilvl w:val="0"/>
          <w:numId w:val="20"/>
        </w:numPr>
        <w:ind w:left="540" w:hanging="540"/>
      </w:pPr>
      <w:r>
        <w:t>R1-2208382, “Potential enhancements for network energy saving,” FUTUREWEI</w:t>
      </w:r>
    </w:p>
    <w:p w14:paraId="1AEA4A12" w14:textId="77777777" w:rsidR="006D5EC4" w:rsidRDefault="00014AA5">
      <w:pPr>
        <w:pStyle w:val="afd"/>
        <w:numPr>
          <w:ilvl w:val="0"/>
          <w:numId w:val="20"/>
        </w:numPr>
        <w:ind w:left="540" w:hanging="540"/>
      </w:pPr>
      <w:r>
        <w:t xml:space="preserve">R1-2208425, “Discussion on network energy saving techniques,” Huawei, </w:t>
      </w:r>
      <w:proofErr w:type="spellStart"/>
      <w:r>
        <w:t>HiSilicon</w:t>
      </w:r>
      <w:proofErr w:type="spellEnd"/>
    </w:p>
    <w:p w14:paraId="29284D56" w14:textId="77777777" w:rsidR="006D5EC4" w:rsidRDefault="00014AA5">
      <w:pPr>
        <w:pStyle w:val="afd"/>
        <w:numPr>
          <w:ilvl w:val="0"/>
          <w:numId w:val="20"/>
        </w:numPr>
        <w:ind w:left="540" w:hanging="540"/>
      </w:pPr>
      <w:r>
        <w:t>R1-2208519, “Network energy saving techniques,” Nokia, Nokia Shanghai Bell</w:t>
      </w:r>
    </w:p>
    <w:p w14:paraId="0A2BA9F2" w14:textId="77777777" w:rsidR="006D5EC4" w:rsidRDefault="00014AA5">
      <w:pPr>
        <w:pStyle w:val="afd"/>
        <w:numPr>
          <w:ilvl w:val="0"/>
          <w:numId w:val="20"/>
        </w:numPr>
        <w:ind w:left="540" w:hanging="540"/>
      </w:pPr>
      <w:r>
        <w:t xml:space="preserve">R1-2208562, “Discussion on network energy saving techniques,” </w:t>
      </w:r>
      <w:proofErr w:type="spellStart"/>
      <w:r>
        <w:t>Spreadtrum</w:t>
      </w:r>
      <w:proofErr w:type="spellEnd"/>
      <w:r>
        <w:t xml:space="preserve"> Communications</w:t>
      </w:r>
    </w:p>
    <w:p w14:paraId="48236A40" w14:textId="77777777" w:rsidR="006D5EC4" w:rsidRDefault="00014AA5">
      <w:pPr>
        <w:pStyle w:val="afd"/>
        <w:numPr>
          <w:ilvl w:val="0"/>
          <w:numId w:val="20"/>
        </w:numPr>
        <w:ind w:left="540" w:hanging="540"/>
      </w:pPr>
      <w:r>
        <w:t>R1-2208655, “Discussion on NW energy saving technique,” vivo</w:t>
      </w:r>
    </w:p>
    <w:p w14:paraId="11B00214" w14:textId="77777777" w:rsidR="006D5EC4" w:rsidRDefault="00014AA5">
      <w:pPr>
        <w:pStyle w:val="afd"/>
        <w:numPr>
          <w:ilvl w:val="0"/>
          <w:numId w:val="20"/>
        </w:numPr>
        <w:ind w:left="540" w:hanging="540"/>
      </w:pPr>
      <w:r>
        <w:t>R1-2208777, “Discussion on potential network energy saving techniques,” China Telecom</w:t>
      </w:r>
    </w:p>
    <w:p w14:paraId="284C712A" w14:textId="77777777" w:rsidR="006D5EC4" w:rsidRDefault="00014AA5">
      <w:pPr>
        <w:pStyle w:val="afd"/>
        <w:numPr>
          <w:ilvl w:val="0"/>
          <w:numId w:val="20"/>
        </w:numPr>
        <w:ind w:left="540" w:hanging="540"/>
      </w:pPr>
      <w:r>
        <w:t>R1-2208833, “Discussion on network energy saving techniques,” OPPO</w:t>
      </w:r>
    </w:p>
    <w:p w14:paraId="179E1F11" w14:textId="77777777" w:rsidR="006D5EC4" w:rsidRDefault="00014AA5">
      <w:pPr>
        <w:pStyle w:val="afd"/>
        <w:numPr>
          <w:ilvl w:val="0"/>
          <w:numId w:val="20"/>
        </w:numPr>
        <w:ind w:left="540" w:hanging="540"/>
      </w:pPr>
      <w:r>
        <w:t>R1-2208988, “Network Energy Saving techniques in time, frequency, and spatial domain,” CATT</w:t>
      </w:r>
    </w:p>
    <w:p w14:paraId="281A9B9B" w14:textId="77777777" w:rsidR="006D5EC4" w:rsidRDefault="00014AA5">
      <w:pPr>
        <w:pStyle w:val="afd"/>
        <w:numPr>
          <w:ilvl w:val="0"/>
          <w:numId w:val="20"/>
        </w:numPr>
        <w:ind w:left="540" w:hanging="540"/>
      </w:pPr>
      <w:r>
        <w:t>R1-2209023, “Discussion on network energy saving techniques,” Fujitsu</w:t>
      </w:r>
    </w:p>
    <w:p w14:paraId="1FD04747" w14:textId="77777777" w:rsidR="006D5EC4" w:rsidRDefault="00014AA5">
      <w:pPr>
        <w:pStyle w:val="afd"/>
        <w:numPr>
          <w:ilvl w:val="0"/>
          <w:numId w:val="20"/>
        </w:numPr>
        <w:ind w:left="540" w:hanging="540"/>
      </w:pPr>
      <w:r>
        <w:t>R1-2209064, “Discussion on Network Energy Saving Techniques,” Intel Corporation</w:t>
      </w:r>
    </w:p>
    <w:p w14:paraId="144B2A97" w14:textId="77777777" w:rsidR="006D5EC4" w:rsidRDefault="00014AA5">
      <w:pPr>
        <w:pStyle w:val="afd"/>
        <w:numPr>
          <w:ilvl w:val="0"/>
          <w:numId w:val="20"/>
        </w:numPr>
        <w:ind w:left="540" w:hanging="540"/>
      </w:pPr>
      <w:r>
        <w:t>R1-2209127, “Network energy saving techniques,” Lenovo</w:t>
      </w:r>
    </w:p>
    <w:p w14:paraId="22AD9463" w14:textId="77777777" w:rsidR="006D5EC4" w:rsidRDefault="00014AA5">
      <w:pPr>
        <w:pStyle w:val="afd"/>
        <w:numPr>
          <w:ilvl w:val="0"/>
          <w:numId w:val="20"/>
        </w:numPr>
        <w:ind w:left="540" w:hanging="540"/>
      </w:pPr>
      <w:r>
        <w:t xml:space="preserve">R1-2209196, “Discussion on NW energy saving techniques,” ZTE, </w:t>
      </w:r>
      <w:proofErr w:type="spellStart"/>
      <w:r>
        <w:t>Sanechips</w:t>
      </w:r>
      <w:proofErr w:type="spellEnd"/>
    </w:p>
    <w:p w14:paraId="78224FE9" w14:textId="77777777" w:rsidR="006D5EC4" w:rsidRDefault="00014AA5">
      <w:pPr>
        <w:pStyle w:val="afd"/>
        <w:numPr>
          <w:ilvl w:val="0"/>
          <w:numId w:val="20"/>
        </w:numPr>
        <w:ind w:left="540" w:hanging="540"/>
      </w:pPr>
      <w:r>
        <w:t xml:space="preserve">R1-2209296, “Discussions on techniques for network energy saving,” </w:t>
      </w:r>
      <w:proofErr w:type="spellStart"/>
      <w:r>
        <w:t>xiaomi</w:t>
      </w:r>
      <w:proofErr w:type="spellEnd"/>
    </w:p>
    <w:p w14:paraId="57609574" w14:textId="77777777" w:rsidR="006D5EC4" w:rsidRDefault="00014AA5">
      <w:pPr>
        <w:pStyle w:val="afd"/>
        <w:numPr>
          <w:ilvl w:val="0"/>
          <w:numId w:val="20"/>
        </w:numPr>
        <w:ind w:left="540" w:hanging="540"/>
      </w:pPr>
      <w:r>
        <w:t>R1-2209349, “Discussion on network energy saving techniques,” CMCC</w:t>
      </w:r>
    </w:p>
    <w:p w14:paraId="2F526E11" w14:textId="77777777" w:rsidR="006D5EC4" w:rsidRDefault="00014AA5">
      <w:pPr>
        <w:pStyle w:val="afd"/>
        <w:numPr>
          <w:ilvl w:val="0"/>
          <w:numId w:val="20"/>
        </w:numPr>
        <w:ind w:left="540" w:hanging="540"/>
      </w:pPr>
      <w:r>
        <w:t>R1-2209425, “Discussion on network energy saving techniques,” NEC</w:t>
      </w:r>
    </w:p>
    <w:p w14:paraId="08553D5F" w14:textId="77777777" w:rsidR="006D5EC4" w:rsidRDefault="00014AA5">
      <w:pPr>
        <w:pStyle w:val="afd"/>
        <w:numPr>
          <w:ilvl w:val="0"/>
          <w:numId w:val="20"/>
        </w:numPr>
        <w:ind w:left="540" w:hanging="540"/>
      </w:pPr>
      <w:r>
        <w:lastRenderedPageBreak/>
        <w:t>R1-2209453, “Discussion on physical layer techniques for network energy savings,” LG Electronics</w:t>
      </w:r>
    </w:p>
    <w:p w14:paraId="49202C05" w14:textId="77777777" w:rsidR="006D5EC4" w:rsidRDefault="00014AA5">
      <w:pPr>
        <w:pStyle w:val="afd"/>
        <w:numPr>
          <w:ilvl w:val="0"/>
          <w:numId w:val="20"/>
        </w:numPr>
        <w:ind w:left="540" w:hanging="540"/>
      </w:pPr>
      <w:r>
        <w:t>R1-2209501, “On network energy savings techniques,” MediaTek Inc.</w:t>
      </w:r>
    </w:p>
    <w:p w14:paraId="724592BB" w14:textId="77777777" w:rsidR="006D5EC4" w:rsidRDefault="00014AA5">
      <w:pPr>
        <w:pStyle w:val="afd"/>
        <w:numPr>
          <w:ilvl w:val="0"/>
          <w:numId w:val="20"/>
        </w:numPr>
        <w:ind w:left="540" w:hanging="540"/>
      </w:pPr>
      <w:r>
        <w:t>R1-2209592, “Discussion on network energy saving techniques,” Apple</w:t>
      </w:r>
    </w:p>
    <w:p w14:paraId="721B04BE" w14:textId="77777777" w:rsidR="006D5EC4" w:rsidRDefault="00014AA5">
      <w:pPr>
        <w:pStyle w:val="afd"/>
        <w:numPr>
          <w:ilvl w:val="0"/>
          <w:numId w:val="20"/>
        </w:numPr>
        <w:ind w:left="540" w:hanging="540"/>
      </w:pPr>
      <w:bookmarkStart w:id="600" w:name="_Ref116395597"/>
      <w:r>
        <w:t>R1-2209612, “On Network Energy Saving Techniques,” Fraunhofer IIS, Fraunhofer HHI</w:t>
      </w:r>
      <w:bookmarkEnd w:id="600"/>
    </w:p>
    <w:p w14:paraId="1191F41F" w14:textId="77777777" w:rsidR="006D5EC4" w:rsidRDefault="00014AA5">
      <w:pPr>
        <w:pStyle w:val="afd"/>
        <w:numPr>
          <w:ilvl w:val="0"/>
          <w:numId w:val="20"/>
        </w:numPr>
        <w:ind w:left="540" w:hanging="540"/>
      </w:pPr>
      <w:r>
        <w:t>R1-2209618, “Discussion on network energy saving techniques,” Rakuten Symphony</w:t>
      </w:r>
    </w:p>
    <w:p w14:paraId="274F0FEC" w14:textId="77777777" w:rsidR="006D5EC4" w:rsidRDefault="00014AA5">
      <w:pPr>
        <w:pStyle w:val="afd"/>
        <w:numPr>
          <w:ilvl w:val="0"/>
          <w:numId w:val="20"/>
        </w:numPr>
        <w:ind w:left="540" w:hanging="540"/>
      </w:pPr>
      <w:r>
        <w:t>R1-2209633, “Discussion on potential network energy saving techniques,” Panasonic</w:t>
      </w:r>
    </w:p>
    <w:p w14:paraId="1F228F3A" w14:textId="77777777" w:rsidR="006D5EC4" w:rsidRDefault="00014AA5">
      <w:pPr>
        <w:pStyle w:val="afd"/>
        <w:numPr>
          <w:ilvl w:val="0"/>
          <w:numId w:val="20"/>
        </w:numPr>
        <w:ind w:left="540" w:hanging="540"/>
      </w:pPr>
      <w:r>
        <w:t xml:space="preserve">R1-2209655, “Potential techniques for network energy saving,” </w:t>
      </w:r>
      <w:proofErr w:type="spellStart"/>
      <w:r>
        <w:t>InterDigital</w:t>
      </w:r>
      <w:proofErr w:type="spellEnd"/>
      <w:r>
        <w:t>, Inc.</w:t>
      </w:r>
    </w:p>
    <w:p w14:paraId="0BDD6A48" w14:textId="77777777" w:rsidR="006D5EC4" w:rsidRDefault="00014AA5">
      <w:pPr>
        <w:pStyle w:val="afd"/>
        <w:numPr>
          <w:ilvl w:val="0"/>
          <w:numId w:val="20"/>
        </w:numPr>
        <w:ind w:left="540" w:hanging="540"/>
      </w:pPr>
      <w:r>
        <w:t>R1-2209743, “Network energy saving techniques,” Samsung</w:t>
      </w:r>
    </w:p>
    <w:p w14:paraId="48430733" w14:textId="77777777" w:rsidR="006D5EC4" w:rsidRDefault="00014AA5">
      <w:pPr>
        <w:pStyle w:val="afd"/>
        <w:numPr>
          <w:ilvl w:val="0"/>
          <w:numId w:val="20"/>
        </w:numPr>
        <w:ind w:left="540" w:hanging="540"/>
      </w:pPr>
      <w:r>
        <w:t>R1-2209859, “Network energy savings techniques,” Ericsson</w:t>
      </w:r>
    </w:p>
    <w:p w14:paraId="4E780E76" w14:textId="77777777" w:rsidR="006D5EC4" w:rsidRDefault="00014AA5">
      <w:pPr>
        <w:pStyle w:val="afd"/>
        <w:numPr>
          <w:ilvl w:val="0"/>
          <w:numId w:val="20"/>
        </w:numPr>
        <w:ind w:left="540" w:hanging="540"/>
      </w:pPr>
      <w:r>
        <w:t>R1-2209914, “Discussion on NW energy saving techniques,” NTT DOCOMO, INC.</w:t>
      </w:r>
    </w:p>
    <w:p w14:paraId="6ECFA406" w14:textId="77777777" w:rsidR="006D5EC4" w:rsidRDefault="00014AA5">
      <w:pPr>
        <w:pStyle w:val="afd"/>
        <w:numPr>
          <w:ilvl w:val="0"/>
          <w:numId w:val="20"/>
        </w:numPr>
        <w:ind w:left="540" w:hanging="540"/>
      </w:pPr>
      <w:r>
        <w:t>R1-2209997, “Network energy saving techniques,” Qualcomm Incorporated</w:t>
      </w:r>
    </w:p>
    <w:p w14:paraId="2ED46E3F" w14:textId="77777777" w:rsidR="006D5EC4" w:rsidRDefault="00014AA5">
      <w:pPr>
        <w:pStyle w:val="afd"/>
        <w:numPr>
          <w:ilvl w:val="0"/>
          <w:numId w:val="20"/>
        </w:numPr>
        <w:ind w:left="540" w:hanging="540"/>
      </w:pPr>
      <w:r>
        <w:t>R1-2210031, “Discussion on potential L1 network energy saving techniques for NR,” ITRI</w:t>
      </w:r>
    </w:p>
    <w:p w14:paraId="2696284D" w14:textId="77777777" w:rsidR="006D5EC4" w:rsidRDefault="00014AA5">
      <w:pPr>
        <w:pStyle w:val="afd"/>
        <w:numPr>
          <w:ilvl w:val="0"/>
          <w:numId w:val="20"/>
        </w:numPr>
        <w:ind w:left="540" w:hanging="540"/>
      </w:pPr>
      <w:r>
        <w:t xml:space="preserve">R1-2210113, “Discussion on Network energy saving techniques,” </w:t>
      </w:r>
      <w:proofErr w:type="spellStart"/>
      <w:r>
        <w:t>CEWiT</w:t>
      </w:r>
      <w:proofErr w:type="spellEnd"/>
    </w:p>
    <w:p w14:paraId="6994DB66" w14:textId="77777777" w:rsidR="006D5EC4" w:rsidRDefault="006D5EC4"/>
    <w:sectPr w:rsidR="006D5EC4">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172CE" w14:textId="77777777" w:rsidR="008D08BF" w:rsidRDefault="008D08BF" w:rsidP="0005512E">
      <w:pPr>
        <w:spacing w:after="0" w:line="240" w:lineRule="auto"/>
      </w:pPr>
      <w:r>
        <w:separator/>
      </w:r>
    </w:p>
  </w:endnote>
  <w:endnote w:type="continuationSeparator" w:id="0">
    <w:p w14:paraId="3E9E4B38" w14:textId="77777777" w:rsidR="008D08BF" w:rsidRDefault="008D08BF"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New York">
    <w:altName w:val="Times New Roman"/>
    <w:panose1 w:val="02040503060506020304"/>
    <w:charset w:val="01"/>
    <w:family w:val="roman"/>
    <w:pitch w:val="variable"/>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50F61" w14:textId="77777777" w:rsidR="008D08BF" w:rsidRDefault="008D08BF" w:rsidP="0005512E">
      <w:pPr>
        <w:spacing w:after="0" w:line="240" w:lineRule="auto"/>
      </w:pPr>
      <w:r>
        <w:separator/>
      </w:r>
    </w:p>
  </w:footnote>
  <w:footnote w:type="continuationSeparator" w:id="0">
    <w:p w14:paraId="48921F08" w14:textId="77777777" w:rsidR="008D08BF" w:rsidRDefault="008D08BF"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41B"/>
    <w:multiLevelType w:val="multilevel"/>
    <w:tmpl w:val="F5C8A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8F0C97"/>
    <w:multiLevelType w:val="multilevel"/>
    <w:tmpl w:val="405463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CD4B33"/>
    <w:multiLevelType w:val="hybridMultilevel"/>
    <w:tmpl w:val="6170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F87"/>
    <w:multiLevelType w:val="multilevel"/>
    <w:tmpl w:val="2E20D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7E33F74"/>
    <w:multiLevelType w:val="multilevel"/>
    <w:tmpl w:val="03E61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9E13897"/>
    <w:multiLevelType w:val="multilevel"/>
    <w:tmpl w:val="77DA7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F9C7568"/>
    <w:multiLevelType w:val="hybridMultilevel"/>
    <w:tmpl w:val="D1BA5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C1524D"/>
    <w:multiLevelType w:val="multilevel"/>
    <w:tmpl w:val="E0F6EF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trike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5F46558"/>
    <w:multiLevelType w:val="multilevel"/>
    <w:tmpl w:val="3FD8D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6B96F78"/>
    <w:multiLevelType w:val="multilevel"/>
    <w:tmpl w:val="61C88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BAC5C06"/>
    <w:multiLevelType w:val="hybridMultilevel"/>
    <w:tmpl w:val="68C4BB02"/>
    <w:lvl w:ilvl="0" w:tplc="04090001">
      <w:start w:val="1"/>
      <w:numFmt w:val="bullet"/>
      <w:lvlText w:val=""/>
      <w:lvlJc w:val="left"/>
      <w:pPr>
        <w:ind w:left="720" w:hanging="360"/>
      </w:pPr>
      <w:rPr>
        <w:rFonts w:ascii="Symbol" w:hAnsi="Symbol" w:hint="default"/>
      </w:rPr>
    </w:lvl>
    <w:lvl w:ilvl="1" w:tplc="B4F81208">
      <w:numFmt w:val="bullet"/>
      <w:lvlText w:val="•"/>
      <w:lvlJc w:val="left"/>
      <w:pPr>
        <w:ind w:left="1860" w:hanging="78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23F8C"/>
    <w:multiLevelType w:val="hybridMultilevel"/>
    <w:tmpl w:val="44C25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203E6"/>
    <w:multiLevelType w:val="multilevel"/>
    <w:tmpl w:val="7F0A3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03F479C"/>
    <w:multiLevelType w:val="multilevel"/>
    <w:tmpl w:val="FAD2D2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0DE20E7"/>
    <w:multiLevelType w:val="hybridMultilevel"/>
    <w:tmpl w:val="CC72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F40A4"/>
    <w:multiLevelType w:val="multilevel"/>
    <w:tmpl w:val="3E9C3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9573092"/>
    <w:multiLevelType w:val="multilevel"/>
    <w:tmpl w:val="191A3CFA"/>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9C63D3C"/>
    <w:multiLevelType w:val="multilevel"/>
    <w:tmpl w:val="AF2A5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CC81FD3"/>
    <w:multiLevelType w:val="hybridMultilevel"/>
    <w:tmpl w:val="0F66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220F1"/>
    <w:multiLevelType w:val="multilevel"/>
    <w:tmpl w:val="D6A88E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2023F57"/>
    <w:multiLevelType w:val="hybridMultilevel"/>
    <w:tmpl w:val="2AEAC9A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A7E22AA"/>
    <w:multiLevelType w:val="multilevel"/>
    <w:tmpl w:val="198A242A"/>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3" w15:restartNumberingAfterBreak="0">
    <w:nsid w:val="3C640635"/>
    <w:multiLevelType w:val="multilevel"/>
    <w:tmpl w:val="A7B0A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E644617"/>
    <w:multiLevelType w:val="multilevel"/>
    <w:tmpl w:val="25386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07932FB"/>
    <w:multiLevelType w:val="multilevel"/>
    <w:tmpl w:val="AFEC751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D14498E"/>
    <w:multiLevelType w:val="multilevel"/>
    <w:tmpl w:val="11B803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1113A3E"/>
    <w:multiLevelType w:val="multilevel"/>
    <w:tmpl w:val="12721D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26D5ED2"/>
    <w:multiLevelType w:val="multilevel"/>
    <w:tmpl w:val="B8BE092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A343A91"/>
    <w:multiLevelType w:val="multilevel"/>
    <w:tmpl w:val="0964AE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4" w15:restartNumberingAfterBreak="0">
    <w:nsid w:val="5FE46767"/>
    <w:multiLevelType w:val="multilevel"/>
    <w:tmpl w:val="3F2E3A72"/>
    <w:lvl w:ilvl="0">
      <w:start w:val="1"/>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5" w15:restartNumberingAfterBreak="0">
    <w:nsid w:val="613F6989"/>
    <w:multiLevelType w:val="multilevel"/>
    <w:tmpl w:val="D4240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1EF5CD0"/>
    <w:multiLevelType w:val="hybridMultilevel"/>
    <w:tmpl w:val="AF8AC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B6985"/>
    <w:multiLevelType w:val="multilevel"/>
    <w:tmpl w:val="D63EB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D9127E9"/>
    <w:multiLevelType w:val="multilevel"/>
    <w:tmpl w:val="A04AB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E35456E"/>
    <w:multiLevelType w:val="hybridMultilevel"/>
    <w:tmpl w:val="A64E67BC"/>
    <w:lvl w:ilvl="0" w:tplc="4606DD9A">
      <w:start w:val="4"/>
      <w:numFmt w:val="bullet"/>
      <w:lvlText w:val="-"/>
      <w:lvlJc w:val="left"/>
      <w:pPr>
        <w:ind w:left="2933" w:hanging="420"/>
      </w:pPr>
      <w:rPr>
        <w:rFonts w:ascii="Arial" w:eastAsia="Times New Roman" w:hAnsi="Arial" w:cs="Arial" w:hint="default"/>
      </w:rPr>
    </w:lvl>
    <w:lvl w:ilvl="1" w:tplc="04090003">
      <w:start w:val="1"/>
      <w:numFmt w:val="bullet"/>
      <w:lvlText w:val=""/>
      <w:lvlJc w:val="left"/>
      <w:pPr>
        <w:ind w:left="3353" w:hanging="420"/>
      </w:pPr>
      <w:rPr>
        <w:rFonts w:ascii="Wingdings" w:hAnsi="Wingdings" w:hint="default"/>
      </w:rPr>
    </w:lvl>
    <w:lvl w:ilvl="2" w:tplc="04090005">
      <w:start w:val="1"/>
      <w:numFmt w:val="bullet"/>
      <w:lvlText w:val=""/>
      <w:lvlJc w:val="left"/>
      <w:pPr>
        <w:ind w:left="3773" w:hanging="420"/>
      </w:pPr>
      <w:rPr>
        <w:rFonts w:ascii="Wingdings" w:hAnsi="Wingdings" w:hint="default"/>
      </w:rPr>
    </w:lvl>
    <w:lvl w:ilvl="3" w:tplc="04090001" w:tentative="1">
      <w:start w:val="1"/>
      <w:numFmt w:val="bullet"/>
      <w:lvlText w:val=""/>
      <w:lvlJc w:val="left"/>
      <w:pPr>
        <w:ind w:left="4193" w:hanging="420"/>
      </w:pPr>
      <w:rPr>
        <w:rFonts w:ascii="Wingdings" w:hAnsi="Wingdings" w:hint="default"/>
      </w:rPr>
    </w:lvl>
    <w:lvl w:ilvl="4" w:tplc="04090003" w:tentative="1">
      <w:start w:val="1"/>
      <w:numFmt w:val="bullet"/>
      <w:lvlText w:val=""/>
      <w:lvlJc w:val="left"/>
      <w:pPr>
        <w:ind w:left="4613" w:hanging="420"/>
      </w:pPr>
      <w:rPr>
        <w:rFonts w:ascii="Wingdings" w:hAnsi="Wingdings" w:hint="default"/>
      </w:rPr>
    </w:lvl>
    <w:lvl w:ilvl="5" w:tplc="04090005" w:tentative="1">
      <w:start w:val="1"/>
      <w:numFmt w:val="bullet"/>
      <w:lvlText w:val=""/>
      <w:lvlJc w:val="left"/>
      <w:pPr>
        <w:ind w:left="5033" w:hanging="420"/>
      </w:pPr>
      <w:rPr>
        <w:rFonts w:ascii="Wingdings" w:hAnsi="Wingdings" w:hint="default"/>
      </w:rPr>
    </w:lvl>
    <w:lvl w:ilvl="6" w:tplc="04090001" w:tentative="1">
      <w:start w:val="1"/>
      <w:numFmt w:val="bullet"/>
      <w:lvlText w:val=""/>
      <w:lvlJc w:val="left"/>
      <w:pPr>
        <w:ind w:left="5453" w:hanging="420"/>
      </w:pPr>
      <w:rPr>
        <w:rFonts w:ascii="Wingdings" w:hAnsi="Wingdings" w:hint="default"/>
      </w:rPr>
    </w:lvl>
    <w:lvl w:ilvl="7" w:tplc="04090003" w:tentative="1">
      <w:start w:val="1"/>
      <w:numFmt w:val="bullet"/>
      <w:lvlText w:val=""/>
      <w:lvlJc w:val="left"/>
      <w:pPr>
        <w:ind w:left="5873" w:hanging="420"/>
      </w:pPr>
      <w:rPr>
        <w:rFonts w:ascii="Wingdings" w:hAnsi="Wingdings" w:hint="default"/>
      </w:rPr>
    </w:lvl>
    <w:lvl w:ilvl="8" w:tplc="04090005" w:tentative="1">
      <w:start w:val="1"/>
      <w:numFmt w:val="bullet"/>
      <w:lvlText w:val=""/>
      <w:lvlJc w:val="left"/>
      <w:pPr>
        <w:ind w:left="6293" w:hanging="420"/>
      </w:pPr>
      <w:rPr>
        <w:rFonts w:ascii="Wingdings" w:hAnsi="Wingdings" w:hint="default"/>
      </w:rPr>
    </w:lvl>
  </w:abstractNum>
  <w:abstractNum w:abstractNumId="40" w15:restartNumberingAfterBreak="0">
    <w:nsid w:val="701B1EBA"/>
    <w:multiLevelType w:val="multilevel"/>
    <w:tmpl w:val="0EFE9F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71284CA1"/>
    <w:multiLevelType w:val="multilevel"/>
    <w:tmpl w:val="E640C8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29B0116"/>
    <w:multiLevelType w:val="multilevel"/>
    <w:tmpl w:val="AAC24CA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5254DEB"/>
    <w:multiLevelType w:val="hybridMultilevel"/>
    <w:tmpl w:val="CB9C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6A510D"/>
    <w:multiLevelType w:val="multilevel"/>
    <w:tmpl w:val="406A7910"/>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208344701">
    <w:abstractNumId w:val="42"/>
  </w:num>
  <w:num w:numId="2" w16cid:durableId="450126788">
    <w:abstractNumId w:val="45"/>
  </w:num>
  <w:num w:numId="3" w16cid:durableId="1346787116">
    <w:abstractNumId w:val="22"/>
  </w:num>
  <w:num w:numId="4" w16cid:durableId="501552368">
    <w:abstractNumId w:val="33"/>
  </w:num>
  <w:num w:numId="5" w16cid:durableId="1370178516">
    <w:abstractNumId w:val="29"/>
  </w:num>
  <w:num w:numId="6" w16cid:durableId="1559241488">
    <w:abstractNumId w:val="34"/>
  </w:num>
  <w:num w:numId="7" w16cid:durableId="1081683814">
    <w:abstractNumId w:val="8"/>
  </w:num>
  <w:num w:numId="8" w16cid:durableId="1785810147">
    <w:abstractNumId w:val="28"/>
  </w:num>
  <w:num w:numId="9" w16cid:durableId="1586331589">
    <w:abstractNumId w:val="17"/>
  </w:num>
  <w:num w:numId="10" w16cid:durableId="1739982122">
    <w:abstractNumId w:val="43"/>
  </w:num>
  <w:num w:numId="11" w16cid:durableId="2112553328">
    <w:abstractNumId w:val="31"/>
  </w:num>
  <w:num w:numId="12" w16cid:durableId="748111752">
    <w:abstractNumId w:val="20"/>
  </w:num>
  <w:num w:numId="13" w16cid:durableId="1913276323">
    <w:abstractNumId w:val="14"/>
  </w:num>
  <w:num w:numId="14" w16cid:durableId="251210243">
    <w:abstractNumId w:val="18"/>
  </w:num>
  <w:num w:numId="15" w16cid:durableId="74595924">
    <w:abstractNumId w:val="0"/>
  </w:num>
  <w:num w:numId="16" w16cid:durableId="537664483">
    <w:abstractNumId w:val="35"/>
  </w:num>
  <w:num w:numId="17" w16cid:durableId="515509551">
    <w:abstractNumId w:val="25"/>
  </w:num>
  <w:num w:numId="18" w16cid:durableId="1801193188">
    <w:abstractNumId w:val="23"/>
  </w:num>
  <w:num w:numId="19" w16cid:durableId="173883970">
    <w:abstractNumId w:val="10"/>
  </w:num>
  <w:num w:numId="20" w16cid:durableId="1672024671">
    <w:abstractNumId w:val="5"/>
  </w:num>
  <w:num w:numId="21" w16cid:durableId="1980069251">
    <w:abstractNumId w:val="16"/>
  </w:num>
  <w:num w:numId="22" w16cid:durableId="2063170983">
    <w:abstractNumId w:val="1"/>
  </w:num>
  <w:num w:numId="23" w16cid:durableId="829364582">
    <w:abstractNumId w:val="4"/>
  </w:num>
  <w:num w:numId="24" w16cid:durableId="313414662">
    <w:abstractNumId w:val="38"/>
  </w:num>
  <w:num w:numId="25" w16cid:durableId="1391268285">
    <w:abstractNumId w:val="37"/>
  </w:num>
  <w:num w:numId="26" w16cid:durableId="879509370">
    <w:abstractNumId w:val="24"/>
  </w:num>
  <w:num w:numId="27" w16cid:durableId="1785004200">
    <w:abstractNumId w:val="3"/>
  </w:num>
  <w:num w:numId="28" w16cid:durableId="586423823">
    <w:abstractNumId w:val="9"/>
  </w:num>
  <w:num w:numId="29" w16cid:durableId="1403405134">
    <w:abstractNumId w:val="41"/>
  </w:num>
  <w:num w:numId="30" w16cid:durableId="181477950">
    <w:abstractNumId w:val="13"/>
  </w:num>
  <w:num w:numId="31" w16cid:durableId="296298851">
    <w:abstractNumId w:val="42"/>
    <w:lvlOverride w:ilvl="0">
      <w:startOverride w:val="1"/>
    </w:lvlOverride>
  </w:num>
  <w:num w:numId="32" w16cid:durableId="1302612603">
    <w:abstractNumId w:val="7"/>
  </w:num>
  <w:num w:numId="33" w16cid:durableId="634676757">
    <w:abstractNumId w:val="32"/>
  </w:num>
  <w:num w:numId="34" w16cid:durableId="1621034876">
    <w:abstractNumId w:val="11"/>
  </w:num>
  <w:num w:numId="35" w16cid:durableId="1589847669">
    <w:abstractNumId w:val="36"/>
  </w:num>
  <w:num w:numId="36" w16cid:durableId="729421609">
    <w:abstractNumId w:val="26"/>
  </w:num>
  <w:num w:numId="37" w16cid:durableId="1375694290">
    <w:abstractNumId w:val="12"/>
  </w:num>
  <w:num w:numId="38" w16cid:durableId="1325089026">
    <w:abstractNumId w:val="6"/>
  </w:num>
  <w:num w:numId="39" w16cid:durableId="328293857">
    <w:abstractNumId w:val="21"/>
  </w:num>
  <w:num w:numId="40" w16cid:durableId="1266379534">
    <w:abstractNumId w:val="40"/>
  </w:num>
  <w:num w:numId="41" w16cid:durableId="624241107">
    <w:abstractNumId w:val="30"/>
  </w:num>
  <w:num w:numId="42" w16cid:durableId="1634480075">
    <w:abstractNumId w:val="2"/>
  </w:num>
  <w:num w:numId="43" w16cid:durableId="1642684643">
    <w:abstractNumId w:val="19"/>
  </w:num>
  <w:num w:numId="44" w16cid:durableId="1967157309">
    <w:abstractNumId w:val="44"/>
  </w:num>
  <w:num w:numId="45" w16cid:durableId="2013138414">
    <w:abstractNumId w:val="27"/>
  </w:num>
  <w:num w:numId="46" w16cid:durableId="936594811">
    <w:abstractNumId w:val="15"/>
  </w:num>
  <w:num w:numId="47" w16cid:durableId="873809731">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preadtrum">
    <w15:presenceInfo w15:providerId="None" w15:userId="Spreadtrum"/>
  </w15:person>
  <w15:person w15:author="Gen Li(vivo)">
    <w15:presenceInfo w15:providerId="AD" w15:userId="S::11090931@vivo.com::58edb621-aa1c-4e05-8b22-f7fb6cfd8e06"/>
  </w15:person>
  <w15:person w15:author="Samsung">
    <w15:presenceInfo w15:providerId="None" w15:userId="Samsung"/>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12F8C"/>
    <w:rsid w:val="00014AA5"/>
    <w:rsid w:val="00026EE7"/>
    <w:rsid w:val="000318B8"/>
    <w:rsid w:val="0005512E"/>
    <w:rsid w:val="00066E9D"/>
    <w:rsid w:val="00071801"/>
    <w:rsid w:val="00094FB0"/>
    <w:rsid w:val="000A3679"/>
    <w:rsid w:val="000B2C5D"/>
    <w:rsid w:val="000C6E9D"/>
    <w:rsid w:val="000D04C9"/>
    <w:rsid w:val="000D5409"/>
    <w:rsid w:val="000E2FA2"/>
    <w:rsid w:val="000E6182"/>
    <w:rsid w:val="000F2119"/>
    <w:rsid w:val="00105AC4"/>
    <w:rsid w:val="00110698"/>
    <w:rsid w:val="001212D3"/>
    <w:rsid w:val="00127C51"/>
    <w:rsid w:val="00134A7B"/>
    <w:rsid w:val="001460AC"/>
    <w:rsid w:val="00147B5B"/>
    <w:rsid w:val="0015363B"/>
    <w:rsid w:val="0016321D"/>
    <w:rsid w:val="001662DD"/>
    <w:rsid w:val="00171359"/>
    <w:rsid w:val="0017350E"/>
    <w:rsid w:val="00181047"/>
    <w:rsid w:val="001A2ACD"/>
    <w:rsid w:val="001A75D1"/>
    <w:rsid w:val="001B63B9"/>
    <w:rsid w:val="001E61FC"/>
    <w:rsid w:val="001F72AB"/>
    <w:rsid w:val="00213283"/>
    <w:rsid w:val="00243159"/>
    <w:rsid w:val="00244864"/>
    <w:rsid w:val="002459D8"/>
    <w:rsid w:val="00246DA5"/>
    <w:rsid w:val="002542BE"/>
    <w:rsid w:val="00271F02"/>
    <w:rsid w:val="00275270"/>
    <w:rsid w:val="0028588C"/>
    <w:rsid w:val="00295C39"/>
    <w:rsid w:val="002979E1"/>
    <w:rsid w:val="002A3985"/>
    <w:rsid w:val="002B5B1C"/>
    <w:rsid w:val="002D325F"/>
    <w:rsid w:val="002D3C1E"/>
    <w:rsid w:val="002E3C04"/>
    <w:rsid w:val="002E634B"/>
    <w:rsid w:val="002E7D21"/>
    <w:rsid w:val="002F0D25"/>
    <w:rsid w:val="002F25D6"/>
    <w:rsid w:val="0031025D"/>
    <w:rsid w:val="00334C83"/>
    <w:rsid w:val="00345954"/>
    <w:rsid w:val="00353AE1"/>
    <w:rsid w:val="003722C0"/>
    <w:rsid w:val="00386226"/>
    <w:rsid w:val="003A1586"/>
    <w:rsid w:val="003A404A"/>
    <w:rsid w:val="003B218A"/>
    <w:rsid w:val="003B2C55"/>
    <w:rsid w:val="003B5E2A"/>
    <w:rsid w:val="003D6E37"/>
    <w:rsid w:val="003F03F6"/>
    <w:rsid w:val="003F1F77"/>
    <w:rsid w:val="003F2CD8"/>
    <w:rsid w:val="003F3724"/>
    <w:rsid w:val="00400CED"/>
    <w:rsid w:val="004032A6"/>
    <w:rsid w:val="00407F5C"/>
    <w:rsid w:val="004100AF"/>
    <w:rsid w:val="00412274"/>
    <w:rsid w:val="004146C5"/>
    <w:rsid w:val="00414B4A"/>
    <w:rsid w:val="00416417"/>
    <w:rsid w:val="00427029"/>
    <w:rsid w:val="004539A8"/>
    <w:rsid w:val="00456382"/>
    <w:rsid w:val="00472D20"/>
    <w:rsid w:val="00474538"/>
    <w:rsid w:val="00487D29"/>
    <w:rsid w:val="004A0BA3"/>
    <w:rsid w:val="004B0B8E"/>
    <w:rsid w:val="004B45A5"/>
    <w:rsid w:val="004E5AF6"/>
    <w:rsid w:val="004F2836"/>
    <w:rsid w:val="004F3D0B"/>
    <w:rsid w:val="004F6843"/>
    <w:rsid w:val="0050422C"/>
    <w:rsid w:val="005059B1"/>
    <w:rsid w:val="00505FDD"/>
    <w:rsid w:val="005140D3"/>
    <w:rsid w:val="00514BBD"/>
    <w:rsid w:val="0052448F"/>
    <w:rsid w:val="00526022"/>
    <w:rsid w:val="00543A2B"/>
    <w:rsid w:val="005449E7"/>
    <w:rsid w:val="00560211"/>
    <w:rsid w:val="005613F4"/>
    <w:rsid w:val="0057227C"/>
    <w:rsid w:val="00574C60"/>
    <w:rsid w:val="00577685"/>
    <w:rsid w:val="005941A9"/>
    <w:rsid w:val="005B1E47"/>
    <w:rsid w:val="005B4D86"/>
    <w:rsid w:val="005B5DB6"/>
    <w:rsid w:val="005B73EC"/>
    <w:rsid w:val="005C1B6B"/>
    <w:rsid w:val="005C3BBC"/>
    <w:rsid w:val="005C5257"/>
    <w:rsid w:val="005E0DC3"/>
    <w:rsid w:val="005E5235"/>
    <w:rsid w:val="005E7253"/>
    <w:rsid w:val="005F37FC"/>
    <w:rsid w:val="005F4A2A"/>
    <w:rsid w:val="00600F05"/>
    <w:rsid w:val="00604F53"/>
    <w:rsid w:val="00623E09"/>
    <w:rsid w:val="00627790"/>
    <w:rsid w:val="00640054"/>
    <w:rsid w:val="00643BC6"/>
    <w:rsid w:val="00646119"/>
    <w:rsid w:val="006536EE"/>
    <w:rsid w:val="00660690"/>
    <w:rsid w:val="00661C92"/>
    <w:rsid w:val="00691CFD"/>
    <w:rsid w:val="006921C9"/>
    <w:rsid w:val="00694A20"/>
    <w:rsid w:val="006C26C9"/>
    <w:rsid w:val="006D5EC4"/>
    <w:rsid w:val="006D781C"/>
    <w:rsid w:val="0070295F"/>
    <w:rsid w:val="007073E1"/>
    <w:rsid w:val="00707F64"/>
    <w:rsid w:val="0072715F"/>
    <w:rsid w:val="0073357A"/>
    <w:rsid w:val="00737FB1"/>
    <w:rsid w:val="00745374"/>
    <w:rsid w:val="00757A41"/>
    <w:rsid w:val="00765488"/>
    <w:rsid w:val="00773A82"/>
    <w:rsid w:val="00777093"/>
    <w:rsid w:val="0078239C"/>
    <w:rsid w:val="00783B43"/>
    <w:rsid w:val="007957F0"/>
    <w:rsid w:val="00796356"/>
    <w:rsid w:val="007A0C14"/>
    <w:rsid w:val="007C021E"/>
    <w:rsid w:val="007D0087"/>
    <w:rsid w:val="007D2AD7"/>
    <w:rsid w:val="007D456A"/>
    <w:rsid w:val="007D6AEE"/>
    <w:rsid w:val="007D737E"/>
    <w:rsid w:val="007E0F5B"/>
    <w:rsid w:val="007E45BF"/>
    <w:rsid w:val="00801D8E"/>
    <w:rsid w:val="008206A8"/>
    <w:rsid w:val="00822E35"/>
    <w:rsid w:val="00824295"/>
    <w:rsid w:val="00833B38"/>
    <w:rsid w:val="008342D7"/>
    <w:rsid w:val="0083785B"/>
    <w:rsid w:val="008500E4"/>
    <w:rsid w:val="00852A4F"/>
    <w:rsid w:val="008564C7"/>
    <w:rsid w:val="008618D2"/>
    <w:rsid w:val="00865752"/>
    <w:rsid w:val="008665B6"/>
    <w:rsid w:val="0086782F"/>
    <w:rsid w:val="00873299"/>
    <w:rsid w:val="00880F14"/>
    <w:rsid w:val="00881066"/>
    <w:rsid w:val="008C3530"/>
    <w:rsid w:val="008D08BF"/>
    <w:rsid w:val="008D29D4"/>
    <w:rsid w:val="008D2B1E"/>
    <w:rsid w:val="008D65D9"/>
    <w:rsid w:val="008E3B5C"/>
    <w:rsid w:val="008E47B0"/>
    <w:rsid w:val="008E7DAC"/>
    <w:rsid w:val="008F68E3"/>
    <w:rsid w:val="00904525"/>
    <w:rsid w:val="00916C40"/>
    <w:rsid w:val="00917C9E"/>
    <w:rsid w:val="00922EDA"/>
    <w:rsid w:val="00934540"/>
    <w:rsid w:val="00940114"/>
    <w:rsid w:val="00942B6C"/>
    <w:rsid w:val="0094687A"/>
    <w:rsid w:val="009504A3"/>
    <w:rsid w:val="009649E4"/>
    <w:rsid w:val="00987849"/>
    <w:rsid w:val="009936CF"/>
    <w:rsid w:val="00996FFF"/>
    <w:rsid w:val="009A0447"/>
    <w:rsid w:val="009A0F95"/>
    <w:rsid w:val="009A3651"/>
    <w:rsid w:val="009A6B8F"/>
    <w:rsid w:val="009B28DE"/>
    <w:rsid w:val="009B7AEB"/>
    <w:rsid w:val="009C0F56"/>
    <w:rsid w:val="009D0BD7"/>
    <w:rsid w:val="009D11D4"/>
    <w:rsid w:val="009D13D7"/>
    <w:rsid w:val="009F45FD"/>
    <w:rsid w:val="00A0129B"/>
    <w:rsid w:val="00A155EC"/>
    <w:rsid w:val="00A26953"/>
    <w:rsid w:val="00A57726"/>
    <w:rsid w:val="00A709CE"/>
    <w:rsid w:val="00A77340"/>
    <w:rsid w:val="00A77D4E"/>
    <w:rsid w:val="00A83BD3"/>
    <w:rsid w:val="00AA1955"/>
    <w:rsid w:val="00AB2C3C"/>
    <w:rsid w:val="00AB3BCE"/>
    <w:rsid w:val="00AB3E5D"/>
    <w:rsid w:val="00AD2A06"/>
    <w:rsid w:val="00AD4EBE"/>
    <w:rsid w:val="00AE29CD"/>
    <w:rsid w:val="00AE6BCE"/>
    <w:rsid w:val="00AF539F"/>
    <w:rsid w:val="00B10D29"/>
    <w:rsid w:val="00B11E0C"/>
    <w:rsid w:val="00B23277"/>
    <w:rsid w:val="00B3001D"/>
    <w:rsid w:val="00B32FEA"/>
    <w:rsid w:val="00B42BCC"/>
    <w:rsid w:val="00B47763"/>
    <w:rsid w:val="00B51B6A"/>
    <w:rsid w:val="00B561DB"/>
    <w:rsid w:val="00B765B5"/>
    <w:rsid w:val="00B812A3"/>
    <w:rsid w:val="00B84EA4"/>
    <w:rsid w:val="00B9382E"/>
    <w:rsid w:val="00BA3B6C"/>
    <w:rsid w:val="00BA7165"/>
    <w:rsid w:val="00BB10F5"/>
    <w:rsid w:val="00BC49D5"/>
    <w:rsid w:val="00BE1A90"/>
    <w:rsid w:val="00BE2B63"/>
    <w:rsid w:val="00BF1A72"/>
    <w:rsid w:val="00BF3DDD"/>
    <w:rsid w:val="00BF5C7D"/>
    <w:rsid w:val="00BF7539"/>
    <w:rsid w:val="00C0071A"/>
    <w:rsid w:val="00C049A9"/>
    <w:rsid w:val="00C06045"/>
    <w:rsid w:val="00C215A8"/>
    <w:rsid w:val="00C36660"/>
    <w:rsid w:val="00C4268A"/>
    <w:rsid w:val="00C42FE5"/>
    <w:rsid w:val="00C46AE9"/>
    <w:rsid w:val="00C62195"/>
    <w:rsid w:val="00C62594"/>
    <w:rsid w:val="00C9058B"/>
    <w:rsid w:val="00C93981"/>
    <w:rsid w:val="00CA3934"/>
    <w:rsid w:val="00CA5CEE"/>
    <w:rsid w:val="00CB2C3D"/>
    <w:rsid w:val="00CC7C78"/>
    <w:rsid w:val="00CD17D0"/>
    <w:rsid w:val="00CD4BA4"/>
    <w:rsid w:val="00CE0F5D"/>
    <w:rsid w:val="00CF0872"/>
    <w:rsid w:val="00CF18DF"/>
    <w:rsid w:val="00D54DFA"/>
    <w:rsid w:val="00D602B3"/>
    <w:rsid w:val="00D72C3E"/>
    <w:rsid w:val="00D73262"/>
    <w:rsid w:val="00D75579"/>
    <w:rsid w:val="00D85B09"/>
    <w:rsid w:val="00D97DFA"/>
    <w:rsid w:val="00DA29FB"/>
    <w:rsid w:val="00DB4937"/>
    <w:rsid w:val="00DB67AB"/>
    <w:rsid w:val="00DE15D8"/>
    <w:rsid w:val="00DF207E"/>
    <w:rsid w:val="00E047AC"/>
    <w:rsid w:val="00E20428"/>
    <w:rsid w:val="00E35E1B"/>
    <w:rsid w:val="00E40498"/>
    <w:rsid w:val="00E454CE"/>
    <w:rsid w:val="00E66688"/>
    <w:rsid w:val="00E6685E"/>
    <w:rsid w:val="00E85497"/>
    <w:rsid w:val="00E92042"/>
    <w:rsid w:val="00E94247"/>
    <w:rsid w:val="00E9644B"/>
    <w:rsid w:val="00E976D5"/>
    <w:rsid w:val="00EA6932"/>
    <w:rsid w:val="00EB2D06"/>
    <w:rsid w:val="00ED7C14"/>
    <w:rsid w:val="00EE0C31"/>
    <w:rsid w:val="00EF145A"/>
    <w:rsid w:val="00F0085D"/>
    <w:rsid w:val="00F049B4"/>
    <w:rsid w:val="00F068F1"/>
    <w:rsid w:val="00F0712E"/>
    <w:rsid w:val="00F123DB"/>
    <w:rsid w:val="00F12828"/>
    <w:rsid w:val="00F14CA5"/>
    <w:rsid w:val="00F20E53"/>
    <w:rsid w:val="00F22461"/>
    <w:rsid w:val="00F26A3D"/>
    <w:rsid w:val="00F2795C"/>
    <w:rsid w:val="00F31E23"/>
    <w:rsid w:val="00F36359"/>
    <w:rsid w:val="00F36C3A"/>
    <w:rsid w:val="00F43D77"/>
    <w:rsid w:val="00F50362"/>
    <w:rsid w:val="00F61F01"/>
    <w:rsid w:val="00F64390"/>
    <w:rsid w:val="00F77843"/>
    <w:rsid w:val="00F938DC"/>
    <w:rsid w:val="00F96287"/>
    <w:rsid w:val="00F979A8"/>
    <w:rsid w:val="00FA0826"/>
    <w:rsid w:val="00FB17FD"/>
    <w:rsid w:val="00FB25B5"/>
    <w:rsid w:val="00FC0EA7"/>
    <w:rsid w:val="00FC28C2"/>
    <w:rsid w:val="00FE2C3A"/>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FFF"/>
    <w:pPr>
      <w:spacing w:after="180" w:line="254" w:lineRule="auto"/>
    </w:pPr>
    <w:rPr>
      <w:rFonts w:ascii="Times New Roman" w:eastAsia="宋体" w:hAnsi="Times New Roman" w:cs="Times New Roman"/>
    </w:rPr>
  </w:style>
  <w:style w:type="paragraph" w:styleId="1">
    <w:name w:val="heading 1"/>
    <w:next w:val="a"/>
    <w:link w:val="10"/>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il"/>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rPr>
      <w:vertAlign w:val="superscript"/>
    </w:rPr>
  </w:style>
  <w:style w:type="character" w:styleId="a3">
    <w:name w:val="FollowedHyperlink"/>
    <w:semiHidden/>
    <w:unhideWhenUsed/>
    <w:qFormat/>
    <w:rPr>
      <w:color w:val="800080"/>
      <w:u w:val="single"/>
    </w:rPr>
  </w:style>
  <w:style w:type="character" w:styleId="a4">
    <w:name w:val="Hyperlink"/>
    <w:semiHidden/>
    <w:unhideWhenUsed/>
    <w:qFormat/>
    <w:rPr>
      <w:color w:val="0000FF"/>
      <w:u w:val="single"/>
    </w:rPr>
  </w:style>
  <w:style w:type="character" w:styleId="a5">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6">
    <w:name w:val="脚注文本 字符"/>
    <w:basedOn w:val="a0"/>
    <w:link w:val="a7"/>
    <w:uiPriority w:val="99"/>
    <w:semiHidden/>
    <w:qFormat/>
    <w:rPr>
      <w:rFonts w:ascii="Times New Roman" w:eastAsia="宋体" w:hAnsi="Times New Roman" w:cs="Times New Roman"/>
      <w:sz w:val="16"/>
      <w:szCs w:val="20"/>
      <w:lang w:eastAsia="en-US"/>
    </w:rPr>
  </w:style>
  <w:style w:type="character" w:customStyle="1" w:styleId="a8">
    <w:name w:val="批注文字 字符"/>
    <w:basedOn w:val="a0"/>
    <w:link w:val="a9"/>
    <w:qFormat/>
    <w:rPr>
      <w:rFonts w:ascii="Times New Roman" w:eastAsia="宋体" w:hAnsi="Times New Roman" w:cs="Times New Roman"/>
      <w:sz w:val="20"/>
      <w:szCs w:val="20"/>
      <w:lang w:eastAsia="zh-CN"/>
    </w:rPr>
  </w:style>
  <w:style w:type="character" w:customStyle="1" w:styleId="aa">
    <w:name w:val="页眉 字符"/>
    <w:basedOn w:val="a0"/>
    <w:link w:val="ab"/>
    <w:uiPriority w:val="99"/>
    <w:qFormat/>
    <w:rPr>
      <w:rFonts w:ascii="Arial" w:eastAsia="宋体" w:hAnsi="Arial" w:cs="Times New Roman"/>
      <w:b/>
      <w:sz w:val="18"/>
      <w:szCs w:val="20"/>
      <w:lang w:eastAsia="en-US"/>
    </w:rPr>
  </w:style>
  <w:style w:type="character" w:customStyle="1" w:styleId="ac">
    <w:name w:val="页脚 字符"/>
    <w:basedOn w:val="a0"/>
    <w:link w:val="ad"/>
    <w:uiPriority w:val="99"/>
    <w:qFormat/>
    <w:rPr>
      <w:rFonts w:ascii="Arial" w:eastAsia="宋体" w:hAnsi="Arial" w:cs="Times New Roman"/>
      <w:b/>
      <w:i/>
      <w:sz w:val="18"/>
      <w:szCs w:val="20"/>
      <w:lang w:eastAsia="en-US"/>
    </w:rPr>
  </w:style>
  <w:style w:type="character" w:customStyle="1" w:styleId="ae">
    <w:name w:val="题注 字符"/>
    <w:link w:val="af"/>
    <w:qFormat/>
    <w:locked/>
    <w:rPr>
      <w:rFonts w:ascii="Times New Roman" w:hAnsi="Times New Roman" w:cs="Times New Roman"/>
      <w:b/>
      <w:bCs/>
    </w:rPr>
  </w:style>
  <w:style w:type="character" w:customStyle="1" w:styleId="af0">
    <w:name w:val="尾注文本 字符"/>
    <w:basedOn w:val="a0"/>
    <w:link w:val="af1"/>
    <w:uiPriority w:val="99"/>
    <w:semiHidden/>
    <w:qFormat/>
    <w:rPr>
      <w:rFonts w:ascii="Times New Roman" w:eastAsia="宋体" w:hAnsi="Times New Roman" w:cs="Times New Roman"/>
      <w:sz w:val="20"/>
      <w:szCs w:val="20"/>
      <w:lang w:eastAsia="en-US"/>
    </w:rPr>
  </w:style>
  <w:style w:type="character" w:customStyle="1" w:styleId="af2">
    <w:name w:val="正文文本 字符"/>
    <w:basedOn w:val="a0"/>
    <w:link w:val="af3"/>
    <w:uiPriority w:val="99"/>
    <w:qFormat/>
    <w:rPr>
      <w:rFonts w:ascii="Times" w:eastAsia="宋体" w:hAnsi="Times" w:cs="Times New Roman"/>
      <w:sz w:val="20"/>
      <w:szCs w:val="24"/>
      <w:lang w:eastAsia="en-US"/>
    </w:rPr>
  </w:style>
  <w:style w:type="character" w:customStyle="1" w:styleId="af4">
    <w:name w:val="副标题 字符"/>
    <w:basedOn w:val="a0"/>
    <w:link w:val="af5"/>
    <w:uiPriority w:val="99"/>
    <w:qFormat/>
    <w:rPr>
      <w:rFonts w:ascii="Cambria" w:eastAsia="Times New Roman" w:hAnsi="Cambria" w:cs="Times New Roman"/>
      <w:sz w:val="24"/>
      <w:szCs w:val="24"/>
      <w:lang w:eastAsia="zh-CN"/>
    </w:rPr>
  </w:style>
  <w:style w:type="character" w:customStyle="1" w:styleId="21">
    <w:name w:val="正文文本 2 字符"/>
    <w:basedOn w:val="a0"/>
    <w:link w:val="22"/>
    <w:uiPriority w:val="99"/>
    <w:semiHidden/>
    <w:qFormat/>
    <w:rPr>
      <w:rFonts w:ascii="Arial" w:eastAsia="宋体" w:hAnsi="Arial" w:cs="Times New Roman"/>
      <w:szCs w:val="20"/>
      <w:lang w:eastAsia="en-US"/>
    </w:rPr>
  </w:style>
  <w:style w:type="character" w:customStyle="1" w:styleId="31">
    <w:name w:val="正文文本 3 字符"/>
    <w:basedOn w:val="a0"/>
    <w:link w:val="32"/>
    <w:uiPriority w:val="99"/>
    <w:semiHidden/>
    <w:qFormat/>
    <w:rPr>
      <w:rFonts w:ascii="Times New Roman" w:eastAsia="宋体" w:hAnsi="Times New Roman" w:cs="Times New Roman"/>
      <w:i/>
      <w:sz w:val="20"/>
      <w:szCs w:val="20"/>
      <w:lang w:eastAsia="en-US"/>
    </w:rPr>
  </w:style>
  <w:style w:type="character" w:customStyle="1" w:styleId="af6">
    <w:name w:val="文档结构图 字符"/>
    <w:basedOn w:val="a0"/>
    <w:link w:val="af7"/>
    <w:uiPriority w:val="99"/>
    <w:semiHidden/>
    <w:qFormat/>
    <w:rPr>
      <w:rFonts w:ascii="Tahoma" w:eastAsia="宋体" w:hAnsi="Tahoma" w:cs="Times New Roman"/>
      <w:sz w:val="20"/>
      <w:szCs w:val="20"/>
      <w:shd w:val="clear" w:color="auto" w:fill="000080"/>
      <w:lang w:eastAsia="en-US"/>
    </w:rPr>
  </w:style>
  <w:style w:type="character" w:customStyle="1" w:styleId="af8">
    <w:name w:val="批注主题 字符"/>
    <w:basedOn w:val="a8"/>
    <w:link w:val="af9"/>
    <w:uiPriority w:val="99"/>
    <w:semiHidden/>
    <w:qFormat/>
    <w:rPr>
      <w:rFonts w:ascii="Times New Roman" w:eastAsia="宋体" w:hAnsi="Times New Roman" w:cs="Times New Roman"/>
      <w:b/>
      <w:bCs/>
      <w:sz w:val="20"/>
      <w:szCs w:val="20"/>
      <w:lang w:eastAsia="zh-CN"/>
    </w:rPr>
  </w:style>
  <w:style w:type="character" w:customStyle="1" w:styleId="afa">
    <w:name w:val="批注框文本 字符"/>
    <w:basedOn w:val="a0"/>
    <w:link w:val="afb"/>
    <w:uiPriority w:val="99"/>
    <w:semiHidden/>
    <w:qFormat/>
    <w:rPr>
      <w:rFonts w:ascii="Tahoma" w:eastAsia="宋体" w:hAnsi="Tahoma" w:cs="Tahoma"/>
      <w:sz w:val="16"/>
      <w:szCs w:val="16"/>
      <w:lang w:eastAsia="en-US"/>
    </w:rPr>
  </w:style>
  <w:style w:type="character" w:customStyle="1" w:styleId="afc">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link w:val="afd"/>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afe">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1">
    <w:name w:val="@他1"/>
    <w:basedOn w:val="a0"/>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f3"/>
    <w:qFormat/>
    <w:pPr>
      <w:keepNext/>
      <w:spacing w:before="240" w:after="120"/>
    </w:pPr>
    <w:rPr>
      <w:rFonts w:ascii="Liberation Sans" w:eastAsia="Noto Sans CJK SC" w:hAnsi="Liberation Sans" w:cs="Lohit Devanagari"/>
      <w:sz w:val="28"/>
      <w:szCs w:val="28"/>
    </w:rPr>
  </w:style>
  <w:style w:type="paragraph" w:styleId="af3">
    <w:name w:val="Body Text"/>
    <w:basedOn w:val="a"/>
    <w:link w:val="af2"/>
    <w:uiPriority w:val="99"/>
    <w:unhideWhenUsed/>
    <w:qFormat/>
    <w:pPr>
      <w:spacing w:after="120"/>
      <w:jc w:val="both"/>
    </w:pPr>
    <w:rPr>
      <w:rFonts w:ascii="Times" w:hAnsi="Times"/>
      <w:szCs w:val="24"/>
    </w:rPr>
  </w:style>
  <w:style w:type="paragraph" w:styleId="aff">
    <w:name w:val="List"/>
    <w:basedOn w:val="a"/>
    <w:uiPriority w:val="99"/>
    <w:semiHidden/>
    <w:unhideWhenUsed/>
    <w:qFormat/>
    <w:pPr>
      <w:ind w:left="568" w:hanging="284"/>
    </w:pPr>
  </w:style>
  <w:style w:type="paragraph" w:styleId="af">
    <w:name w:val="caption"/>
    <w:basedOn w:val="a"/>
    <w:next w:val="a"/>
    <w:link w:val="ae"/>
    <w:unhideWhenUsed/>
    <w:qFormat/>
    <w:pPr>
      <w:spacing w:before="120" w:after="120"/>
    </w:pPr>
    <w:rPr>
      <w:rFonts w:eastAsiaTheme="minorEastAsia"/>
      <w:b/>
      <w:bCs/>
      <w:sz w:val="22"/>
      <w:szCs w:val="22"/>
      <w:lang w:eastAsia="ko-KR"/>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rFonts w:eastAsia="宋体"/>
      <w:sz w:val="20"/>
    </w:rPr>
  </w:style>
  <w:style w:type="paragraph" w:styleId="41">
    <w:name w:val="List Bullet 4"/>
    <w:basedOn w:val="33"/>
    <w:uiPriority w:val="99"/>
    <w:semiHidden/>
    <w:unhideWhenUsed/>
    <w:qFormat/>
    <w:pPr>
      <w:ind w:left="1418"/>
    </w:pPr>
  </w:style>
  <w:style w:type="paragraph" w:styleId="33">
    <w:name w:val="List Bullet 3"/>
    <w:basedOn w:val="23"/>
    <w:uiPriority w:val="99"/>
    <w:semiHidden/>
    <w:unhideWhenUsed/>
    <w:qFormat/>
    <w:pPr>
      <w:ind w:left="1135"/>
    </w:p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宋体" w:hAnsi="Times New Roman" w:cs="Times New Roman"/>
      <w:sz w:val="22"/>
    </w:rPr>
  </w:style>
  <w:style w:type="paragraph" w:styleId="24">
    <w:name w:val="List Number 2"/>
    <w:basedOn w:val="aff0"/>
    <w:uiPriority w:val="99"/>
    <w:semiHidden/>
    <w:unhideWhenUsed/>
    <w:qFormat/>
    <w:pPr>
      <w:ind w:left="851" w:firstLine="0"/>
    </w:pPr>
  </w:style>
  <w:style w:type="paragraph" w:styleId="aff0">
    <w:name w:val="List Number"/>
    <w:basedOn w:val="51"/>
    <w:uiPriority w:val="99"/>
    <w:semiHidden/>
    <w:unhideWhenUsed/>
    <w:qFormat/>
    <w:pPr>
      <w:ind w:left="1702" w:hanging="284"/>
    </w:pPr>
  </w:style>
  <w:style w:type="paragraph" w:styleId="23">
    <w:name w:val="List Bullet 2"/>
    <w:basedOn w:val="aff1"/>
    <w:uiPriority w:val="99"/>
    <w:semiHidden/>
    <w:unhideWhenUsed/>
    <w:qFormat/>
    <w:pPr>
      <w:ind w:left="851" w:firstLine="0"/>
    </w:pPr>
  </w:style>
  <w:style w:type="paragraph" w:styleId="aff1">
    <w:name w:val="List Bullet"/>
    <w:basedOn w:val="aff"/>
    <w:uiPriority w:val="99"/>
    <w:unhideWhenUsed/>
    <w:qFormat/>
  </w:style>
  <w:style w:type="paragraph" w:styleId="af7">
    <w:name w:val="Document Map"/>
    <w:basedOn w:val="a"/>
    <w:link w:val="af6"/>
    <w:uiPriority w:val="99"/>
    <w:semiHidden/>
    <w:unhideWhenUsed/>
    <w:qFormat/>
    <w:pPr>
      <w:shd w:val="clear" w:color="auto" w:fill="000080"/>
    </w:pPr>
    <w:rPr>
      <w:rFonts w:ascii="Tahoma" w:hAnsi="Tahoma"/>
    </w:rPr>
  </w:style>
  <w:style w:type="paragraph" w:styleId="a9">
    <w:name w:val="annotation text"/>
    <w:basedOn w:val="a"/>
    <w:link w:val="a8"/>
    <w:unhideWhenUsed/>
    <w:qFormat/>
    <w:rPr>
      <w:lang w:eastAsia="zh-CN"/>
    </w:rPr>
  </w:style>
  <w:style w:type="paragraph" w:styleId="32">
    <w:name w:val="Body Text 3"/>
    <w:basedOn w:val="a"/>
    <w:link w:val="31"/>
    <w:uiPriority w:val="99"/>
    <w:semiHidden/>
    <w:unhideWhenUsed/>
    <w:qFormat/>
    <w:rPr>
      <w:i/>
    </w:rPr>
  </w:style>
  <w:style w:type="paragraph" w:styleId="51">
    <w:name w:val="List Bullet 5"/>
    <w:basedOn w:val="41"/>
    <w:uiPriority w:val="99"/>
    <w:semiHidden/>
    <w:unhideWhenUsed/>
    <w:qFormat/>
  </w:style>
  <w:style w:type="paragraph" w:styleId="TOC8">
    <w:name w:val="toc 8"/>
    <w:basedOn w:val="TOC1"/>
    <w:next w:val="a"/>
    <w:uiPriority w:val="99"/>
    <w:semiHidden/>
    <w:unhideWhenUsed/>
    <w:qFormat/>
    <w:pPr>
      <w:spacing w:before="180"/>
      <w:ind w:left="2693" w:hanging="2693"/>
    </w:pPr>
    <w:rPr>
      <w:b/>
    </w:rPr>
  </w:style>
  <w:style w:type="paragraph" w:styleId="af1">
    <w:name w:val="endnote text"/>
    <w:basedOn w:val="a"/>
    <w:link w:val="af0"/>
    <w:uiPriority w:val="99"/>
    <w:semiHidden/>
    <w:unhideWhenUsed/>
    <w:qFormat/>
    <w:pPr>
      <w:spacing w:after="0"/>
    </w:pPr>
  </w:style>
  <w:style w:type="paragraph" w:styleId="afb">
    <w:name w:val="Balloon Text"/>
    <w:basedOn w:val="a"/>
    <w:link w:val="afa"/>
    <w:uiPriority w:val="99"/>
    <w:semiHidden/>
    <w:unhideWhenUsed/>
    <w:qFormat/>
    <w:rPr>
      <w:rFonts w:ascii="Tahoma" w:hAnsi="Tahoma" w:cs="Tahoma"/>
      <w:sz w:val="16"/>
      <w:szCs w:val="16"/>
    </w:rPr>
  </w:style>
  <w:style w:type="paragraph" w:customStyle="1" w:styleId="HeaderandFooter">
    <w:name w:val="Header and Footer"/>
    <w:basedOn w:val="a"/>
    <w:qFormat/>
  </w:style>
  <w:style w:type="paragraph" w:styleId="ad">
    <w:name w:val="footer"/>
    <w:basedOn w:val="ab"/>
    <w:link w:val="ac"/>
    <w:uiPriority w:val="99"/>
    <w:unhideWhenUsed/>
    <w:qFormat/>
    <w:pPr>
      <w:jc w:val="center"/>
    </w:pPr>
    <w:rPr>
      <w:i/>
    </w:rPr>
  </w:style>
  <w:style w:type="paragraph" w:styleId="ab">
    <w:name w:val="header"/>
    <w:link w:val="aa"/>
    <w:uiPriority w:val="99"/>
    <w:unhideWhenUsed/>
    <w:qFormat/>
    <w:pPr>
      <w:widowControl w:val="0"/>
      <w:spacing w:after="160" w:line="254" w:lineRule="auto"/>
    </w:pPr>
    <w:rPr>
      <w:rFonts w:ascii="Arial" w:eastAsia="宋体" w:hAnsi="Arial" w:cs="Times New Roman"/>
      <w:b/>
      <w:sz w:val="18"/>
    </w:rPr>
  </w:style>
  <w:style w:type="paragraph" w:styleId="af5">
    <w:name w:val="Subtitle"/>
    <w:basedOn w:val="a"/>
    <w:next w:val="a"/>
    <w:link w:val="af4"/>
    <w:uiPriority w:val="99"/>
    <w:qFormat/>
    <w:pPr>
      <w:spacing w:after="60"/>
      <w:jc w:val="center"/>
      <w:outlineLvl w:val="1"/>
    </w:pPr>
    <w:rPr>
      <w:rFonts w:ascii="Cambria" w:eastAsia="Times New Roman" w:hAnsi="Cambria"/>
      <w:sz w:val="24"/>
      <w:szCs w:val="24"/>
      <w:lang w:eastAsia="zh-CN"/>
    </w:rPr>
  </w:style>
  <w:style w:type="paragraph" w:styleId="a7">
    <w:name w:val="footnote text"/>
    <w:basedOn w:val="a"/>
    <w:link w:val="a6"/>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2">
    <w:name w:val="Body Text 2"/>
    <w:basedOn w:val="a"/>
    <w:link w:val="21"/>
    <w:uiPriority w:val="99"/>
    <w:semiHidden/>
    <w:unhideWhenUsed/>
    <w:qFormat/>
    <w:pPr>
      <w:tabs>
        <w:tab w:val="left" w:pos="1985"/>
      </w:tabs>
      <w:spacing w:after="0"/>
      <w:jc w:val="both"/>
    </w:pPr>
    <w:rPr>
      <w:rFonts w:ascii="Arial" w:hAnsi="Arial"/>
      <w:sz w:val="22"/>
    </w:rPr>
  </w:style>
  <w:style w:type="paragraph" w:styleId="aff2">
    <w:name w:val="Normal (Web)"/>
    <w:basedOn w:val="a"/>
    <w:uiPriority w:val="99"/>
    <w:semiHidden/>
    <w:unhideWhenUsed/>
    <w:qFormat/>
    <w:pPr>
      <w:overflowPunct w:val="0"/>
      <w:spacing w:beforeAutospacing="1" w:afterAutospacing="1"/>
    </w:pPr>
    <w:rPr>
      <w:sz w:val="24"/>
      <w:szCs w:val="24"/>
    </w:rPr>
  </w:style>
  <w:style w:type="paragraph" w:styleId="12">
    <w:name w:val="index 1"/>
    <w:basedOn w:val="a"/>
    <w:next w:val="a"/>
    <w:uiPriority w:val="99"/>
    <w:semiHidden/>
    <w:unhideWhenUsed/>
    <w:qFormat/>
    <w:pPr>
      <w:keepLines/>
      <w:spacing w:after="0"/>
    </w:pPr>
  </w:style>
  <w:style w:type="paragraph" w:styleId="25">
    <w:name w:val="index 2"/>
    <w:basedOn w:val="12"/>
    <w:next w:val="a"/>
    <w:uiPriority w:val="99"/>
    <w:semiHidden/>
    <w:unhideWhenUsed/>
    <w:qFormat/>
    <w:pPr>
      <w:ind w:left="284"/>
    </w:pPr>
  </w:style>
  <w:style w:type="paragraph" w:styleId="af9">
    <w:name w:val="annotation subject"/>
    <w:basedOn w:val="a9"/>
    <w:next w:val="a9"/>
    <w:link w:val="af8"/>
    <w:uiPriority w:val="99"/>
    <w:semiHidden/>
    <w:unhideWhenUsed/>
    <w:qFormat/>
    <w:rPr>
      <w:b/>
      <w:bCs/>
    </w:rPr>
  </w:style>
  <w:style w:type="paragraph" w:styleId="afd">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出段落,列出段,목록 단락"/>
    <w:basedOn w:val="a"/>
    <w:link w:val="afc"/>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宋体" w:hAnsi="Arial" w:cs="Times New Roman"/>
      <w:b/>
      <w:sz w:val="34"/>
      <w:lang w:val="en-GB"/>
    </w:rPr>
  </w:style>
  <w:style w:type="paragraph" w:customStyle="1" w:styleId="ZH">
    <w:name w:val="ZH"/>
    <w:uiPriority w:val="99"/>
    <w:qFormat/>
    <w:pPr>
      <w:widowControl w:val="0"/>
      <w:spacing w:after="160" w:line="254" w:lineRule="auto"/>
    </w:pPr>
    <w:rPr>
      <w:rFonts w:ascii="Arial" w:eastAsia="宋体" w:hAnsi="Arial" w:cs="Times New Roman"/>
    </w:rPr>
  </w:style>
  <w:style w:type="paragraph" w:customStyle="1" w:styleId="TT">
    <w:name w:val="TT"/>
    <w:basedOn w:val="1"/>
    <w:next w:val="a"/>
    <w:uiPriority w:val="99"/>
    <w:qFormat/>
    <w:rPr>
      <w:rFonts w:eastAsia="宋体"/>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pacing w:after="160"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宋体" w:hAnsi="Arial" w:cs="Times New Roman"/>
      <w:sz w:val="40"/>
    </w:rPr>
  </w:style>
  <w:style w:type="paragraph" w:customStyle="1" w:styleId="ZB">
    <w:name w:val="ZB"/>
    <w:uiPriority w:val="99"/>
    <w:qFormat/>
    <w:pPr>
      <w:widowControl w:val="0"/>
      <w:spacing w:after="160" w:line="254" w:lineRule="auto"/>
      <w:ind w:right="28"/>
      <w:jc w:val="right"/>
    </w:pPr>
    <w:rPr>
      <w:rFonts w:ascii="Arial" w:eastAsia="宋体" w:hAnsi="Arial" w:cs="Times New Roman"/>
      <w:i/>
    </w:rPr>
  </w:style>
  <w:style w:type="paragraph" w:customStyle="1" w:styleId="ZD">
    <w:name w:val="ZD"/>
    <w:uiPriority w:val="99"/>
    <w:qFormat/>
    <w:pPr>
      <w:widowControl w:val="0"/>
      <w:spacing w:after="160" w:line="254" w:lineRule="auto"/>
    </w:pPr>
    <w:rPr>
      <w:rFonts w:ascii="Arial" w:eastAsia="宋体"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宋体"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paragraph" w:customStyle="1" w:styleId="B10">
    <w:name w:val="B1"/>
    <w:basedOn w:val="aff"/>
    <w:qFormat/>
    <w:rPr>
      <w:rFonts w:eastAsiaTheme="minorEastAsia"/>
      <w:sz w:val="22"/>
      <w:szCs w:val="22"/>
      <w:lang w:eastAsia="ko-KR"/>
    </w:rPr>
  </w:style>
  <w:style w:type="paragraph" w:customStyle="1" w:styleId="B2">
    <w:name w:val="B2"/>
    <w:basedOn w:val="33"/>
    <w:link w:val="B2Char"/>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ff0"/>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宋体" w:hAnsi="Times New Roman" w:cs="Times New Roman"/>
      <w:lang w:val="en-GB"/>
    </w:rPr>
  </w:style>
  <w:style w:type="paragraph" w:customStyle="1" w:styleId="Default">
    <w:name w:val="Default"/>
    <w:uiPriority w:val="99"/>
    <w:qFormat/>
    <w:pPr>
      <w:spacing w:after="160" w:line="254" w:lineRule="auto"/>
    </w:pPr>
    <w:rPr>
      <w:rFonts w:ascii="Arial" w:eastAsia="宋体" w:hAnsi="Arial" w:cs="Arial"/>
      <w:color w:val="000000"/>
      <w:sz w:val="24"/>
      <w:szCs w:val="24"/>
      <w:lang w:eastAsia="ko-KR"/>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af3"/>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宋体"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宋体"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宋体" w:hAnsi="Times New Roman" w:cs="Times New Roman"/>
    </w:rPr>
  </w:style>
  <w:style w:type="table" w:styleId="aff3">
    <w:name w:val="Table Grid"/>
    <w:aliases w:val="Table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86782F"/>
    <w:pPr>
      <w:suppressAutoHyphens w:val="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43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CE228208-6B30-4647-8272-88ECC509922C}">
  <ds:schemaRefs>
    <ds:schemaRef ds:uri="http://schemas.openxmlformats.org/officeDocument/2006/bibliography"/>
  </ds:schemaRefs>
</ds:datastoreItem>
</file>

<file path=customXml/itemProps5.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195</Pages>
  <Words>70501</Words>
  <Characters>401861</Characters>
  <Application>Microsoft Office Word</Application>
  <DocSecurity>0</DocSecurity>
  <Lines>3348</Lines>
  <Paragraphs>942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#2 for energy saving techniques of NW energy saving SI</vt:lpstr>
      <vt:lpstr>Discussion Summary #2 for energy saving techniques of NW energy saving SI</vt:lpstr>
    </vt:vector>
  </TitlesOfParts>
  <Company>Fraunhofer IIS</Company>
  <LinksUpToDate>false</LinksUpToDate>
  <CharactersWithSpaces>471420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energy saving techniques of NW energy saving SI</dc:title>
  <dc:subject/>
  <dc:creator>Lee, Daewon</dc:creator>
  <dc:description/>
  <cp:lastModifiedBy>Gen Li(vivo)</cp:lastModifiedBy>
  <cp:revision>2</cp:revision>
  <dcterms:created xsi:type="dcterms:W3CDTF">2022-10-13T14:30:00Z</dcterms:created>
  <dcterms:modified xsi:type="dcterms:W3CDTF">2022-10-13T14:30:00Z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