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宋体" w:cs="Arial"/>
          <w:sz w:val="32"/>
          <w:szCs w:val="32"/>
          <w:lang w:val="en-US"/>
        </w:rPr>
      </w:pPr>
      <w:r>
        <w:rPr>
          <w:rFonts w:eastAsia="宋体"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宋体" w:cs="Arial"/>
          <w:sz w:val="32"/>
          <w:szCs w:val="32"/>
          <w:lang w:val="en-US"/>
        </w:rPr>
      </w:pPr>
      <w:r>
        <w:rPr>
          <w:rFonts w:eastAsia="宋体" w:cs="Arial"/>
          <w:sz w:val="32"/>
          <w:szCs w:val="32"/>
        </w:rPr>
        <w:t>Summary of issues</w:t>
      </w:r>
    </w:p>
    <w:p w14:paraId="17BBB63B" w14:textId="77777777" w:rsidR="006D5EC4" w:rsidRDefault="00014AA5">
      <w:pPr>
        <w:pStyle w:val="Heading2"/>
        <w:ind w:left="720" w:hanging="720"/>
        <w:rPr>
          <w:rFonts w:eastAsia="宋体"/>
          <w:lang w:eastAsia="zh-CN"/>
        </w:rPr>
      </w:pPr>
      <w:r>
        <w:rPr>
          <w:rFonts w:eastAsia="宋体"/>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ListParagraph"/>
        <w:numPr>
          <w:ilvl w:val="1"/>
          <w:numId w:val="5"/>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宋体"/>
          <w:szCs w:val="18"/>
          <w:lang w:eastAsia="zh-CN"/>
        </w:rPr>
      </w:pPr>
      <w:r w:rsidRPr="0052448F">
        <w:rPr>
          <w:rFonts w:eastAsia="宋体"/>
          <w:szCs w:val="18"/>
          <w:lang w:eastAsia="zh-CN"/>
        </w:rPr>
        <w:t>Proposal #1-</w:t>
      </w:r>
      <w:r w:rsidR="008E3B5C">
        <w:rPr>
          <w:rFonts w:eastAsia="宋体"/>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宋体"/>
          <w:sz w:val="24"/>
          <w:szCs w:val="18"/>
          <w:lang w:eastAsia="zh-CN"/>
        </w:rPr>
      </w:pPr>
      <w:r>
        <w:rPr>
          <w:rFonts w:eastAsia="宋体"/>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宋体"/>
          <w:szCs w:val="18"/>
          <w:lang w:eastAsia="zh-CN"/>
        </w:rPr>
      </w:pPr>
      <w:r w:rsidRPr="0052448F">
        <w:rPr>
          <w:rFonts w:eastAsia="宋体"/>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宋体"/>
          <w:lang w:eastAsia="zh-CN"/>
        </w:rPr>
      </w:pPr>
      <w:r>
        <w:rPr>
          <w:rFonts w:eastAsia="宋体"/>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14AA5">
      <w:pPr>
        <w:pStyle w:val="ListParagraph"/>
        <w:numPr>
          <w:ilvl w:val="1"/>
          <w:numId w:val="5"/>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宋体"/>
          <w:lang w:eastAsia="zh-CN"/>
        </w:rPr>
      </w:pPr>
      <w:r>
        <w:rPr>
          <w:rFonts w:eastAsia="宋体"/>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宋体"/>
          <w:lang w:eastAsia="zh-CN"/>
        </w:rPr>
      </w:pPr>
      <w:r>
        <w:rPr>
          <w:rFonts w:eastAsia="宋体"/>
          <w:lang w:eastAsia="zh-CN"/>
        </w:rPr>
        <w:t>UEs can obtain SIB from an assistant cell.</w:t>
      </w:r>
    </w:p>
    <w:p w14:paraId="7508DE17" w14:textId="77777777" w:rsidR="006D5EC4" w:rsidRDefault="00014AA5">
      <w:pPr>
        <w:pStyle w:val="ListParagraph"/>
        <w:numPr>
          <w:ilvl w:val="1"/>
          <w:numId w:val="5"/>
        </w:numPr>
        <w:rPr>
          <w:rFonts w:eastAsia="宋体"/>
          <w:lang w:eastAsia="zh-CN"/>
        </w:rPr>
      </w:pPr>
      <w:r>
        <w:rPr>
          <w:rFonts w:eastAsia="宋体"/>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宋体"/>
          <w:lang w:eastAsia="zh-CN"/>
        </w:rPr>
      </w:pPr>
      <w:r>
        <w:rPr>
          <w:rFonts w:eastAsia="宋体"/>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宋体"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宋体"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w:t>
            </w:r>
            <w:r>
              <w:rPr>
                <w:rFonts w:ascii="New York" w:eastAsia="宋体" w:hAnsi="New York"/>
              </w:rPr>
              <w:lastRenderedPageBreak/>
              <w:t xml:space="preserve">CSI reports, PUCCH carrying HARQ-ACK for SPS, CG-PUSCH, SRS, positioning RS (PRS). </w:t>
            </w:r>
            <w:r>
              <w:rPr>
                <w:rFonts w:ascii="New York" w:eastAsia="宋体"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等线"/>
                <w:sz w:val="22"/>
                <w:lang w:val="en-GB" w:eastAsia="zh-CN"/>
              </w:rPr>
            </w:pPr>
          </w:p>
          <w:p w14:paraId="147A39C2" w14:textId="77777777" w:rsidR="006D5EC4" w:rsidRDefault="00014AA5">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等线"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等线"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宋体"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宋体"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等线"/>
                <w:lang w:eastAsia="zh-CN"/>
              </w:rPr>
            </w:pPr>
          </w:p>
          <w:p w14:paraId="65CC32D2"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SIBx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Wake up signal (WUS) is triggerd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gNB’s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#2-1A (clean)</w:t>
      </w:r>
      <w:r w:rsidR="00295C39">
        <w:rPr>
          <w:rFonts w:eastAsia="宋体"/>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SIBx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the gNBs.</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30976113" w14:textId="77777777" w:rsidR="00A709CE" w:rsidRPr="00C42FE5" w:rsidRDefault="00A709CE" w:rsidP="00A709CE">
      <w:pPr>
        <w:pStyle w:val="ListParagraph"/>
        <w:numPr>
          <w:ilvl w:val="2"/>
          <w:numId w:val="7"/>
        </w:numPr>
      </w:pPr>
      <w:r w:rsidRPr="00C42FE5">
        <w:t>Wake up signal (WUS) is triggerd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This may include association between WUS for gNB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宋体"/>
          <w:szCs w:val="18"/>
          <w:lang w:eastAsia="zh-CN"/>
        </w:rPr>
      </w:pPr>
      <w:r>
        <w:rPr>
          <w:rFonts w:eastAsia="宋体"/>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宋体"/>
          <w:sz w:val="24"/>
          <w:szCs w:val="18"/>
          <w:lang w:eastAsia="zh-CN"/>
        </w:rPr>
      </w:pPr>
      <w:r>
        <w:rPr>
          <w:rFonts w:eastAsia="宋体"/>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宋体"/>
          <w:szCs w:val="18"/>
          <w:lang w:eastAsia="zh-CN"/>
        </w:rPr>
      </w:pPr>
      <w:r>
        <w:rPr>
          <w:rFonts w:eastAsia="宋体"/>
          <w:szCs w:val="18"/>
          <w:lang w:eastAsia="zh-CN"/>
        </w:rPr>
        <w:t>Proposal #2-1</w:t>
      </w:r>
      <w:r w:rsidR="0057227C">
        <w:rPr>
          <w:rFonts w:eastAsia="宋体"/>
          <w:szCs w:val="18"/>
          <w:lang w:eastAsia="zh-CN"/>
        </w:rPr>
        <w:t>B</w:t>
      </w:r>
      <w:r>
        <w:rPr>
          <w:rFonts w:eastAsia="宋体"/>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SIBx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604F53">
        <w:tc>
          <w:tcPr>
            <w:tcW w:w="1704" w:type="dxa"/>
          </w:tcPr>
          <w:p w14:paraId="39CD1928" w14:textId="65623D3F" w:rsidR="00916C40" w:rsidRPr="00916C40" w:rsidRDefault="00916C40" w:rsidP="00604F53">
            <w:pPr>
              <w:pStyle w:val="BodyText"/>
              <w:spacing w:after="0"/>
              <w:rPr>
                <w:rFonts w:ascii="Times New Roman" w:eastAsia="等线" w:hAnsi="Times New Roman" w:hint="eastAsia"/>
                <w:sz w:val="22"/>
                <w:szCs w:val="22"/>
                <w:lang w:eastAsia="zh-CN"/>
              </w:rPr>
            </w:pPr>
            <w:r>
              <w:rPr>
                <w:rFonts w:ascii="Times New Roman" w:eastAsia="等线" w:hAnsi="Times New Roman"/>
                <w:sz w:val="22"/>
                <w:szCs w:val="22"/>
                <w:lang w:eastAsia="zh-CN"/>
              </w:rPr>
              <w:t>Spreadtrum</w:t>
            </w:r>
          </w:p>
        </w:tc>
        <w:tc>
          <w:tcPr>
            <w:tcW w:w="7646" w:type="dxa"/>
          </w:tcPr>
          <w:p w14:paraId="5301C9EB" w14:textId="77777777" w:rsidR="00916C40" w:rsidRDefault="00916C40" w:rsidP="00604F53">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w:t>
            </w:r>
            <w:r w:rsidRPr="007E0F5B">
              <w:rPr>
                <w:rFonts w:ascii="Times New Roman" w:eastAsiaTheme="minorEastAsia" w:hAnsi="Times New Roman"/>
                <w:sz w:val="22"/>
                <w:szCs w:val="22"/>
                <w:lang w:eastAsia="ko-KR"/>
              </w:rPr>
              <w:lastRenderedPageBreak/>
              <w:t xml:space="preserve">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等线" w:hAnsi="Times New Roman" w:hint="eastAsia"/>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宋体"/>
          <w:szCs w:val="18"/>
          <w:lang w:eastAsia="zh-CN"/>
        </w:rPr>
      </w:pPr>
      <w:r>
        <w:rPr>
          <w:rFonts w:eastAsia="宋体"/>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lastRenderedPageBreak/>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55"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56"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57" w:author="Seonwook Kim2" w:date="2022-10-13T14:55:00Z"/>
                <w:rFonts w:ascii="Times New Roman" w:eastAsiaTheme="minorEastAsia" w:hAnsi="Times New Roman"/>
                <w:color w:val="00B050"/>
                <w:sz w:val="22"/>
                <w:szCs w:val="22"/>
                <w:lang w:eastAsia="ko-KR"/>
              </w:rPr>
            </w:pPr>
            <w:del w:id="258"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59"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60" w:author="Seonwook Kim2" w:date="2022-10-13T15:00:00Z">
              <w:r>
                <w:rPr>
                  <w:rFonts w:ascii="Times New Roman" w:eastAsiaTheme="minorEastAsia" w:hAnsi="Times New Roman"/>
                  <w:color w:val="00B050"/>
                  <w:sz w:val="22"/>
                  <w:szCs w:val="22"/>
                  <w:lang w:eastAsia="ko-KR"/>
                </w:rPr>
                <w:t xml:space="preserve">on the serving cell </w:t>
              </w:r>
            </w:ins>
            <w:ins w:id="261" w:author="Seonwook Kim2" w:date="2022-10-13T14:55:00Z">
              <w:r>
                <w:rPr>
                  <w:rFonts w:ascii="Times New Roman" w:eastAsiaTheme="minorEastAsia" w:hAnsi="Times New Roman" w:hint="eastAsia"/>
                  <w:color w:val="00B050"/>
                  <w:sz w:val="22"/>
                  <w:szCs w:val="22"/>
                  <w:lang w:eastAsia="ko-KR"/>
                </w:rPr>
                <w:t xml:space="preserve">can be </w:t>
              </w:r>
            </w:ins>
            <w:ins w:id="262" w:author="Seonwook Kim2" w:date="2022-10-13T14:59:00Z">
              <w:r>
                <w:rPr>
                  <w:rFonts w:ascii="Times New Roman" w:eastAsiaTheme="minorEastAsia" w:hAnsi="Times New Roman"/>
                  <w:color w:val="00B050"/>
                  <w:sz w:val="22"/>
                  <w:szCs w:val="22"/>
                  <w:lang w:eastAsia="ko-KR"/>
                </w:rPr>
                <w:t>triggered</w:t>
              </w:r>
            </w:ins>
            <w:ins w:id="263" w:author="Seonwook Kim2" w:date="2022-10-13T14:55:00Z">
              <w:r>
                <w:rPr>
                  <w:rFonts w:ascii="Times New Roman" w:eastAsiaTheme="minorEastAsia" w:hAnsi="Times New Roman" w:hint="eastAsia"/>
                  <w:color w:val="00B050"/>
                  <w:sz w:val="22"/>
                  <w:szCs w:val="22"/>
                  <w:lang w:eastAsia="ko-KR"/>
                </w:rPr>
                <w:t xml:space="preserve"> by on-demand </w:t>
              </w:r>
            </w:ins>
            <w:ins w:id="264" w:author="Seonwook Kim2" w:date="2022-10-13T14:59:00Z">
              <w:r>
                <w:rPr>
                  <w:rFonts w:ascii="Times New Roman" w:eastAsiaTheme="minorEastAsia" w:hAnsi="Times New Roman"/>
                  <w:color w:val="00B050"/>
                  <w:sz w:val="22"/>
                  <w:szCs w:val="22"/>
                  <w:lang w:eastAsia="ko-KR"/>
                </w:rPr>
                <w:t>SSB/SIB1 request</w:t>
              </w:r>
            </w:ins>
            <w:ins w:id="265"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66" w:author="Seonwook Kim2" w:date="2022-10-13T15:03:00Z"/>
                <w:rFonts w:ascii="Times New Roman" w:eastAsiaTheme="minorEastAsia" w:hAnsi="Times New Roman"/>
                <w:color w:val="C00000"/>
                <w:sz w:val="22"/>
                <w:szCs w:val="22"/>
                <w:u w:val="single"/>
                <w:lang w:eastAsia="ko-KR"/>
              </w:rPr>
            </w:pPr>
            <w:ins w:id="267" w:author="Seonwook Kim2" w:date="2022-10-13T15:03:00Z">
              <w:r>
                <w:rPr>
                  <w:rFonts w:ascii="Times New Roman" w:eastAsiaTheme="minorEastAsia" w:hAnsi="Times New Roman"/>
                  <w:sz w:val="22"/>
                  <w:szCs w:val="22"/>
                  <w:lang w:eastAsia="ko-KR"/>
                </w:rPr>
                <w:t>On-demand SSB/SIB1 transmission or SSB/SIB1-less operation</w:t>
              </w:r>
            </w:ins>
            <w:ins w:id="268"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9" w:author="Seonwook Kim2" w:date="2022-10-13T15:03:00Z">
              <w:r>
                <w:rPr>
                  <w:rFonts w:ascii="Times New Roman" w:eastAsiaTheme="minorEastAsia" w:hAnsi="Times New Roman"/>
                  <w:sz w:val="22"/>
                  <w:szCs w:val="22"/>
                  <w:lang w:eastAsia="ko-KR"/>
                </w:rPr>
                <w:t xml:space="preserve">Mechanism on how UE can be informed about </w:t>
              </w:r>
            </w:ins>
            <w:ins w:id="270"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2DA837A8" w14:textId="16D13B80" w:rsidR="00916C40" w:rsidRPr="00916C40" w:rsidRDefault="00916C40" w:rsidP="00916C40">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on-demand SSB/SIB1 also include the SSB/SIB1 configured by the cell for the active BWP</w:t>
            </w:r>
            <w:r w:rsidR="00623E09">
              <w:rPr>
                <w:rFonts w:ascii="Times New Roman" w:eastAsia="等线" w:hAnsi="Times New Roman"/>
                <w:sz w:val="22"/>
                <w:szCs w:val="22"/>
                <w:lang w:eastAsia="zh-CN"/>
              </w:rPr>
              <w:t xml:space="preserve"> in connected mode</w:t>
            </w:r>
            <w:r>
              <w:rPr>
                <w:rFonts w:ascii="Times New Roman" w:eastAsia="等线" w:hAnsi="Times New Roman"/>
                <w:sz w:val="22"/>
                <w:szCs w:val="22"/>
                <w:lang w:eastAsia="zh-CN"/>
              </w:rPr>
              <w:t>, e.g. NCD-SSB like. On-demand SSB/SIB1 is not equivalent to SSB/SIB1-less. We prefer the original version of FL.</w:t>
            </w: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宋体"/>
          <w:szCs w:val="18"/>
          <w:lang w:eastAsia="zh-CN"/>
        </w:rPr>
      </w:pPr>
      <w:r>
        <w:rPr>
          <w:rFonts w:eastAsia="宋体"/>
          <w:szCs w:val="18"/>
          <w:lang w:eastAsia="zh-CN"/>
        </w:rPr>
        <w:t>Proposal #2-</w:t>
      </w:r>
      <w:r w:rsidR="00917C9E">
        <w:rPr>
          <w:rFonts w:eastAsia="宋体"/>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宋体"/>
          <w:szCs w:val="18"/>
          <w:lang w:eastAsia="zh-CN"/>
        </w:rPr>
      </w:pPr>
      <w:r>
        <w:rPr>
          <w:rFonts w:eastAsia="宋体"/>
          <w:szCs w:val="18"/>
          <w:lang w:eastAsia="zh-CN"/>
        </w:rPr>
        <w:t xml:space="preserve">Company Comments on Proposal </w:t>
      </w:r>
      <w:r w:rsidR="00E85497">
        <w:rPr>
          <w:rFonts w:eastAsia="宋体"/>
          <w:szCs w:val="18"/>
          <w:lang w:eastAsia="zh-CN"/>
        </w:rPr>
        <w:t>#</w:t>
      </w:r>
      <w:r>
        <w:rPr>
          <w:rFonts w:eastAsia="宋体"/>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宋体"/>
          <w:szCs w:val="18"/>
          <w:lang w:eastAsia="zh-CN"/>
        </w:rPr>
      </w:pPr>
      <w:r>
        <w:rPr>
          <w:rFonts w:eastAsia="宋体"/>
          <w:szCs w:val="18"/>
          <w:lang w:eastAsia="zh-CN"/>
        </w:rPr>
        <w:t>Proposal #2-2</w:t>
      </w:r>
      <w:r w:rsidR="00026EE7">
        <w:rPr>
          <w:rFonts w:eastAsia="宋体"/>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lastRenderedPageBreak/>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宋体"/>
          <w:szCs w:val="18"/>
          <w:lang w:eastAsia="zh-CN"/>
        </w:rPr>
      </w:pPr>
      <w:r>
        <w:rPr>
          <w:rFonts w:eastAsia="宋体"/>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27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27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
        </w:tc>
        <w:tc>
          <w:tcPr>
            <w:tcW w:w="7646" w:type="dxa"/>
          </w:tcPr>
          <w:p w14:paraId="2F538366" w14:textId="52C124A9" w:rsidR="00623E09" w:rsidRPr="00623E09" w:rsidRDefault="00623E09" w:rsidP="00623E09">
            <w:pPr>
              <w:pStyle w:val="BodyText"/>
              <w:spacing w:after="0"/>
              <w:rPr>
                <w:rFonts w:ascii="Times New Roman" w:eastAsia="等线" w:hAnsi="Times New Roman" w:hint="eastAsia"/>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宋体"/>
          <w:szCs w:val="18"/>
          <w:lang w:eastAsia="zh-CN"/>
        </w:rPr>
      </w:pPr>
      <w:r>
        <w:rPr>
          <w:rFonts w:eastAsia="宋体"/>
          <w:szCs w:val="18"/>
          <w:lang w:eastAsia="zh-CN"/>
        </w:rPr>
        <w:t>Proposal #2-3</w:t>
      </w:r>
      <w:r w:rsidR="005B5DB6">
        <w:rPr>
          <w:rFonts w:eastAsia="宋体"/>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the gNBs.</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658FBB58" w14:textId="77777777" w:rsidR="003A404A" w:rsidRPr="00C42FE5" w:rsidRDefault="003A404A" w:rsidP="003A404A">
      <w:pPr>
        <w:pStyle w:val="ListParagraph"/>
        <w:numPr>
          <w:ilvl w:val="2"/>
          <w:numId w:val="7"/>
        </w:numPr>
      </w:pPr>
      <w:r w:rsidRPr="00C42FE5">
        <w:t>Wake up signal (WUS) is triggerd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宋体"/>
          <w:szCs w:val="18"/>
          <w:lang w:eastAsia="zh-CN"/>
        </w:rPr>
      </w:pPr>
      <w:r>
        <w:rPr>
          <w:rFonts w:eastAsia="宋体"/>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lastRenderedPageBreak/>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273" w:author="Seonwook Kim2" w:date="2022-10-13T15:35:00Z">
              <w:r>
                <w:rPr>
                  <w:rFonts w:ascii="Times New Roman" w:hAnsi="Times New Roman"/>
                  <w:sz w:val="22"/>
                  <w:szCs w:val="22"/>
                  <w:lang w:eastAsia="zh-CN"/>
                </w:rPr>
                <w:t>In order to w</w:t>
              </w:r>
            </w:ins>
            <w:del w:id="27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27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276" w:author="Seonwook Kim2" w:date="2022-10-13T15:35:00Z">
              <w:r w:rsidR="00C36660" w:rsidDel="00C36660">
                <w:rPr>
                  <w:rFonts w:ascii="Times New Roman" w:hAnsi="Times New Roman"/>
                  <w:sz w:val="22"/>
                  <w:szCs w:val="22"/>
                  <w:lang w:eastAsia="zh-CN"/>
                </w:rPr>
                <w:delText xml:space="preserve">that is </w:delText>
              </w:r>
            </w:del>
            <w:del w:id="277" w:author="Seonwook Kim2" w:date="2022-10-13T15:34:00Z">
              <w:r w:rsidR="00C36660" w:rsidDel="00C36660">
                <w:rPr>
                  <w:rFonts w:ascii="Times New Roman" w:hAnsi="Times New Roman"/>
                  <w:sz w:val="22"/>
                  <w:szCs w:val="22"/>
                  <w:lang w:eastAsia="zh-CN"/>
                </w:rPr>
                <w:delText xml:space="preserve">in a </w:delText>
              </w:r>
            </w:del>
            <w:ins w:id="27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27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28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28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282" w:author="Seonwook Kim2" w:date="2022-10-13T15:40:00Z"/>
                <w:rFonts w:ascii="Times New Roman" w:eastAsiaTheme="minorEastAsia" w:hAnsi="Times New Roman"/>
                <w:color w:val="C00000"/>
                <w:sz w:val="22"/>
                <w:szCs w:val="22"/>
                <w:u w:val="single"/>
                <w:lang w:eastAsia="ko-KR"/>
              </w:rPr>
            </w:pPr>
            <w:ins w:id="28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28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04F53">
        <w:tc>
          <w:tcPr>
            <w:tcW w:w="1704" w:type="dxa"/>
          </w:tcPr>
          <w:p w14:paraId="7E389817" w14:textId="198D24C3"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1888DB3C" w14:textId="77777777" w:rsidR="00623E09" w:rsidRDefault="00623E09" w:rsidP="00604F53">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sz w:val="22"/>
                <w:szCs w:val="22"/>
                <w:lang w:eastAsia="zh-CN"/>
              </w:rPr>
              <w:t>If it means UE wake the gNB up during deep/light/micro sleep, it is fine for me.</w:t>
            </w: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宋体"/>
          <w:szCs w:val="18"/>
          <w:lang w:eastAsia="zh-CN"/>
        </w:rPr>
      </w:pPr>
      <w:r>
        <w:rPr>
          <w:rFonts w:eastAsia="宋体"/>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This may include association between WUS for gNB and the cell-specific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宋体"/>
          <w:szCs w:val="18"/>
          <w:lang w:eastAsia="zh-CN"/>
        </w:rPr>
      </w:pPr>
      <w:r>
        <w:rPr>
          <w:rFonts w:eastAsia="宋体"/>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lastRenderedPageBreak/>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286" w:author="Seonwook Kim2" w:date="2022-10-13T15:45:00Z">
              <w:r w:rsidRPr="00345954" w:rsidDel="00F068F1">
                <w:rPr>
                  <w:rFonts w:ascii="Times New Roman" w:eastAsiaTheme="minorEastAsia" w:hAnsi="Times New Roman"/>
                  <w:sz w:val="22"/>
                  <w:szCs w:val="22"/>
                  <w:lang w:eastAsia="ko-KR"/>
                </w:rPr>
                <w:delText>Adaptation of DTX/DRX</w:delText>
              </w:r>
            </w:del>
            <w:ins w:id="287"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288" w:author="Seonwook Kim2" w:date="2022-10-13T15:46:00Z">
              <w:r>
                <w:rPr>
                  <w:rFonts w:ascii="Times New Roman" w:eastAsiaTheme="minorEastAsia" w:hAnsi="Times New Roman"/>
                  <w:sz w:val="22"/>
                  <w:szCs w:val="22"/>
                  <w:lang w:eastAsia="ko-KR"/>
                </w:rPr>
                <w:t>UE NES-DRX</w:t>
              </w:r>
            </w:ins>
            <w:del w:id="289" w:author="Seonwook Kim2" w:date="2022-10-13T15:46:00Z">
              <w:r w:rsidR="00F068F1" w:rsidRPr="00345954" w:rsidDel="00456382">
                <w:rPr>
                  <w:rFonts w:ascii="Times New Roman" w:eastAsiaTheme="minorEastAsia" w:hAnsi="Times New Roman"/>
                  <w:sz w:val="22"/>
                  <w:szCs w:val="22"/>
                  <w:lang w:eastAsia="ko-KR"/>
                </w:rPr>
                <w:delText>DTX/DRX</w:delText>
              </w:r>
            </w:del>
            <w:ins w:id="290"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291"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292"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293"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294"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295" w:author="Seonwook Kim2" w:date="2022-10-13T16:05:00Z">
              <w:r>
                <w:rPr>
                  <w:rFonts w:ascii="Times New Roman" w:eastAsiaTheme="minorEastAsia" w:hAnsi="Times New Roman"/>
                  <w:sz w:val="22"/>
                  <w:szCs w:val="22"/>
                  <w:lang w:eastAsia="ko-KR"/>
                </w:rPr>
                <w:t xml:space="preserve">UE </w:t>
              </w:r>
            </w:ins>
            <w:ins w:id="296" w:author="Seonwook Kim2" w:date="2022-10-13T15:53:00Z">
              <w:r w:rsidR="00456382">
                <w:rPr>
                  <w:rFonts w:ascii="Times New Roman" w:eastAsiaTheme="minorEastAsia" w:hAnsi="Times New Roman"/>
                  <w:sz w:val="22"/>
                  <w:szCs w:val="22"/>
                  <w:lang w:eastAsia="ko-KR"/>
                </w:rPr>
                <w:t>NES-</w:t>
              </w:r>
            </w:ins>
            <w:del w:id="297"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298"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299" w:author="Seonwook Kim2" w:date="2022-10-13T15:54:00Z">
              <w:r w:rsidR="00F068F1" w:rsidRPr="00345954" w:rsidDel="00456382">
                <w:rPr>
                  <w:rFonts w:ascii="Times New Roman" w:eastAsiaTheme="minorEastAsia" w:hAnsi="Times New Roman"/>
                  <w:sz w:val="22"/>
                  <w:szCs w:val="22"/>
                  <w:lang w:eastAsia="ko-KR"/>
                </w:rPr>
                <w:delText>, which</w:delText>
              </w:r>
            </w:del>
            <w:ins w:id="300"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01" w:author="Seonwook Kim2" w:date="2022-10-13T15:54:00Z">
              <w:r w:rsidR="00456382">
                <w:rPr>
                  <w:rFonts w:ascii="Times New Roman" w:eastAsiaTheme="minorEastAsia" w:hAnsi="Times New Roman"/>
                  <w:sz w:val="22"/>
                  <w:szCs w:val="22"/>
                  <w:lang w:eastAsia="ko-KR"/>
                </w:rPr>
                <w:t xml:space="preserve">adapted such that </w:t>
              </w:r>
            </w:ins>
            <w:del w:id="302"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03"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304" w:author="Seonwook Kim2" w:date="2022-10-13T16:00:00Z">
              <w:r w:rsidR="00765488">
                <w:rPr>
                  <w:rFonts w:ascii="Times New Roman" w:eastAsiaTheme="minorEastAsia" w:hAnsi="Times New Roman"/>
                  <w:sz w:val="22"/>
                  <w:szCs w:val="22"/>
                  <w:lang w:eastAsia="ko-KR"/>
                </w:rPr>
                <w:t>.</w:t>
              </w:r>
            </w:ins>
            <w:del w:id="305"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604F53">
        <w:tc>
          <w:tcPr>
            <w:tcW w:w="1704" w:type="dxa"/>
          </w:tcPr>
          <w:p w14:paraId="7C8B7840" w14:textId="46A10F74"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0D913A3F" w14:textId="5926B36C"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P</w:t>
            </w:r>
            <w:r>
              <w:rPr>
                <w:rFonts w:ascii="Times New Roman" w:eastAsia="等线" w:hAnsi="Times New Roman"/>
                <w:sz w:val="22"/>
                <w:szCs w:val="22"/>
                <w:lang w:eastAsia="zh-CN"/>
              </w:rPr>
              <w:t>refer the FL’s version. UE DRX is for UE power saving. At least so far, we do not mix the UE power saving and gNB power saving together for study purpose. In the WI, we can combine them.</w:t>
            </w: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宋体"/>
          <w:szCs w:val="18"/>
          <w:lang w:eastAsia="zh-CN"/>
        </w:rPr>
      </w:pPr>
      <w:r>
        <w:rPr>
          <w:rFonts w:eastAsia="宋体"/>
          <w:szCs w:val="18"/>
          <w:lang w:eastAsia="zh-CN"/>
        </w:rPr>
        <w:t>Proposal #2-5</w:t>
      </w:r>
      <w:r w:rsidR="004100AF">
        <w:rPr>
          <w:rFonts w:eastAsia="宋体"/>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宋体"/>
          <w:szCs w:val="18"/>
          <w:lang w:eastAsia="zh-CN"/>
        </w:rPr>
      </w:pPr>
      <w:r>
        <w:rPr>
          <w:rFonts w:eastAsia="宋体"/>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604F53">
        <w:tc>
          <w:tcPr>
            <w:tcW w:w="1704" w:type="dxa"/>
          </w:tcPr>
          <w:p w14:paraId="76147157" w14:textId="572E88CC" w:rsidR="00623E09" w:rsidRPr="00623E09" w:rsidRDefault="00623E09"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094D18AF" w14:textId="16038249" w:rsidR="00623E09" w:rsidRPr="00127C51" w:rsidRDefault="00127C51" w:rsidP="00765488">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w:t>
            </w:r>
            <w:r w:rsidRPr="00127C51">
              <w:rPr>
                <w:rFonts w:ascii="Times New Roman" w:eastAsia="等线" w:hAnsi="Times New Roman"/>
                <w:sz w:val="22"/>
                <w:szCs w:val="22"/>
                <w:lang w:eastAsia="zh-CN"/>
              </w:rPr>
              <w:t>Energy-saving state</w:t>
            </w:r>
            <w:r>
              <w:rPr>
                <w:rFonts w:ascii="Times New Roman" w:eastAsia="等线" w:hAnsi="Times New Roman"/>
                <w:sz w:val="22"/>
                <w:szCs w:val="22"/>
                <w:lang w:eastAsia="zh-CN"/>
              </w:rPr>
              <w:t>” is not useful. The states in power mode are good enough and better for understanding.</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宋体"/>
          <w:lang w:eastAsia="zh-CN"/>
        </w:rPr>
      </w:pPr>
      <w:r>
        <w:rPr>
          <w:rFonts w:eastAsia="宋体"/>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ListParagraph"/>
        <w:numPr>
          <w:ilvl w:val="1"/>
          <w:numId w:val="5"/>
        </w:numPr>
        <w:rPr>
          <w:rFonts w:eastAsia="宋体"/>
          <w:lang w:eastAsia="zh-CN"/>
        </w:rPr>
      </w:pPr>
      <w:r>
        <w:rPr>
          <w:rFonts w:eastAsia="宋体"/>
          <w:lang w:eastAsia="zh-CN"/>
        </w:rPr>
        <w:t>SSB-less SCell or SSB-limited SCell is beneficial to network energy saving.</w:t>
      </w:r>
    </w:p>
    <w:p w14:paraId="2AC14386" w14:textId="77777777" w:rsidR="006D5EC4" w:rsidRDefault="00014AA5">
      <w:pPr>
        <w:pStyle w:val="ListParagraph"/>
        <w:numPr>
          <w:ilvl w:val="1"/>
          <w:numId w:val="5"/>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宋体"/>
          <w:lang w:eastAsia="zh-CN"/>
        </w:rPr>
      </w:pPr>
      <w:r>
        <w:rPr>
          <w:rFonts w:eastAsia="宋体"/>
          <w:lang w:eastAsia="zh-CN"/>
        </w:rPr>
        <w:t xml:space="preserve">SSB-less SCell should be supported for inter-band CA. </w:t>
      </w:r>
    </w:p>
    <w:p w14:paraId="11C0491E" w14:textId="77777777" w:rsidR="006D5EC4" w:rsidRDefault="00014AA5">
      <w:pPr>
        <w:pStyle w:val="ListParagraph"/>
        <w:numPr>
          <w:ilvl w:val="1"/>
          <w:numId w:val="5"/>
        </w:numPr>
        <w:rPr>
          <w:rFonts w:eastAsia="宋体"/>
          <w:lang w:eastAsia="zh-CN"/>
        </w:rPr>
      </w:pPr>
      <w:r>
        <w:rPr>
          <w:rFonts w:eastAsia="宋体"/>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宋体"/>
          <w:lang w:eastAsia="zh-CN"/>
        </w:rPr>
      </w:pPr>
      <w:r>
        <w:rPr>
          <w:rFonts w:eastAsia="宋体"/>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宋体"/>
          <w:lang w:eastAsia="zh-CN"/>
        </w:rPr>
      </w:pPr>
      <w:r>
        <w:rPr>
          <w:rFonts w:eastAsia="宋体"/>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宋体"/>
          <w:lang w:eastAsia="zh-CN"/>
        </w:rPr>
      </w:pPr>
      <w:r>
        <w:rPr>
          <w:rFonts w:eastAsia="宋体"/>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Dynamic indicating of activated Scells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宋体"/>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10" w:author="Editor" w:date="2022-09-23T11:18:00Z">
        <w:r>
          <w:rPr>
            <w:rFonts w:ascii="Times New Roman" w:hAnsi="Times New Roman"/>
            <w:sz w:val="22"/>
            <w:szCs w:val="22"/>
            <w:lang w:eastAsia="zh-CN"/>
          </w:rPr>
          <w:delText xml:space="preserve">or dynamically switch PCell </w:delText>
        </w:r>
      </w:del>
      <w:del w:id="3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13" w:author="Editor" w:date="2022-09-23T11:18:00Z">
              <w:r>
                <w:rPr>
                  <w:rFonts w:ascii="Times New Roman" w:hAnsi="Times New Roman"/>
                  <w:sz w:val="22"/>
                  <w:szCs w:val="22"/>
                  <w:lang w:eastAsia="zh-CN"/>
                </w:rPr>
                <w:delText xml:space="preserve">or dynamically switch PCell </w:delText>
              </w:r>
            </w:del>
            <w:del w:id="3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lastRenderedPageBreak/>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19" w:author="Editor" w:date="2022-09-23T11:18:00Z">
              <w:r>
                <w:rPr>
                  <w:rFonts w:ascii="Times New Roman" w:hAnsi="Times New Roman"/>
                  <w:sz w:val="22"/>
                  <w:szCs w:val="22"/>
                  <w:lang w:eastAsia="zh-CN"/>
                </w:rPr>
                <w:delText xml:space="preserve">or dynamically switch PCell </w:delText>
              </w:r>
            </w:del>
            <w:del w:id="3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等线"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等线"/>
                <w:sz w:val="22"/>
                <w:lang w:val="en-GB" w:eastAsia="zh-CN"/>
              </w:rPr>
            </w:pPr>
          </w:p>
          <w:p w14:paraId="0975B9F9"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3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3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324" w:author="Ajit" w:date="2022-10-11T10:42:00Z">
              <w:r w:rsidDel="00122EBA">
                <w:rPr>
                  <w:rFonts w:ascii="Times New Roman" w:hAnsi="Times New Roman"/>
                  <w:sz w:val="22"/>
                  <w:szCs w:val="22"/>
                  <w:lang w:eastAsia="zh-CN"/>
                </w:rPr>
                <w:delText xml:space="preserve">SCells </w:delText>
              </w:r>
            </w:del>
            <w:ins w:id="3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3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327" w:author="Ajit" w:date="2022-10-11T10:35:00Z">
              <w:r>
                <w:rPr>
                  <w:rFonts w:ascii="Times New Roman" w:hAnsi="Times New Roman"/>
                  <w:szCs w:val="22"/>
                  <w:lang w:eastAsia="zh-CN"/>
                </w:rPr>
                <w:t>[</w:t>
              </w:r>
            </w:ins>
            <w:r>
              <w:rPr>
                <w:rFonts w:ascii="Times New Roman" w:hAnsi="Times New Roman"/>
                <w:sz w:val="22"/>
                <w:szCs w:val="22"/>
                <w:lang w:eastAsia="zh-CN"/>
              </w:rPr>
              <w:t>/SIB1</w:t>
            </w:r>
            <w:ins w:id="3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329" w:author="Ajit" w:date="2022-10-11T10:38:00Z">
              <w:r>
                <w:t>cell, where the cells can be in different bands</w:t>
              </w:r>
            </w:ins>
            <w:del w:id="330"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3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宋体" w:hAnsi="New York"/>
              </w:rPr>
              <w:lastRenderedPageBreak/>
              <w:t xml:space="preserve">This may include </w:t>
            </w:r>
            <w:r>
              <w:rPr>
                <w:rFonts w:ascii="New York" w:eastAsia="宋体" w:hAnsi="New York"/>
                <w:strike/>
                <w:color w:val="FF0000"/>
              </w:rPr>
              <w:t>leveraging SSB-less cell operations and potential enhancements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等线"/>
                <w:sz w:val="22"/>
                <w:lang w:val="en-GB" w:eastAsia="zh-CN"/>
              </w:rPr>
            </w:pPr>
          </w:p>
          <w:p w14:paraId="7BA8400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3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335"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336"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等线"/>
                <w:lang w:val="en-GB" w:eastAsia="zh-CN"/>
              </w:rPr>
            </w:pPr>
          </w:p>
          <w:p w14:paraId="6BC2056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Enhancements to enable group-common signaling</w:t>
            </w:r>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337"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doesnot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r w:rsidR="00FC28C2" w:rsidRPr="00934540">
        <w:rPr>
          <w:rFonts w:ascii="Times New Roman" w:hAnsi="Times New Roman"/>
          <w:strike/>
          <w:color w:val="C00000"/>
          <w:sz w:val="22"/>
          <w:szCs w:val="22"/>
          <w:lang w:eastAsia="zh-CN"/>
        </w:rPr>
        <w:t>SCells</w:t>
      </w:r>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On (de-)activation of Scell</w:t>
      </w:r>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 For unknown Scell,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Faster (de-)activation of Scell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Scell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宋体"/>
          <w:color w:val="C00000"/>
          <w:u w:val="single"/>
          <w:lang w:eastAsia="zh-CN"/>
        </w:rPr>
      </w:pPr>
      <w:r>
        <w:rPr>
          <w:rFonts w:eastAsia="宋体"/>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#3-1A</w:t>
      </w:r>
      <w:r w:rsidR="00353AE1">
        <w:rPr>
          <w:rFonts w:eastAsia="宋体"/>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#3-2A</w:t>
      </w:r>
      <w:r w:rsidR="00353AE1">
        <w:rPr>
          <w:rFonts w:eastAsia="宋体"/>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宋体"/>
          <w:szCs w:val="18"/>
          <w:lang w:eastAsia="zh-CN"/>
        </w:rPr>
      </w:pPr>
      <w:r>
        <w:rPr>
          <w:rFonts w:eastAsia="宋体"/>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宋体"/>
          <w:lang w:eastAsia="zh-CN"/>
        </w:rPr>
      </w:pPr>
      <w:r w:rsidRPr="002F0D25">
        <w:rPr>
          <w:rFonts w:eastAsia="宋体"/>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宋体"/>
          <w:lang w:eastAsia="zh-CN"/>
        </w:rPr>
      </w:pPr>
      <w:r w:rsidRPr="002F0D25">
        <w:rPr>
          <w:rFonts w:eastAsia="宋体"/>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宋体"/>
          <w:szCs w:val="18"/>
          <w:lang w:eastAsia="zh-CN"/>
        </w:rPr>
      </w:pPr>
      <w:r>
        <w:rPr>
          <w:rFonts w:eastAsia="宋体"/>
          <w:szCs w:val="18"/>
          <w:lang w:eastAsia="zh-CN"/>
        </w:rPr>
        <w:t>Proposal #3-1</w:t>
      </w:r>
      <w:r w:rsidR="00066E9D">
        <w:rPr>
          <w:rFonts w:eastAsia="宋体"/>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宋体"/>
          <w:szCs w:val="18"/>
          <w:lang w:eastAsia="zh-CN"/>
        </w:rPr>
      </w:pPr>
      <w:r>
        <w:rPr>
          <w:rFonts w:eastAsia="宋体"/>
          <w:szCs w:val="18"/>
          <w:lang w:eastAsia="zh-CN"/>
        </w:rPr>
        <w:t>Company Comments on Proposal #3-</w:t>
      </w:r>
      <w:r w:rsidR="000B2C5D">
        <w:rPr>
          <w:rFonts w:eastAsia="宋体"/>
          <w:szCs w:val="18"/>
          <w:lang w:eastAsia="zh-CN"/>
        </w:rPr>
        <w:t>1</w:t>
      </w:r>
      <w:r>
        <w:rPr>
          <w:rFonts w:eastAsia="宋体"/>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Redudant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3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Scell operation, in case of the cross-carrier synchronization and/or measurement via </w:t>
            </w:r>
            <w:del w:id="339" w:author="Seonwook Kim2" w:date="2022-10-13T19:16:00Z">
              <w:r w:rsidRPr="00353AE1" w:rsidDel="0072715F">
                <w:rPr>
                  <w:rFonts w:ascii="Times New Roman" w:hAnsi="Times New Roman"/>
                  <w:sz w:val="22"/>
                  <w:szCs w:val="22"/>
                  <w:lang w:eastAsia="zh-CN"/>
                </w:rPr>
                <w:delText>anchor CC for ES CC</w:delText>
              </w:r>
            </w:del>
            <w:ins w:id="34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Scell operation, in case of the cross-carrier synchronization and/or measurement via </w:t>
            </w:r>
            <w:del w:id="341" w:author="Seonwook Kim2" w:date="2022-10-13T19:16:00Z">
              <w:r w:rsidRPr="00353AE1" w:rsidDel="0072715F">
                <w:rPr>
                  <w:rFonts w:ascii="Times New Roman" w:hAnsi="Times New Roman"/>
                  <w:sz w:val="22"/>
                  <w:szCs w:val="22"/>
                  <w:lang w:eastAsia="zh-CN"/>
                </w:rPr>
                <w:delText>anchor CC</w:delText>
              </w:r>
            </w:del>
            <w:ins w:id="342"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343"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344"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345"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346" w:author="Seonwook Kim2" w:date="2022-10-13T19:18:00Z">
              <w:r w:rsidRPr="00353AE1" w:rsidDel="0072715F">
                <w:rPr>
                  <w:rFonts w:ascii="Times New Roman" w:hAnsi="Times New Roman"/>
                  <w:sz w:val="22"/>
                  <w:szCs w:val="22"/>
                  <w:lang w:eastAsia="zh-CN"/>
                </w:rPr>
                <w:delText xml:space="preserve">received </w:delText>
              </w:r>
            </w:del>
            <w:ins w:id="347"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348"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349" w:author="Seonwook Kim2" w:date="2022-10-13T19:16:00Z">
              <w:r w:rsidRPr="00353AE1" w:rsidDel="0072715F">
                <w:rPr>
                  <w:rFonts w:ascii="Times New Roman" w:hAnsi="Times New Roman"/>
                  <w:sz w:val="22"/>
                  <w:szCs w:val="22"/>
                  <w:lang w:eastAsia="zh-CN"/>
                </w:rPr>
                <w:delText>anchor CC or ES CC</w:delText>
              </w:r>
            </w:del>
            <w:ins w:id="35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351" w:author="Seonwook Kim2" w:date="2022-10-13T19:18:00Z"/>
                <w:rFonts w:ascii="Times New Roman" w:hAnsi="Times New Roman"/>
                <w:sz w:val="22"/>
                <w:szCs w:val="22"/>
                <w:lang w:eastAsia="zh-CN"/>
              </w:rPr>
            </w:pPr>
            <w:del w:id="352"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353" w:author="Seonwook Kim2" w:date="2022-10-13T19:18:00Z"/>
                <w:rFonts w:ascii="Times New Roman" w:hAnsi="Times New Roman"/>
                <w:sz w:val="22"/>
                <w:szCs w:val="22"/>
                <w:lang w:eastAsia="zh-CN"/>
              </w:rPr>
            </w:pPr>
            <w:del w:id="354"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355" w:author="Seonwook Kim2" w:date="2022-10-13T19:18:00Z"/>
                <w:rFonts w:ascii="Times New Roman" w:hAnsi="Times New Roman"/>
                <w:sz w:val="22"/>
                <w:szCs w:val="22"/>
                <w:lang w:eastAsia="zh-CN"/>
              </w:rPr>
            </w:pPr>
            <w:del w:id="356"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357" w:author="Seonwook Kim2" w:date="2022-10-13T19:28:00Z">
              <w:r w:rsidR="00427029">
                <w:rPr>
                  <w:rFonts w:ascii="Times New Roman" w:hAnsi="Times New Roman"/>
                  <w:sz w:val="22"/>
                  <w:szCs w:val="22"/>
                  <w:lang w:eastAsia="zh-CN"/>
                </w:rPr>
                <w:t>.</w:t>
              </w:r>
            </w:ins>
            <w:del w:id="358"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359" w:author="Seonwook Kim2" w:date="2022-10-13T19:28:00Z"/>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360"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361" w:author="Seonwook Kim2" w:date="2022-10-13T19:31:00Z"/>
                <w:rFonts w:ascii="Times New Roman" w:hAnsi="Times New Roman"/>
                <w:sz w:val="22"/>
                <w:szCs w:val="22"/>
                <w:lang w:eastAsia="zh-CN"/>
              </w:rPr>
            </w:pPr>
            <w:del w:id="362"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363" w:author="Seonwook Kim2" w:date="2022-10-13T19:31:00Z"/>
                <w:rFonts w:ascii="Times New Roman" w:hAnsi="Times New Roman"/>
                <w:sz w:val="22"/>
                <w:szCs w:val="22"/>
                <w:lang w:eastAsia="zh-CN"/>
              </w:rPr>
            </w:pPr>
            <w:del w:id="364"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365" w:author="Seonwook Kim2" w:date="2022-10-13T19:32:00Z"/>
                <w:rFonts w:ascii="Times New Roman" w:hAnsi="Times New Roman"/>
                <w:sz w:val="22"/>
                <w:szCs w:val="22"/>
                <w:lang w:eastAsia="zh-CN"/>
              </w:rPr>
            </w:pPr>
            <w:ins w:id="366" w:author="Seonwook Kim2" w:date="2022-10-13T19:33:00Z">
              <w:r>
                <w:rPr>
                  <w:rFonts w:ascii="Times New Roman" w:hAnsi="Times New Roman"/>
                  <w:sz w:val="22"/>
                  <w:szCs w:val="22"/>
                  <w:lang w:eastAsia="zh-CN"/>
                </w:rPr>
                <w:t>Specification impact includes impact on RRM/CSI measurement</w:t>
              </w:r>
            </w:ins>
            <w:ins w:id="367"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604F53">
        <w:tc>
          <w:tcPr>
            <w:tcW w:w="1704" w:type="dxa"/>
          </w:tcPr>
          <w:p w14:paraId="1666D37C" w14:textId="32B6289E" w:rsidR="00127C51" w:rsidRPr="00127C51" w:rsidRDefault="00127C51" w:rsidP="00604F53">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
        </w:tc>
        <w:tc>
          <w:tcPr>
            <w:tcW w:w="7646" w:type="dxa"/>
          </w:tcPr>
          <w:p w14:paraId="72A72D6F" w14:textId="71650481" w:rsidR="00127C51" w:rsidRDefault="00127C51" w:rsidP="00604F53">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hint="eastAsia"/>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宋体"/>
          <w:szCs w:val="18"/>
          <w:lang w:eastAsia="zh-CN"/>
        </w:rPr>
      </w:pPr>
      <w:r>
        <w:rPr>
          <w:rFonts w:eastAsia="宋体"/>
          <w:szCs w:val="18"/>
          <w:lang w:eastAsia="zh-CN"/>
        </w:rPr>
        <w:t>Proposal #3-</w:t>
      </w:r>
      <w:r w:rsidR="00EB2D06">
        <w:rPr>
          <w:rFonts w:eastAsia="宋体"/>
          <w:szCs w:val="18"/>
          <w:lang w:eastAsia="zh-CN"/>
        </w:rPr>
        <w:t>2</w:t>
      </w:r>
      <w:r w:rsidR="00577685">
        <w:rPr>
          <w:rFonts w:eastAsia="宋体"/>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2</w:t>
      </w:r>
      <w:r>
        <w:rPr>
          <w:rFonts w:eastAsia="宋体"/>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368"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369" w:author="Seonwook Kim2" w:date="2022-10-13T19:44:00Z"/>
                <w:rFonts w:ascii="Times New Roman" w:hAnsi="Times New Roman"/>
                <w:sz w:val="22"/>
                <w:szCs w:val="22"/>
                <w:lang w:eastAsia="zh-CN"/>
              </w:rPr>
            </w:pPr>
            <w:ins w:id="370"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371" w:author="Seonwook Kim2" w:date="2022-10-13T19:44:00Z"/>
                <w:rFonts w:ascii="Times New Roman" w:hAnsi="Times New Roman"/>
                <w:sz w:val="22"/>
                <w:szCs w:val="22"/>
                <w:lang w:eastAsia="zh-CN"/>
              </w:rPr>
            </w:pPr>
            <w:ins w:id="372"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373" w:author="Seonwook Kim2" w:date="2022-10-13T19:47:00Z"/>
                <w:rFonts w:ascii="Times New Roman" w:hAnsi="Times New Roman"/>
                <w:sz w:val="22"/>
                <w:szCs w:val="22"/>
                <w:lang w:eastAsia="zh-CN"/>
              </w:rPr>
            </w:pPr>
            <w:ins w:id="374" w:author="Seonwook Kim2" w:date="2022-10-13T19:46:00Z">
              <w:r>
                <w:rPr>
                  <w:rFonts w:ascii="Times New Roman" w:eastAsiaTheme="minorEastAsia" w:hAnsi="Times New Roman"/>
                  <w:sz w:val="22"/>
                  <w:szCs w:val="22"/>
                  <w:lang w:eastAsia="ko-KR"/>
                </w:rPr>
                <w:t xml:space="preserve">Signalling details to support </w:t>
              </w:r>
            </w:ins>
            <w:ins w:id="375"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宋体"/>
          <w:szCs w:val="18"/>
          <w:lang w:eastAsia="zh-CN"/>
        </w:rPr>
      </w:pPr>
      <w:bookmarkStart w:id="376" w:name="_GoBack"/>
      <w:bookmarkEnd w:id="376"/>
      <w:r>
        <w:rPr>
          <w:rFonts w:eastAsia="宋体"/>
          <w:szCs w:val="18"/>
          <w:lang w:eastAsia="zh-CN"/>
        </w:rPr>
        <w:t>Proposal #3-</w:t>
      </w:r>
      <w:r w:rsidR="00880F14">
        <w:rPr>
          <w:rFonts w:eastAsia="宋体"/>
          <w:szCs w:val="18"/>
          <w:lang w:eastAsia="zh-CN"/>
        </w:rPr>
        <w:t>3</w:t>
      </w:r>
      <w:r w:rsidR="00577685">
        <w:rPr>
          <w:rFonts w:eastAsia="宋体"/>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宋体"/>
          <w:lang w:eastAsia="zh-CN"/>
        </w:rPr>
      </w:pPr>
      <w:r w:rsidRPr="002F0D25">
        <w:rPr>
          <w:rFonts w:eastAsia="宋体"/>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sidRPr="002F0D25">
        <w:rPr>
          <w:rFonts w:eastAsia="宋体"/>
          <w:lang w:eastAsia="zh-CN"/>
        </w:rPr>
        <w:lastRenderedPageBreak/>
        <w:t>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3</w:t>
      </w:r>
      <w:r>
        <w:rPr>
          <w:rFonts w:eastAsia="宋体"/>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377" w:author="Seonwook Kim2" w:date="2022-10-13T19:49:00Z"/>
                <w:rFonts w:eastAsia="宋体"/>
                <w:lang w:eastAsia="zh-CN"/>
              </w:rPr>
            </w:pPr>
            <w:del w:id="378" w:author="Seonwook Kim2" w:date="2022-10-13T19:49:00Z">
              <w:r w:rsidRPr="002F0D25" w:rsidDel="00F938DC">
                <w:rPr>
                  <w:rFonts w:eastAsia="宋体"/>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379" w:author="Seonwook Kim2" w:date="2022-10-13T19:50:00Z"/>
                <w:rFonts w:eastAsia="宋体"/>
                <w:lang w:eastAsia="zh-CN"/>
              </w:rPr>
            </w:pPr>
            <w:ins w:id="380" w:author="Seonwook Kim2" w:date="2022-10-13T19:50:00Z">
              <w:r>
                <w:t xml:space="preserve">Signalling details to support </w:t>
              </w:r>
            </w:ins>
            <w:ins w:id="381" w:author="Seonwook Kim2" w:date="2022-10-13T19:51:00Z">
              <w:r w:rsidRPr="002F0D25">
                <w:rPr>
                  <w:rFonts w:eastAsia="宋体"/>
                  <w:lang w:eastAsia="zh-CN"/>
                </w:rPr>
                <w:t xml:space="preserve">group-common </w:t>
              </w:r>
              <w:r>
                <w:rPr>
                  <w:rFonts w:eastAsia="宋体"/>
                  <w:lang w:eastAsia="zh-CN"/>
                </w:rPr>
                <w:t>or</w:t>
              </w:r>
              <w:r w:rsidRPr="002F0D25">
                <w:rPr>
                  <w:rFonts w:eastAsia="宋体"/>
                  <w:lang w:eastAsia="zh-CN"/>
                </w:rPr>
                <w:t xml:space="preserve"> UE-specific </w:t>
              </w:r>
              <w:r>
                <w:rPr>
                  <w:rFonts w:eastAsia="宋体"/>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382" w:author="Seonwook Kim2" w:date="2022-10-13T19:49:00Z"/>
                <w:rFonts w:eastAsia="宋体"/>
                <w:lang w:eastAsia="zh-CN"/>
              </w:rPr>
            </w:pPr>
            <w:ins w:id="383" w:author="Seonwook Kim2" w:date="2022-10-13T19:49:00Z">
              <w:r w:rsidRPr="002F0D25">
                <w:rPr>
                  <w:rFonts w:eastAsia="宋体"/>
                  <w:lang w:eastAsia="zh-CN"/>
                </w:rPr>
                <w:t>UE</w:t>
              </w:r>
            </w:ins>
            <w:ins w:id="384" w:author="Seonwook Kim2" w:date="2022-10-13T19:50:00Z">
              <w:r>
                <w:rPr>
                  <w:rFonts w:eastAsia="宋体"/>
                  <w:lang w:eastAsia="zh-CN"/>
                </w:rPr>
                <w:t>’s behavior that</w:t>
              </w:r>
            </w:ins>
            <w:ins w:id="385" w:author="Seonwook Kim2" w:date="2022-10-13T19:49:00Z">
              <w:r w:rsidRPr="002F0D25">
                <w:rPr>
                  <w:rFonts w:eastAsia="宋体"/>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宋体"/>
          <w:lang w:eastAsia="zh-CN"/>
        </w:rPr>
      </w:pPr>
      <w:r>
        <w:rPr>
          <w:rFonts w:eastAsia="宋体"/>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ListParagraph"/>
        <w:numPr>
          <w:ilvl w:val="1"/>
          <w:numId w:val="5"/>
        </w:numPr>
        <w:rPr>
          <w:rFonts w:eastAsia="宋体"/>
          <w:lang w:eastAsia="zh-CN"/>
        </w:rPr>
      </w:pPr>
      <w:r>
        <w:rPr>
          <w:rFonts w:eastAsia="宋体"/>
          <w:lang w:eastAsia="zh-CN"/>
        </w:rPr>
        <w:lastRenderedPageBreak/>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ListParagraph"/>
        <w:numPr>
          <w:ilvl w:val="1"/>
          <w:numId w:val="5"/>
        </w:numPr>
        <w:rPr>
          <w:rFonts w:eastAsia="宋体"/>
          <w:lang w:eastAsia="zh-CN"/>
        </w:rPr>
      </w:pPr>
      <w:r>
        <w:rPr>
          <w:rFonts w:eastAsia="宋体"/>
          <w:lang w:eastAsia="zh-CN"/>
        </w:rPr>
        <w:t xml:space="preserve">CSI measurement results may be out-of-state if partial TxRUs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lastRenderedPageBreak/>
        <w:t>This may also include signaling of the adaptation of TRPs in mTRP,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宋体"/>
          <w:lang w:eastAsia="zh-CN"/>
        </w:rPr>
      </w:pPr>
      <w:r>
        <w:rPr>
          <w:rFonts w:eastAsia="宋体"/>
          <w:lang w:eastAsia="zh-CN"/>
        </w:rPr>
        <w:lastRenderedPageBreak/>
        <w:t>A need for increasing number of transceiver chains is foreseen in gNBs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宋体"/>
          <w:lang w:eastAsia="zh-CN"/>
        </w:rPr>
      </w:pPr>
      <w:r>
        <w:rPr>
          <w:rFonts w:eastAsia="宋体"/>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r>
              <w:rPr>
                <w:rFonts w:ascii="New York" w:eastAsia="宋体" w:hAnsi="New York"/>
                <w:color w:val="C00000"/>
              </w:rPr>
              <w:t>The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37FBB201" w14:textId="77777777" w:rsidR="006D5EC4" w:rsidRDefault="00014AA5">
            <w:pPr>
              <w:pStyle w:val="ListParagraph"/>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color w:val="C00000"/>
              </w:rPr>
              <w:lastRenderedPageBreak/>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宋体"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w:t>
            </w:r>
            <w:r>
              <w:rPr>
                <w:rFonts w:ascii="New York" w:eastAsia="宋体" w:hAnsi="New York"/>
                <w:strike/>
                <w:color w:val="C00000"/>
              </w:rPr>
              <w:t>fast CSI-RS reconfigurations.</w:t>
            </w:r>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38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宋体"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ListParagraph"/>
              <w:overflowPunct/>
              <w:snapToGrid w:val="0"/>
              <w:spacing w:line="252" w:lineRule="auto"/>
              <w:rPr>
                <w:rFonts w:eastAsia="宋体"/>
                <w:lang w:eastAsia="zh-CN"/>
              </w:rPr>
            </w:pPr>
            <w:r>
              <w:rPr>
                <w:rFonts w:eastAsia="宋体"/>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宋体"/>
                <w:lang w:eastAsia="zh-CN"/>
              </w:rPr>
            </w:pPr>
            <w:r>
              <w:rPr>
                <w:rFonts w:eastAsia="宋体"/>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reportConfig</w:t>
            </w:r>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宋体"/>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等线"/>
                <w:sz w:val="22"/>
                <w:szCs w:val="22"/>
                <w:lang w:val="en-GB" w:eastAsia="zh-CN"/>
              </w:rPr>
            </w:pPr>
          </w:p>
          <w:p w14:paraId="6BC80B1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gNB/cell </w:t>
            </w:r>
            <w:r>
              <w:rPr>
                <w:rFonts w:ascii="New York" w:eastAsia="宋体" w:hAnsi="New York"/>
                <w:strike/>
                <w:color w:val="FF0000"/>
                <w:highlight w:val="yellow"/>
              </w:rPr>
              <w:t>power</w:t>
            </w:r>
            <w:r>
              <w:rPr>
                <w:rFonts w:ascii="New York" w:eastAsia="宋体" w:hAnsi="New York"/>
                <w:color w:val="FF0000"/>
                <w:highlight w:val="yellow"/>
                <w:lang w:eastAsia="en-US"/>
              </w:rPr>
              <w:t>operation</w:t>
            </w:r>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w:t>
            </w:r>
            <w:r>
              <w:rPr>
                <w:rFonts w:ascii="New York" w:eastAsia="宋体" w:hAnsi="New York"/>
              </w:rPr>
              <w:lastRenderedPageBreak/>
              <w:t>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and group-common L1 signaling.</w:t>
            </w:r>
            <w:r>
              <w:rPr>
                <w:rFonts w:ascii="New York" w:eastAsia="宋体"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of antenna ports.</w:t>
            </w:r>
            <w:r>
              <w:rPr>
                <w:rFonts w:ascii="New York" w:eastAsia="宋体" w:hAnsi="New York"/>
                <w:highlight w:val="yellow"/>
                <w:vertAlign w:val="superscript"/>
                <w:lang w:eastAsia="zh-CN"/>
              </w:rPr>
              <w:t>(4)</w:t>
            </w:r>
            <w:r>
              <w:rPr>
                <w:rFonts w:ascii="New York" w:eastAsia="宋体"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ListParagraph"/>
              <w:overflowPunct/>
              <w:snapToGrid w:val="0"/>
              <w:spacing w:line="252" w:lineRule="auto"/>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宋体"/>
                <w:lang w:eastAsia="zh-CN"/>
              </w:rPr>
            </w:pPr>
          </w:p>
          <w:p w14:paraId="633951FC" w14:textId="77777777" w:rsidR="00F0085D" w:rsidRDefault="00F0085D" w:rsidP="00604F53">
            <w:pPr>
              <w:pStyle w:val="ListParagraph"/>
              <w:autoSpaceDN w:val="0"/>
              <w:snapToGrid w:val="0"/>
              <w:spacing w:line="252" w:lineRule="auto"/>
              <w:rPr>
                <w:rFonts w:eastAsia="宋体"/>
                <w:lang w:eastAsia="zh-CN"/>
              </w:rPr>
            </w:pPr>
            <w:r w:rsidRPr="00D2149A">
              <w:rPr>
                <w:rFonts w:eastAsia="宋体"/>
                <w:lang w:eastAsia="zh-CN"/>
              </w:rPr>
              <w:t>o</w:t>
            </w:r>
            <w:r w:rsidRPr="00D2149A">
              <w:rPr>
                <w:rFonts w:eastAsia="宋体"/>
                <w:lang w:eastAsia="zh-CN"/>
              </w:rPr>
              <w:tab/>
            </w:r>
            <w:r w:rsidRPr="00D2149A">
              <w:rPr>
                <w:rFonts w:eastAsia="宋体"/>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38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38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390"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391"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392" w:author="Ajit" w:date="2022-10-11T10:50:00Z">
              <w:r w:rsidRPr="009300A7">
                <w:rPr>
                  <w:rFonts w:eastAsia="宋体"/>
                  <w:lang w:eastAsia="zh-CN"/>
                </w:rPr>
                <w:t xml:space="preserve">This includes </w:t>
              </w:r>
            </w:ins>
            <w:ins w:id="393" w:author="Ajit" w:date="2022-10-11T10:51:00Z">
              <w:r>
                <w:rPr>
                  <w:rFonts w:eastAsia="宋体"/>
                  <w:lang w:eastAsia="zh-CN"/>
                </w:rPr>
                <w:t xml:space="preserve">dynamic adaptation of parameters associated with a </w:t>
              </w:r>
            </w:ins>
            <w:ins w:id="394" w:author="Ajit" w:date="2022-10-11T10:58:00Z">
              <w:r>
                <w:rPr>
                  <w:rFonts w:eastAsia="宋体"/>
                  <w:lang w:eastAsia="zh-CN"/>
                </w:rPr>
                <w:t>NZP-</w:t>
              </w:r>
            </w:ins>
            <w:ins w:id="395" w:author="Ajit" w:date="2022-10-11T10:51:00Z">
              <w:r>
                <w:rPr>
                  <w:rFonts w:eastAsia="宋体"/>
                  <w:lang w:eastAsia="zh-CN"/>
                </w:rPr>
                <w:t xml:space="preserve">CSI-RS </w:t>
              </w:r>
            </w:ins>
            <w:ins w:id="396" w:author="Ajit" w:date="2022-10-11T10:58:00Z">
              <w:r>
                <w:rPr>
                  <w:rFonts w:eastAsia="宋体"/>
                  <w:lang w:eastAsia="zh-CN"/>
                </w:rPr>
                <w:t>resource</w:t>
              </w:r>
            </w:ins>
            <w:ins w:id="397" w:author="Ajit" w:date="2022-10-11T10:52:00Z">
              <w:r>
                <w:rPr>
                  <w:rFonts w:eastAsia="宋体"/>
                  <w:lang w:eastAsia="zh-CN"/>
                </w:rPr>
                <w:t xml:space="preserve"> such as </w:t>
              </w:r>
            </w:ins>
            <w:ins w:id="398" w:author="Ajit" w:date="2022-10-11T10:58:00Z">
              <w:r w:rsidRPr="00962B3F">
                <w:t>powerControlOffsetSS</w:t>
              </w:r>
              <w:r>
                <w:t>,</w:t>
              </w:r>
              <w:r w:rsidRPr="009300A7">
                <w:t xml:space="preserve"> </w:t>
              </w:r>
              <w:r w:rsidRPr="00962B3F">
                <w:t>powerControlOffset</w:t>
              </w:r>
            </w:ins>
            <w:ins w:id="399" w:author="Ajit" w:date="2022-10-11T10:59:00Z">
              <w:r>
                <w:t>, etc</w:t>
              </w:r>
            </w:ins>
          </w:p>
          <w:p w14:paraId="4A93235D" w14:textId="77777777" w:rsidR="005B1E47" w:rsidRPr="0088174B" w:rsidRDefault="005B1E47" w:rsidP="005B1E47">
            <w:pPr>
              <w:pStyle w:val="ListParagraph"/>
              <w:numPr>
                <w:ilvl w:val="1"/>
                <w:numId w:val="40"/>
              </w:numPr>
              <w:snapToGrid w:val="0"/>
              <w:spacing w:line="240" w:lineRule="auto"/>
              <w:rPr>
                <w:ins w:id="400" w:author="Ajit" w:date="2022-10-11T11:07:00Z"/>
              </w:rPr>
            </w:pPr>
            <w:r>
              <w:t>Techniques including conditions/criteria for UE measurements and feedback to gNB for (de)activation of antenna ports.</w:t>
            </w:r>
            <w:r>
              <w:rPr>
                <w:rFonts w:eastAsia="宋体"/>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401" w:author="Ajit" w:date="2022-10-11T11:07:00Z">
              <w:r>
                <w:rPr>
                  <w:rFonts w:cs="Arial"/>
                </w:rPr>
                <w:t xml:space="preserve">For example, UE compares the rank/SINR/CSI levels of the current link to gNB configured thresholds. Once the UE detects that the condition is met, it can </w:t>
              </w:r>
            </w:ins>
            <w:ins w:id="402" w:author="Ajit" w:date="2022-10-11T11:09:00Z">
              <w:r>
                <w:rPr>
                  <w:rFonts w:cs="Arial"/>
                </w:rPr>
                <w:t>request</w:t>
              </w:r>
            </w:ins>
            <w:ins w:id="403" w:author="Ajit" w:date="2022-10-11T11:08:00Z">
              <w:r>
                <w:rPr>
                  <w:rFonts w:cs="Arial"/>
                </w:rPr>
                <w:t>/</w:t>
              </w:r>
            </w:ins>
            <w:ins w:id="404" w:author="Ajit" w:date="2022-10-11T11:09:00Z">
              <w:r>
                <w:rPr>
                  <w:rFonts w:cs="Arial"/>
                </w:rPr>
                <w:t>measure</w:t>
              </w:r>
            </w:ins>
            <w:ins w:id="405" w:author="Ajit" w:date="2022-10-11T11:08:00Z">
              <w:r>
                <w:rPr>
                  <w:rFonts w:cs="Arial"/>
                </w:rPr>
                <w:t xml:space="preserve"> for</w:t>
              </w:r>
            </w:ins>
            <w:ins w:id="406" w:author="Ajit" w:date="2022-10-11T11:07:00Z">
              <w:r>
                <w:rPr>
                  <w:rFonts w:cs="Arial"/>
                </w:rPr>
                <w:t xml:space="preserve"> </w:t>
              </w:r>
            </w:ins>
            <w:ins w:id="407" w:author="Ajit" w:date="2022-10-11T11:08:00Z">
              <w:r>
                <w:rPr>
                  <w:rFonts w:cs="Arial"/>
                </w:rPr>
                <w:t xml:space="preserve">additional </w:t>
              </w:r>
            </w:ins>
            <w:ins w:id="408" w:author="Ajit" w:date="2022-10-11T11:07:00Z">
              <w:r>
                <w:rPr>
                  <w:rFonts w:cs="Arial"/>
                </w:rPr>
                <w:t xml:space="preserve">reference signals </w:t>
              </w:r>
            </w:ins>
            <w:ins w:id="409" w:author="Ajit" w:date="2022-10-11T11:09:00Z">
              <w:r>
                <w:rPr>
                  <w:rFonts w:cs="Arial"/>
                </w:rPr>
                <w:t>for further measurement/</w:t>
              </w:r>
            </w:ins>
            <w:ins w:id="410" w:author="Ajit" w:date="2022-10-11T11:07:00Z">
              <w:r>
                <w:rPr>
                  <w:rFonts w:cs="Arial"/>
                </w:rPr>
                <w:t>report</w:t>
              </w:r>
            </w:ins>
            <w:ins w:id="411" w:author="Ajit" w:date="2022-10-11T11:09:00Z">
              <w:r>
                <w:rPr>
                  <w:rFonts w:cs="Arial"/>
                </w:rPr>
                <w:t>ing</w:t>
              </w:r>
            </w:ins>
            <w:ins w:id="412"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413" w:author="Editor" w:date="2022-09-23T11:30:00Z"/>
          <w:rFonts w:ascii="Times New Roman" w:hAnsi="Times New Roman"/>
          <w:sz w:val="22"/>
          <w:szCs w:val="22"/>
          <w:lang w:eastAsia="zh-CN"/>
        </w:rPr>
      </w:pPr>
      <w:del w:id="41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r>
              <w:rPr>
                <w:rFonts w:ascii="New York" w:eastAsia="宋体"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r>
              <w:rPr>
                <w:rFonts w:ascii="New York" w:eastAsia="宋体"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等线"/>
                <w:sz w:val="22"/>
                <w:szCs w:val="22"/>
                <w:lang w:val="en-GB" w:eastAsia="zh-CN"/>
              </w:rPr>
            </w:pPr>
          </w:p>
          <w:p w14:paraId="4DC705C4"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across TRPs.</w:t>
            </w:r>
            <w:r>
              <w:rPr>
                <w:rFonts w:ascii="New York" w:eastAsia="宋体"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宋体" w:hAnsi="New York"/>
              </w:rPr>
              <w:t>This may also include signaling of the adaptation of TRPs in mTRP,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等线"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宋体"/>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宋体"/>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宋体"/>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宋体"/>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宋体"/>
          <w:color w:val="C00000"/>
          <w:u w:val="single"/>
          <w:lang w:eastAsia="zh-CN"/>
        </w:rPr>
        <w:t xml:space="preserve">Potential </w:t>
      </w:r>
      <w:r>
        <w:t xml:space="preserve">enhancements to UE behaviors due to dynamic </w:t>
      </w:r>
      <w:r w:rsidR="00E40498" w:rsidRPr="00E40498">
        <w:rPr>
          <w:rFonts w:eastAsia="宋体"/>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宋体"/>
          <w:color w:val="C00000"/>
          <w:u w:val="single"/>
          <w:lang w:eastAsia="zh-CN"/>
        </w:rPr>
        <w:t>fast spatial domain related reconfiguration</w:t>
      </w:r>
      <w:r w:rsidR="00AB2C3C">
        <w:rPr>
          <w:rFonts w:eastAsia="宋体"/>
          <w:color w:val="C00000"/>
          <w:u w:val="single"/>
          <w:lang w:eastAsia="zh-CN"/>
        </w:rPr>
        <w:t xml:space="preserve"> </w:t>
      </w:r>
      <w:r w:rsidR="00CE0F5D">
        <w:rPr>
          <w:rFonts w:eastAsia="宋体"/>
          <w:color w:val="C00000"/>
          <w:u w:val="single"/>
          <w:lang w:eastAsia="zh-CN"/>
        </w:rPr>
        <w:t xml:space="preserve">and group-common L1 signaling </w:t>
      </w:r>
      <w:r w:rsidR="00AB2C3C">
        <w:rPr>
          <w:rFonts w:eastAsia="宋体"/>
          <w:color w:val="C00000"/>
          <w:u w:val="single"/>
          <w:lang w:eastAsia="zh-CN"/>
        </w:rPr>
        <w:t>due to spatial element adaptation</w:t>
      </w:r>
      <w:r w:rsidR="00E40498" w:rsidRPr="00E40498">
        <w:rPr>
          <w:rFonts w:eastAsia="宋体"/>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宋体"/>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宋体"/>
          <w:color w:val="C00000"/>
          <w:u w:val="single"/>
          <w:lang w:eastAsia="zh-CN"/>
        </w:rPr>
      </w:pPr>
      <w:r w:rsidRPr="003F03F6">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This includes dynamic adaptation of parameters associated with a NZP-CSI-RS resource such as powerControlOffsetSS, powerControlOffset, etc</w:t>
      </w:r>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宋体"/>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宋体"/>
          <w:color w:val="C00000"/>
          <w:u w:val="single"/>
          <w:lang w:eastAsia="zh-CN"/>
        </w:rPr>
      </w:pPr>
      <w:r>
        <w:t xml:space="preserve">UE feeding back antenna muting pattern recommendations to the gNB. </w:t>
      </w:r>
      <w:r w:rsidR="00CE0F5D" w:rsidRPr="00CE0F5D">
        <w:rPr>
          <w:rFonts w:eastAsia="宋体"/>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宋体"/>
          <w:color w:val="C00000"/>
          <w:u w:val="single"/>
          <w:lang w:eastAsia="zh-CN"/>
        </w:rPr>
      </w:pPr>
      <w:r w:rsidRPr="00E40498">
        <w:rPr>
          <w:rFonts w:eastAsia="宋体"/>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r w:rsidR="00E40498" w:rsidRPr="00E40498">
        <w:rPr>
          <w:rFonts w:eastAsia="宋体"/>
          <w:color w:val="C00000"/>
          <w:u w:val="single"/>
          <w:lang w:eastAsia="zh-CN"/>
        </w:rPr>
        <w:t>enhnacements</w:t>
      </w:r>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宋体"/>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宋体"/>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(CORESETPollIndex).</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non-colocated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This may also include signaling of the adaptation of TRPs in mTRP, e.g.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宋体"/>
          <w:color w:val="C00000"/>
          <w:u w:val="single"/>
          <w:lang w:eastAsia="zh-CN"/>
        </w:rPr>
      </w:pPr>
      <w:r w:rsidRPr="00627790">
        <w:rPr>
          <w:rFonts w:eastAsia="宋体"/>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宋体"/>
          <w:szCs w:val="18"/>
          <w:lang w:eastAsia="zh-CN"/>
        </w:rPr>
      </w:pPr>
      <w:r>
        <w:rPr>
          <w:rFonts w:eastAsia="宋体"/>
          <w:szCs w:val="18"/>
          <w:lang w:eastAsia="zh-CN"/>
        </w:rPr>
        <w:t>Proposal #4-1A (clean)</w:t>
      </w:r>
      <w:r w:rsidR="00CA3934">
        <w:rPr>
          <w:rFonts w:eastAsia="宋体"/>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sidR="00CA3934">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This includes dynamic adaptation of parameters associated with a NZP-CSI-RS resource such as powerControlOffsetSS, powerControlOffset, etc</w:t>
      </w:r>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宋体"/>
          <w:lang w:eastAsia="zh-CN"/>
        </w:rPr>
      </w:pPr>
      <w:r w:rsidRPr="003B218A">
        <w:rPr>
          <w:rFonts w:eastAsia="宋体"/>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宋体"/>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宋体"/>
          <w:lang w:eastAsia="zh-CN"/>
        </w:rPr>
      </w:pPr>
      <w:r w:rsidRPr="003B218A">
        <w:rPr>
          <w:rFonts w:eastAsia="宋体"/>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宋体"/>
          <w:szCs w:val="18"/>
          <w:lang w:eastAsia="zh-CN"/>
        </w:rPr>
      </w:pPr>
      <w:r>
        <w:rPr>
          <w:rFonts w:eastAsia="宋体"/>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宋体"/>
          <w:szCs w:val="18"/>
          <w:lang w:eastAsia="zh-CN"/>
        </w:rPr>
      </w:pPr>
      <w:r>
        <w:rPr>
          <w:rFonts w:eastAsia="宋体"/>
          <w:szCs w:val="18"/>
          <w:lang w:eastAsia="zh-CN"/>
        </w:rPr>
        <w:t>Proposal #4-1</w:t>
      </w:r>
      <w:r w:rsidR="004539A8">
        <w:rPr>
          <w:rFonts w:eastAsia="宋体"/>
          <w:szCs w:val="18"/>
          <w:lang w:eastAsia="zh-CN"/>
        </w:rPr>
        <w:t>B</w:t>
      </w:r>
      <w:r>
        <w:rPr>
          <w:rFonts w:eastAsia="宋体"/>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宋体"/>
          <w:lang w:eastAsia="zh-CN"/>
        </w:rPr>
      </w:pPr>
      <w:r w:rsidRPr="003B218A">
        <w:rPr>
          <w:rFonts w:eastAsia="宋体"/>
          <w:lang w:eastAsia="zh-CN"/>
        </w:rPr>
        <w:t>This includes dynamic adaptation of parameters associated with a NZP-CSI-RS resource such as powerControlOffsetSS, powerControlOffset, etc</w:t>
      </w:r>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宋体"/>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宋体"/>
          <w:lang w:eastAsia="zh-CN"/>
        </w:rPr>
      </w:pPr>
      <w:r w:rsidRPr="003B218A">
        <w:rPr>
          <w:rFonts w:eastAsia="宋体"/>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宋体"/>
          <w:szCs w:val="18"/>
          <w:lang w:eastAsia="zh-CN"/>
        </w:rPr>
      </w:pPr>
      <w:r>
        <w:rPr>
          <w:rFonts w:eastAsia="宋体"/>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w:t>
            </w:r>
            <w:del w:id="415"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宋体"/>
                <w:lang w:eastAsia="zh-CN"/>
              </w:rPr>
            </w:pPr>
            <w:del w:id="416" w:author="Seonwook Kim2" w:date="2022-10-13T21:07:00Z">
              <w:r w:rsidRPr="003B218A" w:rsidDel="00E9644B">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宋体"/>
                <w:lang w:eastAsia="zh-CN"/>
              </w:rPr>
            </w:pPr>
            <w:del w:id="417" w:author="Seonwook Kim2" w:date="2022-10-13T21:07:00Z">
              <w:r w:rsidRPr="003B218A" w:rsidDel="00E9644B">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418" w:author="Seonwook Kim2" w:date="2022-10-13T21:07:00Z">
              <w:r w:rsidRPr="003B218A" w:rsidDel="00E9644B">
                <w:delText xml:space="preserve">Support of light-weight mechanisms such as DCI/MAC-CE-based, that allow </w:delText>
              </w:r>
              <w:r w:rsidRPr="003B218A" w:rsidDel="00E9644B">
                <w:rPr>
                  <w:rFonts w:eastAsia="宋体"/>
                  <w:lang w:eastAsia="zh-CN"/>
                </w:rPr>
                <w:delText>fast spatial domain related reconfiguration and group-common L1 signaling due to spatial element adaptation</w:delText>
              </w:r>
              <w:r w:rsidDel="00E9644B">
                <w:rPr>
                  <w:rFonts w:eastAsia="宋体"/>
                  <w:lang w:eastAsia="zh-CN"/>
                </w:rPr>
                <w:delText xml:space="preserve">, </w:delText>
              </w:r>
              <w:r w:rsidRPr="003B218A" w:rsidDel="00E9644B">
                <w:delText xml:space="preserve">such as </w:delText>
              </w:r>
              <w:r w:rsidRPr="003B218A" w:rsidDel="00E9644B">
                <w:rPr>
                  <w:rFonts w:eastAsia="宋体"/>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宋体"/>
                <w:lang w:eastAsia="zh-CN"/>
              </w:rPr>
            </w:pPr>
            <w:del w:id="419" w:author="Seonwook Kim2" w:date="2022-10-13T21:07:00Z">
              <w:r w:rsidRPr="003B218A" w:rsidDel="00E9644B">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宋体"/>
                <w:lang w:eastAsia="zh-CN"/>
              </w:rPr>
            </w:pPr>
            <w:del w:id="420" w:author="Seonwook Kim2" w:date="2022-10-13T21:07:00Z">
              <w:r w:rsidRPr="003B218A" w:rsidDel="00E9644B">
                <w:rPr>
                  <w:rFonts w:eastAsia="宋体"/>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421" w:author="Seonwook Kim2" w:date="2022-10-13T21:08:00Z">
              <w:r w:rsidRPr="003B218A">
                <w:rPr>
                  <w:lang w:eastAsia="zh-CN"/>
                </w:rPr>
                <w:t>Dynamic adaptation of spatial elements</w:t>
              </w:r>
            </w:ins>
            <w:del w:id="422"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宋体"/>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宋体"/>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423" w:author="Seonwook Kim2" w:date="2022-10-13T21:08:00Z"/>
                <w:rFonts w:eastAsia="宋体"/>
                <w:lang w:eastAsia="zh-CN"/>
              </w:rPr>
            </w:pPr>
            <w:ins w:id="424" w:author="Seonwook Kim2" w:date="2022-10-13T21:08:00Z">
              <w:r>
                <w:rPr>
                  <w:rFonts w:hint="eastAsia"/>
                </w:rPr>
                <w:t xml:space="preserve">Signaling details to indicate </w:t>
              </w:r>
              <w:r w:rsidRPr="003B218A">
                <w:rPr>
                  <w:rFonts w:eastAsia="宋体"/>
                  <w:lang w:eastAsia="zh-CN"/>
                </w:rPr>
                <w:t xml:space="preserve">changes </w:t>
              </w:r>
            </w:ins>
            <w:ins w:id="425" w:author="Seonwook Kim2" w:date="2022-10-13T21:09:00Z">
              <w:r>
                <w:rPr>
                  <w:rFonts w:eastAsia="宋体"/>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宋体"/>
                <w:lang w:eastAsia="zh-CN"/>
              </w:rPr>
            </w:pPr>
            <w:del w:id="426" w:author="Seonwook Kim2" w:date="2022-10-13T21:09:00Z">
              <w:r w:rsidRPr="003B218A" w:rsidDel="00E9644B">
                <w:rPr>
                  <w:rFonts w:eastAsia="宋体"/>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Default="00AE29CD" w:rsidP="00AE29CD">
      <w:pPr>
        <w:pStyle w:val="Heading4"/>
        <w:spacing w:line="256" w:lineRule="auto"/>
        <w:ind w:left="1411" w:hanging="1411"/>
        <w:rPr>
          <w:rFonts w:eastAsia="宋体"/>
          <w:szCs w:val="18"/>
          <w:lang w:eastAsia="zh-CN"/>
        </w:rPr>
      </w:pPr>
      <w:r>
        <w:rPr>
          <w:rFonts w:eastAsia="宋体"/>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lastRenderedPageBreak/>
        <w:t>This may also include signaling of the adaptation of TRPs in mTRP, e.g.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宋体"/>
          <w:szCs w:val="18"/>
          <w:lang w:eastAsia="zh-CN"/>
        </w:rPr>
      </w:pPr>
      <w:r>
        <w:rPr>
          <w:rFonts w:eastAsia="宋体"/>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Tech #C-2 description can simplified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427"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428"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429"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430"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ins w:id="431" w:author="Seonwook Kim2" w:date="2022-10-13T20:02:00Z">
              <w:r>
                <w:rPr>
                  <w:rFonts w:ascii="Times New Roman" w:hAnsi="Times New Roman"/>
                  <w:sz w:val="22"/>
                  <w:szCs w:val="22"/>
                  <w:lang w:eastAsia="zh-CN"/>
                </w:rPr>
                <w:t>operartion</w:t>
              </w:r>
            </w:ins>
          </w:p>
          <w:p w14:paraId="2C15FBD2" w14:textId="626A6A33" w:rsidR="009B28DE" w:rsidRDefault="009B28DE" w:rsidP="009B28DE">
            <w:pPr>
              <w:pStyle w:val="BodyText"/>
              <w:numPr>
                <w:ilvl w:val="1"/>
                <w:numId w:val="7"/>
              </w:numPr>
              <w:overflowPunct w:val="0"/>
              <w:spacing w:after="0" w:line="240" w:lineRule="auto"/>
              <w:rPr>
                <w:ins w:id="432" w:author="Seonwook Kim2" w:date="2022-10-13T20:03:00Z"/>
                <w:rFonts w:ascii="Times New Roman" w:hAnsi="Times New Roman"/>
                <w:sz w:val="22"/>
                <w:szCs w:val="22"/>
                <w:lang w:eastAsia="zh-CN"/>
              </w:rPr>
            </w:pPr>
            <w:ins w:id="433"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434" w:author="Seonwook Kim2" w:date="2022-10-13T20:06:00Z"/>
                <w:rFonts w:ascii="Times New Roman" w:hAnsi="Times New Roman"/>
                <w:sz w:val="22"/>
                <w:szCs w:val="22"/>
                <w:lang w:eastAsia="zh-CN"/>
              </w:rPr>
            </w:pPr>
            <w:del w:id="435"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436" w:author="Seonwook Kim2" w:date="2022-10-13T20:06:00Z"/>
                <w:lang w:eastAsia="zh-CN"/>
              </w:rPr>
            </w:pPr>
            <w:del w:id="437" w:author="Seonwook Kim2" w:date="2022-10-13T20:06:00Z">
              <w:r w:rsidRPr="00940114" w:rsidDel="009B28DE">
                <w:delText xml:space="preserve">Type 3: activate </w:delText>
              </w:r>
              <w:r w:rsidRPr="00940114" w:rsidDel="009B28DE">
                <w:rPr>
                  <w:rFonts w:eastAsia="宋体"/>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宋体"/>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438" w:author="Seonwook Kim2" w:date="2022-10-13T20:06:00Z"/>
              </w:rPr>
            </w:pPr>
            <w:del w:id="439"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440" w:author="Seonwook Kim2" w:date="2022-10-13T20:06:00Z"/>
                <w:rFonts w:ascii="Times New Roman" w:hAnsi="Times New Roman"/>
                <w:sz w:val="22"/>
                <w:szCs w:val="22"/>
                <w:lang w:eastAsia="zh-CN"/>
              </w:rPr>
            </w:pPr>
            <w:del w:id="441"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442"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443"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444"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445"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446"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447" w:author="Seonwook Kim2" w:date="2022-10-13T20:05:00Z">
              <w:r>
                <w:rPr>
                  <w:rFonts w:ascii="Times New Roman" w:eastAsiaTheme="minorEastAsia" w:hAnsi="Times New Roman"/>
                  <w:sz w:val="22"/>
                  <w:szCs w:val="22"/>
                  <w:lang w:eastAsia="ko-KR"/>
                </w:rPr>
                <w:t>Signaling details to indicate muted TRP, e.g.,</w:t>
              </w:r>
            </w:ins>
            <w:ins w:id="448"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宋体"/>
          <w:lang w:eastAsia="zh-CN"/>
        </w:rPr>
      </w:pPr>
      <w:r>
        <w:rPr>
          <w:rFonts w:eastAsia="宋体"/>
          <w:lang w:eastAsia="zh-CN"/>
        </w:rPr>
        <w:lastRenderedPageBreak/>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ListParagraph"/>
        <w:numPr>
          <w:ilvl w:val="1"/>
          <w:numId w:val="5"/>
        </w:numPr>
        <w:rPr>
          <w:rFonts w:eastAsia="宋体"/>
          <w:lang w:eastAsia="zh-CN"/>
        </w:rPr>
      </w:pPr>
      <w:r>
        <w:rPr>
          <w:rFonts w:eastAsia="宋体"/>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宋体"/>
          <w:lang w:eastAsia="zh-CN"/>
        </w:rPr>
      </w:pPr>
      <w:r>
        <w:rPr>
          <w:rFonts w:eastAsia="宋体"/>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宋体"/>
          <w:lang w:eastAsia="zh-CN"/>
        </w:rPr>
      </w:pPr>
      <w:r>
        <w:rPr>
          <w:rFonts w:eastAsia="宋体"/>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宋体"/>
          <w:lang w:eastAsia="zh-CN"/>
        </w:rPr>
      </w:pPr>
      <w:r>
        <w:rPr>
          <w:rFonts w:eastAsia="宋体"/>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宋体"/>
          <w:lang w:eastAsia="zh-CN"/>
        </w:rPr>
      </w:pPr>
      <w:r>
        <w:rPr>
          <w:rFonts w:eastAsia="宋体"/>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lastRenderedPageBreak/>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44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450" w:author="Editor" w:date="2022-09-23T11:34:00Z">
        <w:r>
          <w:delText xml:space="preserve">Support </w:delText>
        </w:r>
      </w:del>
      <w:del w:id="451" w:author="Editor" w:date="2022-09-21T15:06:00Z">
        <w:r>
          <w:delText xml:space="preserve"> </w:delText>
        </w:r>
      </w:del>
      <w:del w:id="452" w:author="Editor" w:date="2022-09-23T11:34:00Z">
        <w:r>
          <w:delText xml:space="preserve">of </w:delText>
        </w:r>
      </w:del>
      <w:r>
        <w:t xml:space="preserve">signaling of modified power ratio between CSI-RS and PDSCH/SSB or between SSB and CSI-RS </w:t>
      </w:r>
      <w:del w:id="453" w:author="Editor" w:date="2022-09-23T11:34:00Z">
        <w:r>
          <w:delText xml:space="preserve">are expected </w:delText>
        </w:r>
      </w:del>
      <w:r>
        <w:t xml:space="preserve">to provide adaptation of </w:t>
      </w:r>
      <w:del w:id="454" w:author="Editor" w:date="2022-09-21T15:14:00Z">
        <w:r>
          <w:delText xml:space="preserve">flexible </w:delText>
        </w:r>
      </w:del>
      <w:r>
        <w:t>power ratio values</w:t>
      </w:r>
      <w:del w:id="455" w:author="Editor" w:date="2022-09-21T15:14:00Z">
        <w:r>
          <w:delText xml:space="preserve"> and potentially reduce overhead</w:delText>
        </w:r>
      </w:del>
      <w:r>
        <w:t>, e.g.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456"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ListParagraph"/>
        <w:numPr>
          <w:ilvl w:val="1"/>
          <w:numId w:val="5"/>
        </w:numPr>
        <w:overflowPunct/>
        <w:snapToGrid w:val="0"/>
        <w:spacing w:line="252" w:lineRule="auto"/>
        <w:rPr>
          <w:del w:id="457" w:author="Editor" w:date="2022-09-23T11:35:00Z"/>
        </w:rPr>
      </w:pPr>
      <w:del w:id="458"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45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宋体"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e.g,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宋体"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等线"/>
                <w:sz w:val="22"/>
                <w:szCs w:val="22"/>
                <w:lang w:val="en-GB" w:eastAsia="zh-CN"/>
              </w:rPr>
            </w:pPr>
          </w:p>
          <w:p w14:paraId="70C06B3B"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46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461" w:author="Editor" w:date="2022-09-23T11:34:00Z">
              <w:r>
                <w:rPr>
                  <w:rFonts w:ascii="New York" w:eastAsia="宋体" w:hAnsi="New York"/>
                </w:rPr>
                <w:delText xml:space="preserve">Support </w:delText>
              </w:r>
            </w:del>
            <w:del w:id="462" w:author="Editor" w:date="2022-09-21T15:06:00Z">
              <w:r>
                <w:rPr>
                  <w:rFonts w:ascii="New York" w:eastAsia="宋体" w:hAnsi="New York"/>
                </w:rPr>
                <w:delText xml:space="preserve"> </w:delText>
              </w:r>
            </w:del>
            <w:del w:id="463"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464"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465" w:author="Editor" w:date="2022-09-21T15:14:00Z">
              <w:r>
                <w:rPr>
                  <w:rFonts w:ascii="New York" w:eastAsia="宋体" w:hAnsi="New York"/>
                </w:rPr>
                <w:delText xml:space="preserve">flexible </w:delText>
              </w:r>
            </w:del>
            <w:r>
              <w:rPr>
                <w:rFonts w:ascii="New York" w:eastAsia="宋体" w:hAnsi="New York"/>
              </w:rPr>
              <w:t>power ratio values</w:t>
            </w:r>
            <w:del w:id="466"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for </w:t>
            </w:r>
            <w:r>
              <w:rPr>
                <w:rFonts w:ascii="New York" w:eastAsia="宋体" w:hAnsi="New York"/>
                <w:strike/>
                <w:color w:val="FF0000"/>
                <w:highlight w:val="yellow"/>
              </w:rPr>
              <w:t>,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宋体" w:hAnsi="New York"/>
              </w:rPr>
            </w:pPr>
            <w:r>
              <w:rPr>
                <w:rFonts w:ascii="New York" w:eastAsia="宋体" w:hAnsi="New York"/>
              </w:rPr>
              <w:t>UE feedback information, e.g, CSI reporting, power adjustment indication, etc.</w:t>
            </w:r>
          </w:p>
          <w:p w14:paraId="03F4EC25" w14:textId="77777777" w:rsidR="006D5EC4" w:rsidRDefault="00014AA5">
            <w:pPr>
              <w:pStyle w:val="ListParagraph"/>
              <w:numPr>
                <w:ilvl w:val="1"/>
                <w:numId w:val="5"/>
              </w:numPr>
              <w:overflowPunct/>
              <w:snapToGrid w:val="0"/>
              <w:spacing w:line="252" w:lineRule="auto"/>
              <w:rPr>
                <w:del w:id="467" w:author="Editor" w:date="2022-09-23T11:35:00Z"/>
                <w:strike/>
                <w:color w:val="0070C0"/>
              </w:rPr>
            </w:pPr>
            <w:del w:id="468" w:author="Editor" w:date="2022-09-23T11:35:00Z">
              <w:r>
                <w:rPr>
                  <w:rFonts w:ascii="New York" w:eastAsia="宋体"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469" w:author="Lee, Daewon" w:date="2022-10-10T22:49:00Z"/>
              </w:rPr>
            </w:pPr>
            <w:r>
              <w:rPr>
                <w:rFonts w:ascii="New York" w:eastAsia="宋体"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等线"/>
                <w:lang w:val="en-GB" w:eastAsia="zh-CN"/>
              </w:rPr>
            </w:pPr>
            <w:r>
              <w:rPr>
                <w:rFonts w:ascii="New York" w:eastAsia="宋体" w:hAnsi="New York"/>
                <w:color w:val="0070C0"/>
                <w:u w:val="single"/>
              </w:rPr>
              <w:t>Potential specification impacts are:</w:t>
            </w:r>
          </w:p>
          <w:p w14:paraId="7B1A9DD1" w14:textId="77777777" w:rsidR="006D5EC4" w:rsidRDefault="00014AA5">
            <w:pPr>
              <w:pStyle w:val="ListParagraph"/>
              <w:numPr>
                <w:ilvl w:val="1"/>
                <w:numId w:val="12"/>
              </w:numPr>
              <w:rPr>
                <w:rFonts w:eastAsia="等线"/>
                <w:lang w:val="en-GB" w:eastAsia="zh-CN"/>
              </w:rPr>
            </w:pPr>
            <w:r>
              <w:rPr>
                <w:rFonts w:ascii="New York" w:eastAsia="宋体"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470"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471"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472" w:author="Ajit" w:date="2022-10-11T11:36:00Z">
              <w:r w:rsidRPr="000A26EB">
                <w:rPr>
                  <w:rFonts w:eastAsia="宋体"/>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73" w:author="Editor" w:date="2022-09-21T15:17:00Z">
        <w:r>
          <w:rPr>
            <w:rFonts w:ascii="Times New Roman" w:hAnsi="Times New Roman"/>
            <w:sz w:val="22"/>
            <w:szCs w:val="22"/>
            <w:lang w:eastAsia="zh-CN"/>
          </w:rPr>
          <w:delText xml:space="preserve">Transmission energy efficiency at the network can be potentially improved with </w:delText>
        </w:r>
      </w:del>
      <w:del w:id="474"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475"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476" w:author="Editor" w:date="2022-09-21T15:17:00Z">
        <w:r>
          <w:delText xml:space="preserve">Transmission energy efficiency at the network can be potentially improved with </w:delText>
        </w:r>
      </w:del>
      <w:del w:id="477"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478"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4676B65F" w14:textId="77777777" w:rsidR="006D5EC4" w:rsidRDefault="006D5EC4">
            <w:pPr>
              <w:spacing w:before="180" w:line="288" w:lineRule="auto"/>
              <w:rPr>
                <w:rFonts w:eastAsia="等线"/>
                <w:sz w:val="22"/>
                <w:szCs w:val="22"/>
                <w:lang w:val="en-GB" w:eastAsia="zh-CN"/>
              </w:rPr>
            </w:pPr>
          </w:p>
          <w:p w14:paraId="533F2537"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479" w:author="Editor" w:date="2022-09-21T15:17:00Z">
              <w:r>
                <w:rPr>
                  <w:rFonts w:ascii="New York" w:eastAsia="宋体" w:hAnsi="New York"/>
                </w:rPr>
                <w:delText xml:space="preserve">Transmission energy efficiency at the network can be potentially improved with </w:delText>
              </w:r>
            </w:del>
            <w:del w:id="480" w:author="Editor" w:date="2022-09-21T15:18:00Z">
              <w:r>
                <w:rPr>
                  <w:rFonts w:ascii="New York" w:eastAsia="宋体" w:hAnsi="New York"/>
                </w:rPr>
                <w:delText xml:space="preserve">use of techniques such as </w:delText>
              </w:r>
            </w:del>
            <w:r>
              <w:rPr>
                <w:rFonts w:ascii="New York" w:eastAsia="宋体"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481" w:author="Editor" w:date="2022-09-21T15:18:00Z">
              <w:r>
                <w:rPr>
                  <w:rFonts w:ascii="New York" w:eastAsia="宋体"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宋体" w:hAnsi="New York"/>
              </w:rPr>
              <w:t>Power model for the scaling of different transceiver processing algorithm should be provided with justification.</w:t>
            </w:r>
            <w:r>
              <w:rPr>
                <w:rFonts w:ascii="New York" w:eastAsia="宋体"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482" w:author="Editor" w:date="2022-09-23T11:42:00Z"/>
          <w:rFonts w:ascii="Times New Roman" w:hAnsi="Times New Roman"/>
          <w:sz w:val="22"/>
          <w:szCs w:val="22"/>
          <w:lang w:eastAsia="zh-CN"/>
        </w:rPr>
      </w:pPr>
      <w:del w:id="48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484" w:author="Editor" w:date="2022-09-23T11:42:00Z"/>
          <w:rFonts w:ascii="Times New Roman" w:hAnsi="Times New Roman"/>
          <w:sz w:val="22"/>
          <w:szCs w:val="22"/>
          <w:lang w:eastAsia="zh-CN"/>
        </w:rPr>
      </w:pPr>
      <w:del w:id="485"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486" w:author="Editor" w:date="2022-09-23T11:42:00Z"/>
          <w:rFonts w:ascii="Times New Roman" w:hAnsi="Times New Roman"/>
          <w:sz w:val="22"/>
          <w:szCs w:val="22"/>
          <w:lang w:eastAsia="zh-CN"/>
        </w:rPr>
      </w:pPr>
      <w:del w:id="48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等线"/>
                <w:sz w:val="22"/>
                <w:szCs w:val="22"/>
                <w:lang w:val="en-GB" w:eastAsia="zh-CN"/>
              </w:rPr>
            </w:pPr>
          </w:p>
          <w:p w14:paraId="51BB374E"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488" w:author="Editor" w:date="2022-09-23T11:42:00Z"/>
                <w:rFonts w:ascii="Times New Roman" w:hAnsi="Times New Roman"/>
                <w:sz w:val="22"/>
                <w:szCs w:val="22"/>
                <w:lang w:eastAsia="zh-CN"/>
              </w:rPr>
            </w:pPr>
            <w:del w:id="48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490" w:author="Editor" w:date="2022-09-23T11:42:00Z"/>
                <w:rFonts w:ascii="Times New Roman" w:hAnsi="Times New Roman"/>
                <w:sz w:val="22"/>
                <w:szCs w:val="22"/>
                <w:lang w:eastAsia="zh-CN"/>
              </w:rPr>
            </w:pPr>
            <w:del w:id="491"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492" w:author="Editor" w:date="2022-09-23T11:42:00Z"/>
                <w:rFonts w:ascii="Times New Roman" w:hAnsi="Times New Roman"/>
                <w:sz w:val="22"/>
                <w:szCs w:val="22"/>
                <w:lang w:eastAsia="zh-CN"/>
              </w:rPr>
            </w:pPr>
            <w:del w:id="49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or PSD of various signals and channels, e.g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宋体"/>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宋体"/>
          <w:color w:val="C00000"/>
          <w:u w:val="single"/>
          <w:lang w:eastAsia="zh-CN"/>
        </w:rPr>
        <w:t xml:space="preserve">UE L1/L3 </w:t>
      </w:r>
      <w:r>
        <w:t>measurements</w:t>
      </w:r>
      <w:r w:rsidR="009A0447">
        <w:t xml:space="preserve"> and </w:t>
      </w:r>
      <w:r w:rsidR="009A0447" w:rsidRPr="009A0447">
        <w:rPr>
          <w:rFonts w:eastAsia="宋体"/>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宋体"/>
          <w:color w:val="C00000"/>
          <w:u w:val="single"/>
          <w:lang w:eastAsia="zh-CN"/>
        </w:rPr>
      </w:pPr>
      <w:r w:rsidRPr="009A0447">
        <w:rPr>
          <w:rFonts w:eastAsia="宋体"/>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宋体"/>
          <w:color w:val="C00000"/>
          <w:u w:val="single"/>
          <w:lang w:eastAsia="zh-CN"/>
        </w:rPr>
      </w:pPr>
      <w:r w:rsidRPr="005059B1">
        <w:rPr>
          <w:rFonts w:eastAsia="宋体"/>
          <w:color w:val="C00000"/>
          <w:u w:val="single"/>
          <w:lang w:eastAsia="zh-CN"/>
        </w:rPr>
        <w:t>This may include resource based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UE feedback information, e.g, CSI reporting, power adjustment indication, etc</w:t>
      </w:r>
      <w:r w:rsidR="009A0447">
        <w:t xml:space="preserve">, </w:t>
      </w:r>
      <w:r w:rsidR="009A0447" w:rsidRPr="009A0447">
        <w:rPr>
          <w:rFonts w:eastAsia="宋体"/>
          <w:color w:val="C00000"/>
          <w:u w:val="single"/>
          <w:lang w:eastAsia="zh-CN"/>
        </w:rPr>
        <w:t>to assist gNB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宋体"/>
          <w:color w:val="C00000"/>
          <w:u w:val="single"/>
          <w:lang w:eastAsia="zh-CN"/>
        </w:rPr>
      </w:pPr>
      <w:r w:rsidRPr="009A0447">
        <w:rPr>
          <w:rFonts w:eastAsia="宋体"/>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宋体"/>
          <w:color w:val="C00000"/>
          <w:u w:val="single"/>
          <w:lang w:eastAsia="zh-CN"/>
        </w:rPr>
      </w:pPr>
      <w:r>
        <w:rPr>
          <w:rFonts w:eastAsia="宋体"/>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宋体"/>
          <w:color w:val="C00000"/>
          <w:u w:val="single"/>
          <w:lang w:eastAsia="zh-CN"/>
        </w:rPr>
      </w:pPr>
      <w:r>
        <w:rPr>
          <w:rFonts w:eastAsia="宋体"/>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宋体"/>
          <w:color w:val="C00000"/>
          <w:u w:val="single"/>
          <w:lang w:eastAsia="zh-CN"/>
        </w:rPr>
      </w:pPr>
      <w:r>
        <w:rPr>
          <w:rFonts w:eastAsia="宋体"/>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宋体"/>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This may include resource based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e.g, CSI reporting, power adjustment indication, etc, </w:t>
      </w:r>
      <w:r w:rsidRPr="00B765B5">
        <w:rPr>
          <w:rFonts w:eastAsia="宋体"/>
          <w:lang w:eastAsia="zh-CN"/>
        </w:rPr>
        <w:t>to assist gNB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宋体"/>
          <w:lang w:eastAsia="zh-CN"/>
        </w:rPr>
      </w:pPr>
      <w:r w:rsidRPr="00B765B5">
        <w:rPr>
          <w:rFonts w:eastAsia="宋体"/>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宋体"/>
          <w:lang w:eastAsia="zh-CN"/>
        </w:rPr>
      </w:pPr>
      <w:r w:rsidRPr="00B765B5">
        <w:rPr>
          <w:rFonts w:eastAsia="宋体"/>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295D8FD7"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66319490"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宋体"/>
          <w:szCs w:val="18"/>
          <w:lang w:eastAsia="zh-CN"/>
        </w:rPr>
      </w:pPr>
      <w:r>
        <w:rPr>
          <w:rFonts w:eastAsia="宋体"/>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宋体"/>
          <w:lang w:eastAsia="zh-CN"/>
        </w:rPr>
      </w:pPr>
      <w:r w:rsidRPr="00B765B5">
        <w:rPr>
          <w:rFonts w:eastAsia="宋体"/>
          <w:lang w:eastAsia="zh-CN"/>
        </w:rPr>
        <w:t>Potential specification impacts are:</w:t>
      </w:r>
    </w:p>
    <w:p w14:paraId="27B85036" w14:textId="77777777" w:rsidR="00B765B5" w:rsidRPr="00B765B5" w:rsidRDefault="00B765B5" w:rsidP="00B765B5">
      <w:pPr>
        <w:pStyle w:val="ListParagraph"/>
        <w:numPr>
          <w:ilvl w:val="2"/>
          <w:numId w:val="7"/>
        </w:numPr>
        <w:rPr>
          <w:rFonts w:eastAsia="宋体"/>
          <w:lang w:eastAsia="zh-CN"/>
        </w:rPr>
      </w:pPr>
      <w:r w:rsidRPr="00B765B5">
        <w:rPr>
          <w:rFonts w:eastAsia="宋体"/>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宋体"/>
          <w:szCs w:val="18"/>
          <w:lang w:eastAsia="zh-CN"/>
        </w:rPr>
      </w:pPr>
      <w:r>
        <w:rPr>
          <w:rFonts w:eastAsia="宋体"/>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5B5ED7D0" w14:textId="468279FE" w:rsidR="00942B6C" w:rsidRPr="00942B6C" w:rsidRDefault="00942B6C" w:rsidP="00783B43">
      <w:pPr>
        <w:pStyle w:val="ListParagraph"/>
        <w:numPr>
          <w:ilvl w:val="1"/>
          <w:numId w:val="5"/>
        </w:numPr>
        <w:rPr>
          <w:rFonts w:eastAsia="宋体"/>
          <w:color w:val="C00000"/>
          <w:u w:val="single"/>
          <w:lang w:eastAsia="zh-CN"/>
        </w:rPr>
      </w:pPr>
      <w:r w:rsidRPr="00942B6C">
        <w:rPr>
          <w:rFonts w:eastAsia="宋体"/>
          <w:color w:val="C00000"/>
          <w:u w:val="single"/>
          <w:lang w:eastAsia="zh-CN"/>
        </w:rPr>
        <w:t>Background:</w:t>
      </w:r>
    </w:p>
    <w:p w14:paraId="168EE110" w14:textId="258E18DE" w:rsidR="00942B6C" w:rsidRPr="00942B6C" w:rsidRDefault="00942B6C" w:rsidP="00942B6C">
      <w:pPr>
        <w:pStyle w:val="ListParagraph"/>
        <w:numPr>
          <w:ilvl w:val="2"/>
          <w:numId w:val="5"/>
        </w:numPr>
        <w:rPr>
          <w:rFonts w:eastAsia="宋体"/>
          <w:color w:val="C00000"/>
          <w:u w:val="single"/>
          <w:lang w:eastAsia="zh-CN"/>
        </w:rPr>
      </w:pPr>
      <w:r w:rsidRPr="00942B6C">
        <w:rPr>
          <w:rFonts w:eastAsia="宋体"/>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宋体"/>
          <w:lang w:eastAsia="zh-CN"/>
        </w:rPr>
      </w:pPr>
      <w:r w:rsidRPr="00B765B5">
        <w:rPr>
          <w:rFonts w:eastAsia="宋体"/>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宋体"/>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宋体"/>
          <w:lang w:eastAsia="zh-CN"/>
        </w:rPr>
      </w:pPr>
      <w:r w:rsidRPr="00B765B5">
        <w:rPr>
          <w:rFonts w:eastAsia="宋体"/>
          <w:lang w:eastAsia="zh-CN"/>
        </w:rPr>
        <w:t>This may include resource based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e.g, CSI reporting, power adjustment indication, etc, </w:t>
      </w:r>
      <w:r w:rsidRPr="00B765B5">
        <w:rPr>
          <w:rFonts w:eastAsia="宋体"/>
          <w:lang w:eastAsia="zh-CN"/>
        </w:rPr>
        <w:t>to assist gNB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宋体"/>
          <w:szCs w:val="18"/>
          <w:lang w:eastAsia="zh-CN"/>
        </w:rPr>
      </w:pPr>
      <w:r>
        <w:rPr>
          <w:rFonts w:eastAsia="宋体"/>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宋体"/>
                <w:lang w:eastAsia="zh-CN"/>
              </w:rPr>
            </w:pPr>
            <w:r w:rsidRPr="00B765B5">
              <w:rPr>
                <w:rFonts w:eastAsia="宋体"/>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494" w:author="Seonwook Kim2" w:date="2022-10-13T20:54:00Z"/>
                <w:rFonts w:eastAsia="宋体"/>
                <w:lang w:eastAsia="zh-CN"/>
              </w:rPr>
            </w:pPr>
            <w:del w:id="495" w:author="Seonwook Kim2" w:date="2022-10-13T20:55:00Z">
              <w:r w:rsidRPr="00B765B5" w:rsidDel="00171359">
                <w:rPr>
                  <w:rFonts w:eastAsia="宋体"/>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496" w:author="Seonwook Kim2" w:date="2022-10-13T20:52:00Z"/>
                <w:rFonts w:eastAsia="宋体"/>
                <w:lang w:eastAsia="zh-CN"/>
              </w:rPr>
            </w:pPr>
            <w:ins w:id="497" w:author="Seonwook Kim2" w:date="2022-10-13T20:54:00Z">
              <w:r>
                <w:rPr>
                  <w:rFonts w:eastAsia="宋体"/>
                  <w:lang w:eastAsia="zh-CN"/>
                </w:rPr>
                <w:t xml:space="preserve">Signalling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e.g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宋体"/>
                <w:lang w:eastAsia="zh-CN"/>
              </w:rPr>
            </w:pPr>
            <w:ins w:id="498" w:author="Seonwook Kim2" w:date="2022-10-13T20:52:00Z">
              <w:r>
                <w:t>E</w:t>
              </w:r>
              <w:r w:rsidRPr="00B765B5">
                <w:t xml:space="preserve">nhancements on </w:t>
              </w:r>
              <w:r>
                <w:rPr>
                  <w:rFonts w:eastAsia="宋体"/>
                  <w:lang w:eastAsia="zh-CN"/>
                </w:rPr>
                <w:t>CSI/RRM</w:t>
              </w:r>
              <w:r w:rsidRPr="00B765B5">
                <w:rPr>
                  <w:rFonts w:eastAsia="宋体"/>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499" w:author="Seonwook Kim2" w:date="2022-10-13T20:52:00Z"/>
              </w:rPr>
            </w:pPr>
            <w:del w:id="500"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0253DFD4"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宋体"/>
          <w:szCs w:val="18"/>
          <w:lang w:eastAsia="zh-CN"/>
        </w:rPr>
      </w:pPr>
      <w:r>
        <w:rPr>
          <w:rFonts w:eastAsia="宋体"/>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宋体"/>
          <w:lang w:eastAsia="zh-CN"/>
        </w:rPr>
      </w:pPr>
      <w:r w:rsidRPr="00B765B5">
        <w:rPr>
          <w:rFonts w:eastAsia="宋体"/>
          <w:lang w:eastAsia="zh-CN"/>
        </w:rPr>
        <w:t>Potential specification impacts are:</w:t>
      </w:r>
    </w:p>
    <w:p w14:paraId="05ECBF6F" w14:textId="77777777" w:rsidR="00942B6C" w:rsidRPr="00942B6C" w:rsidRDefault="00942B6C" w:rsidP="00942B6C">
      <w:pPr>
        <w:pStyle w:val="ListParagraph"/>
        <w:numPr>
          <w:ilvl w:val="2"/>
          <w:numId w:val="7"/>
        </w:numPr>
        <w:rPr>
          <w:rFonts w:eastAsia="宋体"/>
          <w:color w:val="C00000"/>
          <w:u w:val="single"/>
          <w:lang w:eastAsia="zh-CN"/>
        </w:rPr>
      </w:pPr>
      <w:r w:rsidRPr="00942B6C">
        <w:rPr>
          <w:rFonts w:eastAsia="宋体"/>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宋体"/>
          <w:color w:val="C00000"/>
          <w:u w:val="single"/>
          <w:lang w:eastAsia="zh-CN"/>
        </w:rPr>
      </w:pPr>
      <w:r w:rsidRPr="00942B6C">
        <w:rPr>
          <w:rFonts w:eastAsia="宋体"/>
          <w:color w:val="C00000"/>
          <w:u w:val="single"/>
          <w:lang w:eastAsia="zh-CN"/>
        </w:rPr>
        <w:lastRenderedPageBreak/>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宋体"/>
          <w:szCs w:val="18"/>
          <w:lang w:eastAsia="zh-CN"/>
        </w:rPr>
      </w:pPr>
      <w:r>
        <w:rPr>
          <w:rFonts w:eastAsia="宋体"/>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51337C68" w14:textId="77777777" w:rsidTr="00604F53">
        <w:tc>
          <w:tcPr>
            <w:tcW w:w="1704" w:type="dxa"/>
          </w:tcPr>
          <w:p w14:paraId="0EE2C0E5" w14:textId="77777777" w:rsidR="006D781C" w:rsidRDefault="006D781C" w:rsidP="00604F53">
            <w:pPr>
              <w:pStyle w:val="BodyText"/>
              <w:spacing w:after="0"/>
              <w:rPr>
                <w:rFonts w:ascii="Times New Roman" w:hAnsi="Times New Roman"/>
                <w:sz w:val="22"/>
                <w:szCs w:val="22"/>
                <w:lang w:eastAsia="zh-CN"/>
              </w:rPr>
            </w:pPr>
          </w:p>
        </w:tc>
        <w:tc>
          <w:tcPr>
            <w:tcW w:w="7646" w:type="dxa"/>
          </w:tcPr>
          <w:p w14:paraId="2C0EDCA5" w14:textId="77777777" w:rsidR="006D781C" w:rsidRDefault="006D781C"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宋体"/>
          <w:szCs w:val="18"/>
          <w:lang w:eastAsia="zh-CN"/>
        </w:rPr>
      </w:pPr>
      <w:r>
        <w:rPr>
          <w:rFonts w:eastAsia="宋体"/>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宋体"/>
          <w:lang w:eastAsia="zh-CN"/>
        </w:rPr>
      </w:pPr>
      <w:r w:rsidRPr="00B765B5">
        <w:rPr>
          <w:rFonts w:eastAsia="宋体"/>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宋体"/>
          <w:lang w:eastAsia="zh-CN"/>
        </w:rPr>
      </w:pPr>
      <w:r w:rsidRPr="00B765B5">
        <w:rPr>
          <w:rFonts w:eastAsia="宋体"/>
          <w:lang w:eastAsia="zh-CN"/>
        </w:rPr>
        <w:t>Potential specification impacts are:</w:t>
      </w:r>
    </w:p>
    <w:p w14:paraId="6EB89C4A" w14:textId="77777777" w:rsidR="00942B6C" w:rsidRPr="00942B6C" w:rsidRDefault="00942B6C" w:rsidP="00942B6C">
      <w:pPr>
        <w:pStyle w:val="ListParagraph"/>
        <w:numPr>
          <w:ilvl w:val="2"/>
          <w:numId w:val="7"/>
        </w:numPr>
        <w:rPr>
          <w:rFonts w:eastAsia="宋体"/>
          <w:color w:val="C00000"/>
          <w:u w:val="single"/>
          <w:lang w:eastAsia="zh-CN"/>
        </w:rPr>
      </w:pPr>
      <w:r w:rsidRPr="00942B6C">
        <w:rPr>
          <w:rFonts w:eastAsia="宋体"/>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宋体"/>
          <w:color w:val="C00000"/>
          <w:u w:val="single"/>
          <w:lang w:eastAsia="zh-CN"/>
        </w:rPr>
      </w:pPr>
      <w:r w:rsidRPr="00942B6C">
        <w:rPr>
          <w:rFonts w:eastAsia="宋体"/>
          <w:color w:val="C00000"/>
          <w:u w:val="single"/>
          <w:lang w:eastAsia="zh-CN"/>
        </w:rPr>
        <w:t>[To be filled]</w:t>
      </w:r>
    </w:p>
    <w:p w14:paraId="44164168" w14:textId="77777777" w:rsidR="00942B6C" w:rsidRPr="00B765B5" w:rsidRDefault="00942B6C" w:rsidP="00942B6C">
      <w:pPr>
        <w:pStyle w:val="ListParagraph"/>
        <w:ind w:left="1440"/>
        <w:rPr>
          <w:rFonts w:eastAsia="宋体"/>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宋体"/>
          <w:szCs w:val="18"/>
          <w:lang w:eastAsia="zh-CN"/>
        </w:rPr>
      </w:pPr>
      <w:r>
        <w:rPr>
          <w:rFonts w:eastAsia="宋体"/>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0C1AE1D8" w14:textId="77777777" w:rsidTr="00604F53">
        <w:tc>
          <w:tcPr>
            <w:tcW w:w="1704" w:type="dxa"/>
          </w:tcPr>
          <w:p w14:paraId="1AC3DAF3" w14:textId="77777777" w:rsidR="006D781C" w:rsidRDefault="006D781C" w:rsidP="00604F53">
            <w:pPr>
              <w:pStyle w:val="BodyText"/>
              <w:spacing w:after="0"/>
              <w:rPr>
                <w:rFonts w:ascii="Times New Roman" w:hAnsi="Times New Roman"/>
                <w:sz w:val="22"/>
                <w:szCs w:val="22"/>
                <w:lang w:eastAsia="zh-CN"/>
              </w:rPr>
            </w:pPr>
          </w:p>
        </w:tc>
        <w:tc>
          <w:tcPr>
            <w:tcW w:w="7646" w:type="dxa"/>
          </w:tcPr>
          <w:p w14:paraId="66B36AF3" w14:textId="77777777" w:rsidR="006D781C" w:rsidRDefault="006D781C" w:rsidP="00604F53">
            <w:pPr>
              <w:pStyle w:val="BodyText"/>
              <w:spacing w:after="0"/>
              <w:rPr>
                <w:rFonts w:ascii="Times New Roman" w:hAnsi="Times New Roman"/>
                <w:sz w:val="22"/>
                <w:szCs w:val="22"/>
                <w:lang w:eastAsia="zh-CN"/>
              </w:rPr>
            </w:pP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宋体"/>
          <w:szCs w:val="18"/>
          <w:lang w:eastAsia="zh-CN"/>
        </w:rPr>
      </w:pPr>
      <w:r>
        <w:rPr>
          <w:rFonts w:eastAsia="宋体"/>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宋体"/>
          <w:lang w:eastAsia="zh-CN"/>
        </w:rPr>
      </w:pPr>
      <w:r w:rsidRPr="00B765B5">
        <w:rPr>
          <w:rFonts w:eastAsia="宋体"/>
          <w:lang w:eastAsia="zh-CN"/>
        </w:rPr>
        <w:t>Potential specification impacts are:</w:t>
      </w:r>
    </w:p>
    <w:p w14:paraId="7C21A816" w14:textId="77777777" w:rsidR="001F72AB" w:rsidRPr="00942B6C" w:rsidRDefault="001F72AB" w:rsidP="001F72AB">
      <w:pPr>
        <w:pStyle w:val="ListParagraph"/>
        <w:numPr>
          <w:ilvl w:val="2"/>
          <w:numId w:val="7"/>
        </w:numPr>
        <w:rPr>
          <w:rFonts w:eastAsia="宋体"/>
          <w:color w:val="C00000"/>
          <w:u w:val="single"/>
          <w:lang w:eastAsia="zh-CN"/>
        </w:rPr>
      </w:pPr>
      <w:r w:rsidRPr="00942B6C">
        <w:rPr>
          <w:rFonts w:eastAsia="宋体"/>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宋体"/>
          <w:color w:val="C00000"/>
          <w:u w:val="single"/>
          <w:lang w:eastAsia="zh-CN"/>
        </w:rPr>
      </w:pPr>
      <w:r w:rsidRPr="00942B6C">
        <w:rPr>
          <w:rFonts w:eastAsia="宋体"/>
          <w:color w:val="C00000"/>
          <w:u w:val="single"/>
          <w:lang w:eastAsia="zh-CN"/>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宋体"/>
          <w:szCs w:val="18"/>
          <w:lang w:eastAsia="zh-CN"/>
        </w:rPr>
      </w:pPr>
      <w:r>
        <w:rPr>
          <w:rFonts w:eastAsia="宋体"/>
          <w:szCs w:val="18"/>
          <w:lang w:eastAsia="zh-CN"/>
        </w:rPr>
        <w:lastRenderedPageBreak/>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79225B52" w14:textId="77777777" w:rsidTr="00604F53">
        <w:tc>
          <w:tcPr>
            <w:tcW w:w="1704" w:type="dxa"/>
          </w:tcPr>
          <w:p w14:paraId="1A8E49D5" w14:textId="77777777" w:rsidR="006D781C" w:rsidRDefault="006D781C" w:rsidP="00604F53">
            <w:pPr>
              <w:pStyle w:val="BodyText"/>
              <w:spacing w:after="0"/>
              <w:rPr>
                <w:rFonts w:ascii="Times New Roman" w:hAnsi="Times New Roman"/>
                <w:sz w:val="22"/>
                <w:szCs w:val="22"/>
                <w:lang w:eastAsia="zh-CN"/>
              </w:rPr>
            </w:pPr>
          </w:p>
        </w:tc>
        <w:tc>
          <w:tcPr>
            <w:tcW w:w="7646" w:type="dxa"/>
          </w:tcPr>
          <w:p w14:paraId="5FB335C3" w14:textId="77777777" w:rsidR="006D781C" w:rsidRDefault="006D781C" w:rsidP="00604F53">
            <w:pPr>
              <w:pStyle w:val="BodyText"/>
              <w:spacing w:after="0"/>
              <w:rPr>
                <w:rFonts w:ascii="Times New Roman" w:hAnsi="Times New Roman"/>
                <w:sz w:val="22"/>
                <w:szCs w:val="22"/>
                <w:lang w:eastAsia="zh-CN"/>
              </w:rPr>
            </w:pP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宋体"/>
          <w:lang w:eastAsia="zh-CN"/>
        </w:rPr>
      </w:pPr>
      <w:r>
        <w:rPr>
          <w:rFonts w:eastAsia="宋体"/>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ListParagraph"/>
        <w:numPr>
          <w:ilvl w:val="1"/>
          <w:numId w:val="5"/>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宋体"/>
          <w:lang w:eastAsia="zh-CN"/>
        </w:rPr>
      </w:pPr>
      <w:r>
        <w:rPr>
          <w:rFonts w:eastAsia="宋体"/>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宋体"/>
          <w:sz w:val="24"/>
          <w:szCs w:val="18"/>
          <w:lang w:eastAsia="zh-CN"/>
        </w:rPr>
      </w:pPr>
      <w:r>
        <w:rPr>
          <w:rFonts w:eastAsia="宋体"/>
          <w:sz w:val="24"/>
          <w:szCs w:val="18"/>
          <w:lang w:eastAsia="zh-CN"/>
        </w:rPr>
        <w:t>[</w:t>
      </w:r>
      <w:r w:rsidR="00B3001D">
        <w:rPr>
          <w:rFonts w:eastAsia="宋体"/>
          <w:sz w:val="24"/>
          <w:szCs w:val="18"/>
          <w:lang w:eastAsia="zh-CN"/>
        </w:rPr>
        <w:t>CLOSED</w:t>
      </w:r>
      <w:r>
        <w:rPr>
          <w:rFonts w:eastAsia="宋体"/>
          <w:sz w:val="24"/>
          <w:szCs w:val="18"/>
          <w:lang w:eastAsia="zh-CN"/>
        </w:rPr>
        <w:t>] 1</w:t>
      </w:r>
      <w:r>
        <w:rPr>
          <w:rFonts w:eastAsia="宋体"/>
          <w:sz w:val="24"/>
          <w:szCs w:val="18"/>
          <w:vertAlign w:val="superscript"/>
          <w:lang w:eastAsia="zh-CN"/>
        </w:rPr>
        <w:t>st</w:t>
      </w:r>
      <w:r>
        <w:rPr>
          <w:rFonts w:eastAsia="宋体"/>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宋体"/>
          <w:szCs w:val="18"/>
          <w:lang w:eastAsia="zh-CN"/>
        </w:rPr>
      </w:pPr>
      <w:r>
        <w:rPr>
          <w:rFonts w:eastAsia="宋体"/>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宋体"/>
                <w:szCs w:val="18"/>
                <w:lang w:eastAsia="zh-CN"/>
              </w:rPr>
            </w:pPr>
            <w:r>
              <w:rPr>
                <w:rFonts w:eastAsia="宋体"/>
                <w:szCs w:val="18"/>
                <w:lang w:eastAsia="zh-CN"/>
              </w:rPr>
              <w:lastRenderedPageBreak/>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宋体"/>
          <w:sz w:val="24"/>
          <w:szCs w:val="18"/>
          <w:lang w:eastAsia="zh-CN"/>
        </w:rPr>
      </w:pPr>
      <w:r>
        <w:rPr>
          <w:rFonts w:eastAsia="宋体"/>
          <w:sz w:val="24"/>
          <w:szCs w:val="18"/>
          <w:lang w:eastAsia="zh-CN"/>
        </w:rPr>
        <w:lastRenderedPageBreak/>
        <w:t>Summary of 1</w:t>
      </w:r>
      <w:r>
        <w:rPr>
          <w:rFonts w:eastAsia="宋体"/>
          <w:sz w:val="24"/>
          <w:szCs w:val="18"/>
          <w:vertAlign w:val="superscript"/>
          <w:lang w:eastAsia="zh-CN"/>
        </w:rPr>
        <w:t>st</w:t>
      </w:r>
      <w:r>
        <w:rPr>
          <w:rFonts w:eastAsia="宋体"/>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宋体"/>
          <w:szCs w:val="18"/>
          <w:lang w:eastAsia="zh-CN"/>
        </w:rPr>
      </w:pPr>
      <w:r>
        <w:rPr>
          <w:rFonts w:eastAsia="宋体"/>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32CA09C" w14:textId="221A5472" w:rsidR="00996FFF" w:rsidRDefault="00996FFF" w:rsidP="00B3001D">
      <w:pPr>
        <w:pStyle w:val="BodyText"/>
        <w:spacing w:after="0"/>
        <w:rPr>
          <w:rFonts w:ascii="Times New Roman" w:hAnsi="Times New Roman"/>
          <w:sz w:val="22"/>
          <w:szCs w:val="22"/>
          <w:lang w:eastAsia="zh-CN"/>
        </w:rPr>
      </w:pP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宋体"/>
          <w:szCs w:val="18"/>
          <w:lang w:eastAsia="zh-CN"/>
        </w:rPr>
      </w:pPr>
      <w:r>
        <w:rPr>
          <w:rFonts w:eastAsia="宋体"/>
          <w:szCs w:val="18"/>
          <w:lang w:eastAsia="zh-CN"/>
        </w:rPr>
        <w:t>Company Comments on Proposal #</w:t>
      </w:r>
      <w:r w:rsidR="00F36C3A">
        <w:rPr>
          <w:rFonts w:eastAsia="宋体"/>
          <w:szCs w:val="18"/>
          <w:lang w:eastAsia="zh-CN"/>
        </w:rPr>
        <w:t>6</w:t>
      </w:r>
      <w:r>
        <w:rPr>
          <w:rFonts w:eastAsia="宋体"/>
          <w:szCs w:val="18"/>
          <w:lang w:eastAsia="zh-CN"/>
        </w:rPr>
        <w:t>-1</w:t>
      </w:r>
      <w:r w:rsidR="008C3530">
        <w:rPr>
          <w:rFonts w:eastAsia="宋体"/>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宋体"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宋体" w:cs="Arial"/>
          <w:sz w:val="32"/>
          <w:szCs w:val="32"/>
        </w:rPr>
      </w:pPr>
      <w:r>
        <w:rPr>
          <w:rFonts w:eastAsia="宋体"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宋体" w:cs="Arial"/>
          <w:sz w:val="32"/>
          <w:szCs w:val="32"/>
          <w:lang w:val="en-US"/>
        </w:rPr>
      </w:pPr>
      <w:r>
        <w:rPr>
          <w:rFonts w:eastAsia="宋体"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R1-2209196, “Discussion on NW energy saving techniques,” ZTE, Sanechips</w:t>
      </w:r>
    </w:p>
    <w:p w14:paraId="78224FE9" w14:textId="77777777" w:rsidR="006D5EC4" w:rsidRDefault="00014AA5">
      <w:pPr>
        <w:pStyle w:val="ListParagraph"/>
        <w:numPr>
          <w:ilvl w:val="0"/>
          <w:numId w:val="20"/>
        </w:numPr>
        <w:ind w:left="540" w:hanging="540"/>
      </w:pPr>
      <w:r>
        <w:t>R1-2209296, “Discussions on techniques for network energy saving,” xiaomi</w:t>
      </w:r>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lastRenderedPageBreak/>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501" w:name="_Ref116395597"/>
      <w:r>
        <w:t>R1-2209612, “On Network Energy Saving Techniques,” Fraunhofer IIS, Fraunhofer HHI</w:t>
      </w:r>
      <w:bookmarkEnd w:id="501"/>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R1-2209655, “Potential techniques for network energy saving,” InterDigital,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3923" w14:textId="77777777" w:rsidR="007D0087" w:rsidRDefault="007D0087" w:rsidP="0005512E">
      <w:pPr>
        <w:spacing w:after="0" w:line="240" w:lineRule="auto"/>
      </w:pPr>
      <w:r>
        <w:separator/>
      </w:r>
    </w:p>
  </w:endnote>
  <w:endnote w:type="continuationSeparator" w:id="0">
    <w:p w14:paraId="301A2558" w14:textId="77777777" w:rsidR="007D0087" w:rsidRDefault="007D0087"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F44F" w14:textId="77777777" w:rsidR="007D0087" w:rsidRDefault="007D0087" w:rsidP="0005512E">
      <w:pPr>
        <w:spacing w:after="0" w:line="240" w:lineRule="auto"/>
      </w:pPr>
      <w:r>
        <w:separator/>
      </w:r>
    </w:p>
  </w:footnote>
  <w:footnote w:type="continuationSeparator" w:id="0">
    <w:p w14:paraId="4E7E90D2" w14:textId="77777777" w:rsidR="007D0087" w:rsidRDefault="007D0087"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1"/>
  </w:num>
  <w:num w:numId="2">
    <w:abstractNumId w:val="44"/>
  </w:num>
  <w:num w:numId="3">
    <w:abstractNumId w:val="22"/>
  </w:num>
  <w:num w:numId="4">
    <w:abstractNumId w:val="33"/>
  </w:num>
  <w:num w:numId="5">
    <w:abstractNumId w:val="29"/>
  </w:num>
  <w:num w:numId="6">
    <w:abstractNumId w:val="34"/>
  </w:num>
  <w:num w:numId="7">
    <w:abstractNumId w:val="8"/>
  </w:num>
  <w:num w:numId="8">
    <w:abstractNumId w:val="28"/>
  </w:num>
  <w:num w:numId="9">
    <w:abstractNumId w:val="17"/>
  </w:num>
  <w:num w:numId="10">
    <w:abstractNumId w:val="42"/>
  </w:num>
  <w:num w:numId="11">
    <w:abstractNumId w:val="31"/>
  </w:num>
  <w:num w:numId="12">
    <w:abstractNumId w:val="20"/>
  </w:num>
  <w:num w:numId="13">
    <w:abstractNumId w:val="14"/>
  </w:num>
  <w:num w:numId="14">
    <w:abstractNumId w:val="18"/>
  </w:num>
  <w:num w:numId="15">
    <w:abstractNumId w:val="0"/>
  </w:num>
  <w:num w:numId="16">
    <w:abstractNumId w:val="35"/>
  </w:num>
  <w:num w:numId="17">
    <w:abstractNumId w:val="25"/>
  </w:num>
  <w:num w:numId="18">
    <w:abstractNumId w:val="23"/>
  </w:num>
  <w:num w:numId="19">
    <w:abstractNumId w:val="10"/>
  </w:num>
  <w:num w:numId="20">
    <w:abstractNumId w:val="5"/>
  </w:num>
  <w:num w:numId="21">
    <w:abstractNumId w:val="16"/>
  </w:num>
  <w:num w:numId="22">
    <w:abstractNumId w:val="1"/>
  </w:num>
  <w:num w:numId="23">
    <w:abstractNumId w:val="4"/>
  </w:num>
  <w:num w:numId="24">
    <w:abstractNumId w:val="38"/>
  </w:num>
  <w:num w:numId="25">
    <w:abstractNumId w:val="37"/>
  </w:num>
  <w:num w:numId="26">
    <w:abstractNumId w:val="24"/>
  </w:num>
  <w:num w:numId="27">
    <w:abstractNumId w:val="3"/>
  </w:num>
  <w:num w:numId="28">
    <w:abstractNumId w:val="9"/>
  </w:num>
  <w:num w:numId="29">
    <w:abstractNumId w:val="40"/>
  </w:num>
  <w:num w:numId="30">
    <w:abstractNumId w:val="13"/>
  </w:num>
  <w:num w:numId="31">
    <w:abstractNumId w:val="41"/>
    <w:lvlOverride w:ilvl="0">
      <w:startOverride w:val="1"/>
    </w:lvlOverride>
  </w:num>
  <w:num w:numId="32">
    <w:abstractNumId w:val="7"/>
  </w:num>
  <w:num w:numId="33">
    <w:abstractNumId w:val="32"/>
  </w:num>
  <w:num w:numId="34">
    <w:abstractNumId w:val="11"/>
  </w:num>
  <w:num w:numId="35">
    <w:abstractNumId w:val="36"/>
  </w:num>
  <w:num w:numId="36">
    <w:abstractNumId w:val="26"/>
  </w:num>
  <w:num w:numId="37">
    <w:abstractNumId w:val="12"/>
  </w:num>
  <w:num w:numId="38">
    <w:abstractNumId w:val="6"/>
  </w:num>
  <w:num w:numId="39">
    <w:abstractNumId w:val="21"/>
  </w:num>
  <w:num w:numId="40">
    <w:abstractNumId w:val="39"/>
  </w:num>
  <w:num w:numId="41">
    <w:abstractNumId w:val="30"/>
  </w:num>
  <w:num w:numId="42">
    <w:abstractNumId w:val="2"/>
  </w:num>
  <w:num w:numId="43">
    <w:abstractNumId w:val="19"/>
  </w:num>
  <w:num w:numId="44">
    <w:abstractNumId w:val="43"/>
  </w:num>
  <w:num w:numId="45">
    <w:abstractNumId w:val="27"/>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D04C9"/>
    <w:rsid w:val="000D5409"/>
    <w:rsid w:val="000E2FA2"/>
    <w:rsid w:val="000E6182"/>
    <w:rsid w:val="000F2119"/>
    <w:rsid w:val="00105AC4"/>
    <w:rsid w:val="00110698"/>
    <w:rsid w:val="001212D3"/>
    <w:rsid w:val="00127C51"/>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1586"/>
    <w:rsid w:val="003A404A"/>
    <w:rsid w:val="003B218A"/>
    <w:rsid w:val="003B2C55"/>
    <w:rsid w:val="003B5E2A"/>
    <w:rsid w:val="003D6E37"/>
    <w:rsid w:val="003F03F6"/>
    <w:rsid w:val="003F1F77"/>
    <w:rsid w:val="003F2CD8"/>
    <w:rsid w:val="003F3724"/>
    <w:rsid w:val="00400CED"/>
    <w:rsid w:val="004032A6"/>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45A5"/>
    <w:rsid w:val="004E5AF6"/>
    <w:rsid w:val="004F2836"/>
    <w:rsid w:val="004F3D0B"/>
    <w:rsid w:val="004F6843"/>
    <w:rsid w:val="0050422C"/>
    <w:rsid w:val="005059B1"/>
    <w:rsid w:val="00505FDD"/>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3E09"/>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3E1"/>
    <w:rsid w:val="00707F64"/>
    <w:rsid w:val="0072715F"/>
    <w:rsid w:val="0073357A"/>
    <w:rsid w:val="00737FB1"/>
    <w:rsid w:val="00745374"/>
    <w:rsid w:val="00757A41"/>
    <w:rsid w:val="00765488"/>
    <w:rsid w:val="00773A82"/>
    <w:rsid w:val="00777093"/>
    <w:rsid w:val="0078239C"/>
    <w:rsid w:val="00783B43"/>
    <w:rsid w:val="007957F0"/>
    <w:rsid w:val="00796356"/>
    <w:rsid w:val="007A0C14"/>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73299"/>
    <w:rsid w:val="00880F14"/>
    <w:rsid w:val="00881066"/>
    <w:rsid w:val="008C3530"/>
    <w:rsid w:val="008D29D4"/>
    <w:rsid w:val="008D2B1E"/>
    <w:rsid w:val="008D65D9"/>
    <w:rsid w:val="008E3B5C"/>
    <w:rsid w:val="008E47B0"/>
    <w:rsid w:val="008E7DAC"/>
    <w:rsid w:val="008F68E3"/>
    <w:rsid w:val="00904525"/>
    <w:rsid w:val="00916C40"/>
    <w:rsid w:val="00917C9E"/>
    <w:rsid w:val="00922EDA"/>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9B4"/>
    <w:rsid w:val="00F068F1"/>
    <w:rsid w:val="00F0712E"/>
    <w:rsid w:val="00F123DB"/>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FFF"/>
    <w:pPr>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宋体"/>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uiPriority w:val="99"/>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190</Pages>
  <Words>68718</Words>
  <Characters>391699</Characters>
  <Application>Microsoft Office Word</Application>
  <DocSecurity>0</DocSecurity>
  <Lines>3264</Lines>
  <Paragraphs>918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Spreadtrum</cp:lastModifiedBy>
  <cp:revision>3</cp:revision>
  <dcterms:created xsi:type="dcterms:W3CDTF">2022-10-13T12:34:00Z</dcterms:created>
  <dcterms:modified xsi:type="dcterms:W3CDTF">2022-10-13T13:02:00Z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