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7"/>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af1"/>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c"/>
        <w:spacing w:after="0"/>
        <w:rPr>
          <w:rFonts w:ascii="Times New Roman" w:hAnsi="Times New Roman"/>
          <w:sz w:val="22"/>
          <w:szCs w:val="22"/>
          <w:lang w:eastAsia="zh-CN"/>
        </w:rPr>
      </w:pPr>
    </w:p>
    <w:p w14:paraId="22D95040"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c"/>
        <w:spacing w:after="0"/>
        <w:rPr>
          <w:rFonts w:ascii="Times New Roman" w:hAnsi="Times New Roman"/>
          <w:sz w:val="22"/>
          <w:szCs w:val="22"/>
          <w:lang w:eastAsia="zh-CN"/>
        </w:rPr>
      </w:pPr>
    </w:p>
    <w:p w14:paraId="7BC647C1" w14:textId="77777777" w:rsidR="006D5EC4" w:rsidRDefault="006D5EC4">
      <w:pPr>
        <w:pStyle w:val="ac"/>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w:t>
      </w:r>
    </w:p>
    <w:tbl>
      <w:tblPr>
        <w:tblStyle w:val="af7"/>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ac"/>
              <w:spacing w:after="0"/>
              <w:rPr>
                <w:rFonts w:ascii="Times New Roman" w:eastAsiaTheme="minorEastAsia" w:hAnsi="Times New Roman"/>
                <w:sz w:val="22"/>
                <w:szCs w:val="22"/>
                <w:lang w:eastAsia="ko-KR"/>
              </w:rPr>
            </w:pPr>
          </w:p>
          <w:p w14:paraId="737F9E1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c"/>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ac"/>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c"/>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c"/>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c"/>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c"/>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c"/>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ac"/>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ac"/>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5378AFBB" w14:textId="4627803A" w:rsidR="002542BE" w:rsidRDefault="002542BE" w:rsidP="002542BE">
            <w:pPr>
              <w:pStyle w:val="ac"/>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ac"/>
        <w:spacing w:after="0"/>
        <w:rPr>
          <w:rFonts w:ascii="Times New Roman" w:hAnsi="Times New Roman"/>
          <w:sz w:val="22"/>
          <w:szCs w:val="22"/>
          <w:lang w:eastAsia="zh-CN"/>
        </w:rPr>
      </w:pPr>
    </w:p>
    <w:p w14:paraId="4D4A29F7" w14:textId="77777777" w:rsidR="006D5EC4" w:rsidRDefault="006D5EC4">
      <w:pPr>
        <w:pStyle w:val="ac"/>
        <w:spacing w:after="0"/>
        <w:rPr>
          <w:rFonts w:ascii="Times New Roman" w:hAnsi="Times New Roman"/>
          <w:sz w:val="22"/>
          <w:szCs w:val="22"/>
          <w:lang w:eastAsia="zh-CN"/>
        </w:rPr>
      </w:pPr>
    </w:p>
    <w:p w14:paraId="74F2628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ac"/>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ac"/>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ac"/>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ac"/>
        <w:spacing w:after="0"/>
        <w:rPr>
          <w:rFonts w:ascii="Times New Roman" w:hAnsi="Times New Roman"/>
          <w:sz w:val="22"/>
          <w:szCs w:val="22"/>
          <w:lang w:eastAsia="zh-CN"/>
        </w:rPr>
      </w:pPr>
    </w:p>
    <w:p w14:paraId="381D1730" w14:textId="7E473677" w:rsidR="009D0BD7" w:rsidRPr="0052448F" w:rsidRDefault="009D0BD7" w:rsidP="0052448F">
      <w:pPr>
        <w:pStyle w:val="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ac"/>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ac"/>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ac"/>
        <w:spacing w:after="0"/>
        <w:rPr>
          <w:rFonts w:ascii="Times New Roman" w:hAnsi="Times New Roman"/>
          <w:sz w:val="22"/>
          <w:szCs w:val="22"/>
          <w:lang w:eastAsia="zh-CN"/>
        </w:rPr>
      </w:pPr>
    </w:p>
    <w:p w14:paraId="54636FFF" w14:textId="0715C1E2" w:rsidR="00543A2B" w:rsidRDefault="00543A2B" w:rsidP="00543A2B">
      <w:pPr>
        <w:pStyle w:val="ac"/>
        <w:spacing w:after="0"/>
        <w:rPr>
          <w:rFonts w:ascii="Times New Roman" w:hAnsi="Times New Roman"/>
          <w:sz w:val="22"/>
          <w:szCs w:val="22"/>
          <w:lang w:eastAsia="zh-CN"/>
        </w:rPr>
      </w:pPr>
    </w:p>
    <w:p w14:paraId="335B7ABE" w14:textId="77777777" w:rsidR="006536EE" w:rsidRDefault="006536EE" w:rsidP="006536EE">
      <w:pPr>
        <w:pStyle w:val="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ac"/>
        <w:spacing w:after="0"/>
        <w:rPr>
          <w:rFonts w:ascii="Times New Roman" w:hAnsi="Times New Roman"/>
          <w:sz w:val="22"/>
          <w:szCs w:val="22"/>
          <w:lang w:eastAsia="zh-CN"/>
        </w:rPr>
      </w:pPr>
    </w:p>
    <w:p w14:paraId="33380A6F" w14:textId="7479A5FB"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ac"/>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ac"/>
        <w:spacing w:after="0"/>
        <w:rPr>
          <w:rFonts w:ascii="Times New Roman" w:hAnsi="Times New Roman"/>
          <w:sz w:val="22"/>
          <w:szCs w:val="22"/>
          <w:lang w:eastAsia="zh-CN"/>
        </w:rPr>
      </w:pPr>
    </w:p>
    <w:p w14:paraId="7A9F4AE8" w14:textId="77777777" w:rsidR="005E0DC3" w:rsidRDefault="005E0DC3">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3C30895B" w:rsidR="00B3001D" w:rsidRDefault="00B3001D" w:rsidP="00604F53">
            <w:pPr>
              <w:pStyle w:val="ac"/>
              <w:spacing w:after="0"/>
              <w:rPr>
                <w:rFonts w:ascii="Times New Roman" w:hAnsi="Times New Roman"/>
                <w:sz w:val="22"/>
                <w:szCs w:val="22"/>
                <w:lang w:eastAsia="zh-CN"/>
              </w:rPr>
            </w:pPr>
          </w:p>
        </w:tc>
        <w:tc>
          <w:tcPr>
            <w:tcW w:w="7646" w:type="dxa"/>
          </w:tcPr>
          <w:p w14:paraId="2AE1C618" w14:textId="3382CE49" w:rsidR="00B3001D" w:rsidRDefault="00B3001D" w:rsidP="00604F53">
            <w:pPr>
              <w:pStyle w:val="ac"/>
              <w:spacing w:after="0"/>
              <w:rPr>
                <w:rFonts w:ascii="Times New Roman" w:hAnsi="Times New Roman"/>
                <w:sz w:val="22"/>
                <w:szCs w:val="22"/>
                <w:lang w:eastAsia="zh-CN"/>
              </w:rPr>
            </w:pPr>
          </w:p>
        </w:tc>
      </w:tr>
    </w:tbl>
    <w:p w14:paraId="2E821CA0" w14:textId="58DBEEDB" w:rsidR="006D5EC4" w:rsidRDefault="006D5EC4">
      <w:pPr>
        <w:pStyle w:val="ac"/>
        <w:spacing w:after="0"/>
        <w:rPr>
          <w:rFonts w:ascii="Times New Roman" w:eastAsiaTheme="minorEastAsia" w:hAnsi="Times New Roman"/>
          <w:sz w:val="22"/>
          <w:szCs w:val="22"/>
          <w:lang w:eastAsia="ko-KR"/>
        </w:rPr>
      </w:pPr>
    </w:p>
    <w:p w14:paraId="0867211A" w14:textId="776D983E" w:rsidR="00B3001D" w:rsidRDefault="00B3001D">
      <w:pPr>
        <w:pStyle w:val="ac"/>
        <w:spacing w:after="0"/>
        <w:rPr>
          <w:rFonts w:ascii="Times New Roman" w:eastAsiaTheme="minorEastAsia" w:hAnsi="Times New Roman"/>
          <w:sz w:val="22"/>
          <w:szCs w:val="22"/>
          <w:lang w:eastAsia="ko-KR"/>
        </w:rPr>
      </w:pPr>
    </w:p>
    <w:p w14:paraId="42766C66" w14:textId="77777777" w:rsidR="00B3001D" w:rsidRDefault="00B3001D">
      <w:pPr>
        <w:pStyle w:val="ac"/>
        <w:spacing w:after="0"/>
        <w:rPr>
          <w:rFonts w:ascii="Times New Roman" w:eastAsiaTheme="minorEastAsia" w:hAnsi="Times New Roman"/>
          <w:sz w:val="22"/>
          <w:szCs w:val="22"/>
          <w:lang w:eastAsia="ko-KR"/>
        </w:rPr>
      </w:pPr>
    </w:p>
    <w:p w14:paraId="5090EF2E" w14:textId="77777777" w:rsidR="006D5EC4" w:rsidRDefault="00014AA5">
      <w:pPr>
        <w:pStyle w:val="2"/>
        <w:rPr>
          <w:rFonts w:eastAsia="SimSun"/>
          <w:lang w:eastAsia="zh-CN"/>
        </w:rPr>
      </w:pPr>
      <w:r>
        <w:rPr>
          <w:rFonts w:eastAsia="SimSun"/>
          <w:lang w:eastAsia="zh-CN"/>
        </w:rPr>
        <w:t>2.2 Time-domain based Energy saving Techniques</w:t>
      </w:r>
    </w:p>
    <w:p w14:paraId="6334955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can be up to 30% symbols for FR1 and 15% symbols for FR2 being active in time for the network to only transmit SSB and SIB1.</w:t>
      </w:r>
    </w:p>
    <w:p w14:paraId="794E8FF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Spreadtrum Communications</w:t>
      </w:r>
    </w:p>
    <w:p w14:paraId="0D63FD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On demand SSB should be supported for BS energy saving, especially if WUS for gNB is supported.</w:t>
      </w:r>
    </w:p>
    <w:p w14:paraId="3E1EAD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14AA5">
      <w:pPr>
        <w:pStyle w:val="af1"/>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1"/>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af1"/>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af1"/>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af1"/>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맑은 고딕"/>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맑은 고딕"/>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w:t>
      </w:r>
      <w:r>
        <w:rPr>
          <w:sz w:val="22"/>
          <w:szCs w:val="22"/>
        </w:rPr>
        <w:t xml:space="preserve">Support of scheduling enhancements for SIB1 along with a long period (rather than the period as the same as the SSB period) </w:t>
      </w:r>
      <w:r>
        <w:rPr>
          <w:rFonts w:eastAsia="맑은 고딕"/>
          <w:sz w:val="22"/>
          <w:szCs w:val="22"/>
          <w:lang w:eastAsia="ko-KR"/>
        </w:rPr>
        <w:t xml:space="preserve">adaptation </w:t>
      </w:r>
      <w:r>
        <w:rPr>
          <w:sz w:val="22"/>
          <w:szCs w:val="22"/>
        </w:rPr>
        <w:t>of CORESET 0 (e.g. in a separately configured CORESET) are expected to avoid</w:t>
      </w:r>
      <w:r>
        <w:rPr>
          <w:rFonts w:eastAsia="맑은 고딕"/>
          <w:sz w:val="22"/>
          <w:szCs w:val="22"/>
          <w:lang w:eastAsia="ko-KR"/>
        </w:rPr>
        <w:t>/reduce</w:t>
      </w:r>
      <w:r>
        <w:rPr>
          <w:sz w:val="22"/>
          <w:szCs w:val="22"/>
        </w:rPr>
        <w:t xml:space="preserve"> redundant DCI transmissions within the CORESET 0 for the gNB and potentially provide higher power saving gains.</w:t>
      </w:r>
      <w:r>
        <w:rPr>
          <w:rFonts w:eastAsia="맑은 고딕"/>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trike/>
          <w:color w:val="C00000"/>
          <w:sz w:val="22"/>
          <w:szCs w:val="22"/>
          <w:lang w:eastAsia="ko-KR"/>
        </w:rPr>
        <w:t>Dynamic a</w:t>
      </w:r>
      <w:r>
        <w:rPr>
          <w:rFonts w:eastAsia="맑은 고딕"/>
          <w:sz w:val="22"/>
          <w:szCs w:val="22"/>
          <w:lang w:eastAsia="ko-KR"/>
        </w:rPr>
        <w:t xml:space="preserve">Adaptation of </w:t>
      </w:r>
      <w:r>
        <w:rPr>
          <w:color w:val="C00000"/>
          <w:sz w:val="22"/>
          <w:szCs w:val="22"/>
          <w:u w:val="single"/>
        </w:rPr>
        <w:t xml:space="preserve">the periodicity of </w:t>
      </w:r>
      <w:r>
        <w:rPr>
          <w:rFonts w:eastAsia="맑은 고딕"/>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맑은 고딕"/>
          <w:sz w:val="22"/>
          <w:szCs w:val="22"/>
          <w:lang w:eastAsia="ko-KR"/>
        </w:rPr>
        <w:t xml:space="preserve"> or semi-persistent</w:t>
      </w:r>
      <w:r>
        <w:rPr>
          <w:sz w:val="22"/>
          <w:szCs w:val="22"/>
        </w:rPr>
        <w:t xml:space="preserve"> </w:t>
      </w:r>
      <w:r>
        <w:rPr>
          <w:rFonts w:eastAsia="맑은 고딕"/>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맑은 고딕"/>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맑은 고딕"/>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맑은 고딕"/>
          <w:sz w:val="22"/>
          <w:szCs w:val="22"/>
          <w:lang w:eastAsia="ko-KR"/>
        </w:rPr>
      </w:pPr>
      <w:r>
        <w:rPr>
          <w:rFonts w:eastAsia="맑은 고딕"/>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The </w:t>
      </w:r>
      <w:r>
        <w:rPr>
          <w:rFonts w:eastAsia="맑은 고딕"/>
          <w:strike/>
          <w:sz w:val="22"/>
          <w:szCs w:val="22"/>
          <w:lang w:eastAsia="ko-KR"/>
        </w:rPr>
        <w:t>two</w:t>
      </w:r>
      <w:r>
        <w:rPr>
          <w:rFonts w:eastAsia="맑은 고딕"/>
          <w:sz w:val="22"/>
          <w:szCs w:val="22"/>
          <w:lang w:eastAsia="ko-KR"/>
        </w:rPr>
        <w:t xml:space="preserve"> techniques/approaches </w:t>
      </w:r>
      <w:r>
        <w:rPr>
          <w:sz w:val="22"/>
          <w:szCs w:val="22"/>
        </w:rPr>
        <w:t>of DTX/DRX alignment</w:t>
      </w:r>
      <w:r>
        <w:rPr>
          <w:rFonts w:eastAsia="맑은 고딕"/>
          <w:sz w:val="22"/>
          <w:szCs w:val="22"/>
          <w:lang w:eastAsia="ko-KR"/>
        </w:rPr>
        <w:t xml:space="preserve"> can be complementary to each other and they </w:t>
      </w:r>
      <w:r>
        <w:rPr>
          <w:sz w:val="22"/>
          <w:szCs w:val="22"/>
        </w:rPr>
        <w:t xml:space="preserve">may be beneficial to </w:t>
      </w:r>
      <w:r>
        <w:rPr>
          <w:rFonts w:eastAsia="맑은 고딕"/>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맑은 고딕"/>
          <w:strike/>
          <w:color w:val="C00000"/>
          <w:sz w:val="22"/>
          <w:szCs w:val="22"/>
          <w:lang w:val="en-GB" w:eastAsia="ko-KR"/>
        </w:rPr>
        <w:t xml:space="preserve">[Reducing gNB’s activities (e.g. SSB, CG PUSCH, etc.) outside </w:t>
      </w:r>
      <w:r>
        <w:rPr>
          <w:strike/>
          <w:color w:val="C00000"/>
          <w:sz w:val="22"/>
          <w:szCs w:val="22"/>
        </w:rPr>
        <w:t xml:space="preserve">UE </w:t>
      </w:r>
      <w:r>
        <w:rPr>
          <w:rFonts w:eastAsia="맑은 고딕"/>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 xml:space="preserve">Controlling </w:t>
      </w:r>
      <w:r>
        <w:rPr>
          <w:sz w:val="22"/>
          <w:szCs w:val="22"/>
        </w:rPr>
        <w:t xml:space="preserve">UE </w:t>
      </w:r>
      <w:r>
        <w:rPr>
          <w:rFonts w:eastAsia="맑은 고딕"/>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This may include group level indication for</w:t>
      </w:r>
      <w:r>
        <w:rPr>
          <w:sz w:val="22"/>
          <w:szCs w:val="22"/>
        </w:rPr>
        <w:t>, such as UE-group signaling or cell-specific signaling,</w:t>
      </w:r>
      <w:r>
        <w:rPr>
          <w:rFonts w:eastAsia="맑은 고딕"/>
          <w:sz w:val="22"/>
          <w:szCs w:val="22"/>
          <w:lang w:eastAsia="ko-KR"/>
        </w:rPr>
        <w:t xml:space="preserve"> </w:t>
      </w:r>
      <w:r>
        <w:rPr>
          <w:sz w:val="22"/>
          <w:szCs w:val="22"/>
        </w:rPr>
        <w:t xml:space="preserve">UE </w:t>
      </w:r>
      <w:r>
        <w:rPr>
          <w:rFonts w:eastAsia="맑은 고딕"/>
          <w:sz w:val="22"/>
          <w:szCs w:val="22"/>
          <w:lang w:eastAsia="ko-KR"/>
        </w:rPr>
        <w:t xml:space="preserve">DRX commend such as DRX </w:t>
      </w:r>
      <w:r>
        <w:rPr>
          <w:sz w:val="22"/>
          <w:szCs w:val="22"/>
        </w:rPr>
        <w:t xml:space="preserve">enhanced command </w:t>
      </w:r>
      <w:r>
        <w:rPr>
          <w:rFonts w:eastAsia="맑은 고딕"/>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맑은 고딕"/>
          <w:sz w:val="22"/>
          <w:szCs w:val="22"/>
          <w:lang w:eastAsia="ko-KR"/>
        </w:rPr>
      </w:pPr>
      <w:r>
        <w:rPr>
          <w:rFonts w:eastAsia="맑은 고딕"/>
          <w:sz w:val="22"/>
          <w:szCs w:val="22"/>
          <w:lang w:eastAsia="ko-KR"/>
        </w:rPr>
        <w:t xml:space="preserve">Technique #A-5: Adaptation of </w:t>
      </w:r>
      <w:r>
        <w:rPr>
          <w:sz w:val="22"/>
          <w:szCs w:val="22"/>
        </w:rPr>
        <w:t xml:space="preserve">BS </w:t>
      </w:r>
      <w:r>
        <w:rPr>
          <w:rFonts w:eastAsia="맑은 고딕"/>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맑은 고딕"/>
          <w:sz w:val="22"/>
          <w:szCs w:val="22"/>
          <w:lang w:eastAsia="ko-KR"/>
        </w:rPr>
      </w:pPr>
      <w:r>
        <w:rPr>
          <w:rFonts w:eastAsia="맑은 고딕"/>
          <w:sz w:val="22"/>
          <w:szCs w:val="22"/>
          <w:lang w:eastAsia="ko-KR"/>
        </w:rPr>
        <w:t xml:space="preserve">Support of gNB entering into sleep mode </w:t>
      </w:r>
      <w:r>
        <w:rPr>
          <w:color w:val="C00000"/>
          <w:sz w:val="22"/>
          <w:szCs w:val="22"/>
          <w:u w:val="single"/>
        </w:rPr>
        <w:t xml:space="preserve">(or DTX/DRX state) </w:t>
      </w:r>
      <w:r>
        <w:rPr>
          <w:rFonts w:eastAsia="맑은 고딕"/>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맑은 고딕"/>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7"/>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맑은 고딕"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맑은 고딕"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맑은 고딕" w:hAnsi="New York"/>
                <w:lang w:eastAsia="ko-KR"/>
              </w:rPr>
              <w:t xml:space="preserve">adaptation </w:t>
            </w:r>
            <w:r>
              <w:rPr>
                <w:rFonts w:ascii="New York" w:hAnsi="New York"/>
                <w:lang w:eastAsia="zh-CN"/>
              </w:rPr>
              <w:t>of CORESET 0 (e.g. in a separately configured CORESET) are expected to avoid</w:t>
            </w:r>
            <w:r>
              <w:rPr>
                <w:rFonts w:ascii="New York" w:eastAsia="맑은 고딕"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맑은 고딕" w:hAnsi="New York"/>
                <w:lang w:eastAsia="ko-KR"/>
              </w:rPr>
              <w:t>]</w:t>
            </w:r>
          </w:p>
          <w:p w14:paraId="19B4DCD9"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맑은 고딕" w:hAnsi="New York"/>
                <w:lang w:eastAsia="ko-KR"/>
              </w:rPr>
              <w:t xml:space="preserve"> </w:t>
            </w:r>
            <w:r>
              <w:rPr>
                <w:rFonts w:ascii="New York" w:eastAsia="맑은 고딕"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맑은 고딕" w:hAnsi="New York"/>
                <w:lang w:eastAsia="ko-KR"/>
              </w:rPr>
              <w:t xml:space="preserve"> or semi-persistent</w:t>
            </w:r>
            <w:r>
              <w:rPr>
                <w:rFonts w:ascii="New York" w:hAnsi="New York"/>
                <w:lang w:eastAsia="zh-CN"/>
              </w:rPr>
              <w:t xml:space="preserve"> </w:t>
            </w:r>
            <w:r>
              <w:rPr>
                <w:rFonts w:ascii="New York" w:eastAsia="맑은 고딕"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맑은 고딕"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 xml:space="preserve">The power model of receiving WUS is associated with the gNB receiver sensitivity of WUS decoding, which will reflect the results of UE WUS coverage area. </w:t>
            </w:r>
            <w:r>
              <w:rPr>
                <w:rFonts w:ascii="New York" w:eastAsia="맑은 고딕"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맑은 고딕"/>
                <w:color w:val="FF0000"/>
                <w:lang w:eastAsia="ko-KR"/>
              </w:rPr>
            </w:pPr>
            <w:r>
              <w:rPr>
                <w:rFonts w:ascii="New York" w:eastAsia="맑은 고딕"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The </w:t>
            </w:r>
            <w:r>
              <w:rPr>
                <w:rFonts w:ascii="New York" w:eastAsia="맑은 고딕" w:hAnsi="New York"/>
                <w:strike/>
                <w:lang w:eastAsia="ko-KR"/>
              </w:rPr>
              <w:t>two</w:t>
            </w:r>
            <w:r>
              <w:rPr>
                <w:rFonts w:ascii="New York" w:eastAsia="맑은 고딕" w:hAnsi="New York"/>
                <w:lang w:eastAsia="ko-KR"/>
              </w:rPr>
              <w:t xml:space="preserve"> techniques/approaches </w:t>
            </w:r>
            <w:r>
              <w:rPr>
                <w:rFonts w:ascii="New York" w:hAnsi="New York"/>
                <w:lang w:eastAsia="zh-CN"/>
              </w:rPr>
              <w:t>of DTX/DRX alignment</w:t>
            </w:r>
            <w:r>
              <w:rPr>
                <w:rFonts w:ascii="New York" w:eastAsia="맑은 고딕" w:hAnsi="New York"/>
                <w:lang w:eastAsia="ko-KR"/>
              </w:rPr>
              <w:t xml:space="preserve"> can be complementary to each other and they </w:t>
            </w:r>
            <w:r>
              <w:rPr>
                <w:rFonts w:ascii="New York" w:hAnsi="New York"/>
                <w:lang w:eastAsia="zh-CN"/>
              </w:rPr>
              <w:t xml:space="preserve">may be beneficial to </w:t>
            </w:r>
            <w:r>
              <w:rPr>
                <w:rFonts w:ascii="New York" w:eastAsia="맑은 고딕"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맑은 고딕" w:hAnsi="New York"/>
                <w:lang w:val="en-GB" w:eastAsia="ko-KR"/>
              </w:rPr>
              <w:t xml:space="preserve">[Reducing gNB’s activities (e.g. SSB, CG PUSCH, etc.) outside </w:t>
            </w:r>
            <w:r>
              <w:rPr>
                <w:rFonts w:ascii="New York" w:hAnsi="New York"/>
                <w:lang w:eastAsia="zh-CN"/>
              </w:rPr>
              <w:t xml:space="preserve">UE </w:t>
            </w:r>
            <w:r>
              <w:rPr>
                <w:rFonts w:ascii="New York" w:eastAsia="맑은 고딕"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Controlling </w:t>
            </w:r>
            <w:r>
              <w:rPr>
                <w:rFonts w:ascii="New York" w:hAnsi="New York"/>
                <w:lang w:eastAsia="zh-CN"/>
              </w:rPr>
              <w:t xml:space="preserve">UE </w:t>
            </w:r>
            <w:r>
              <w:rPr>
                <w:rFonts w:ascii="New York" w:eastAsia="맑은 고딕"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This may include group level indication for </w:t>
            </w:r>
            <w:r>
              <w:rPr>
                <w:rFonts w:ascii="New York" w:eastAsia="맑은 고딕"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맑은 고딕" w:hAnsi="New York"/>
                <w:strike/>
                <w:color w:val="FF0000"/>
                <w:lang w:eastAsia="ko-KR"/>
              </w:rPr>
              <w:t xml:space="preserve"> </w:t>
            </w:r>
            <w:r>
              <w:rPr>
                <w:rFonts w:ascii="New York" w:hAnsi="New York"/>
                <w:strike/>
                <w:color w:val="FF0000"/>
                <w:lang w:eastAsia="zh-CN"/>
              </w:rPr>
              <w:t xml:space="preserve">UE </w:t>
            </w:r>
            <w:r>
              <w:rPr>
                <w:rFonts w:ascii="New York" w:eastAsia="맑은 고딕"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맑은 고딕" w:hAnsi="New York"/>
                <w:strike/>
                <w:color w:val="FF0000"/>
                <w:lang w:eastAsia="ko-KR"/>
              </w:rPr>
              <w:t>MAC CE and long DRX commend MAC CE</w:t>
            </w:r>
            <w:r>
              <w:rPr>
                <w:rFonts w:ascii="New York" w:eastAsia="맑은 고딕"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맑은 고딕"/>
                <w:lang w:eastAsia="ko-KR"/>
              </w:rPr>
            </w:pPr>
            <w:r>
              <w:rPr>
                <w:rFonts w:ascii="New York" w:eastAsia="맑은 고딕" w:hAnsi="New York"/>
                <w:lang w:eastAsia="ko-KR"/>
              </w:rPr>
              <w:t xml:space="preserve">Technique #A-5: Adaptation of </w:t>
            </w:r>
            <w:r>
              <w:rPr>
                <w:rFonts w:ascii="New York" w:hAnsi="New York"/>
                <w:lang w:eastAsia="zh-CN"/>
              </w:rPr>
              <w:t xml:space="preserve">BS </w:t>
            </w:r>
            <w:r>
              <w:rPr>
                <w:rFonts w:ascii="New York" w:eastAsia="맑은 고딕" w:hAnsi="New York"/>
                <w:lang w:eastAsia="ko-KR"/>
              </w:rPr>
              <w:t>inactive state</w:t>
            </w:r>
          </w:p>
          <w:p w14:paraId="5917C72B"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c"/>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1"/>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ac"/>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ac"/>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1"/>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af1"/>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c"/>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ac"/>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c"/>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c"/>
        <w:spacing w:after="0"/>
        <w:rPr>
          <w:rFonts w:ascii="Times New Roman" w:hAnsi="Times New Roman"/>
          <w:sz w:val="22"/>
          <w:szCs w:val="22"/>
          <w:lang w:eastAsia="zh-CN"/>
        </w:rPr>
      </w:pPr>
    </w:p>
    <w:p w14:paraId="3461A386"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ac"/>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c"/>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ac"/>
        <w:spacing w:after="0"/>
        <w:rPr>
          <w:rFonts w:ascii="Times New Roman" w:hAnsi="Times New Roman"/>
          <w:sz w:val="22"/>
          <w:szCs w:val="22"/>
          <w:lang w:eastAsia="zh-CN"/>
        </w:rPr>
      </w:pPr>
    </w:p>
    <w:p w14:paraId="23D7EB6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c"/>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#2-1</w:t>
      </w:r>
    </w:p>
    <w:tbl>
      <w:tblPr>
        <w:tblStyle w:val="af7"/>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ac"/>
              <w:spacing w:after="0"/>
            </w:pPr>
            <w:r>
              <w:rPr>
                <w:noProof/>
                <w:lang w:eastAsia="ko-KR"/>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c"/>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c"/>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c"/>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ac"/>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c"/>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c"/>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ac"/>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c"/>
              <w:spacing w:after="0"/>
              <w:rPr>
                <w:rFonts w:ascii="Times New Roman" w:eastAsiaTheme="minorEastAsia" w:hAnsi="Times New Roman"/>
                <w:sz w:val="22"/>
                <w:szCs w:val="22"/>
                <w:lang w:eastAsia="ko-KR"/>
              </w:rPr>
            </w:pPr>
          </w:p>
          <w:p w14:paraId="5135370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c"/>
              <w:spacing w:after="0"/>
              <w:rPr>
                <w:rFonts w:ascii="Times New Roman" w:eastAsiaTheme="minorEastAsia" w:hAnsi="Times New Roman"/>
                <w:sz w:val="22"/>
                <w:szCs w:val="22"/>
                <w:lang w:eastAsia="ko-KR"/>
              </w:rPr>
            </w:pPr>
          </w:p>
          <w:p w14:paraId="3317600F"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ac"/>
              <w:spacing w:after="0"/>
              <w:rPr>
                <w:rFonts w:ascii="Times New Roman" w:eastAsiaTheme="minorEastAsia" w:hAnsi="Times New Roman"/>
                <w:sz w:val="22"/>
                <w:szCs w:val="22"/>
                <w:lang w:eastAsia="ko-KR"/>
              </w:rPr>
            </w:pPr>
          </w:p>
          <w:p w14:paraId="2D08A31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c"/>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c"/>
              <w:spacing w:after="0"/>
              <w:rPr>
                <w:rFonts w:ascii="Times New Roman" w:eastAsiaTheme="minorEastAsia" w:hAnsi="Times New Roman"/>
                <w:sz w:val="22"/>
                <w:szCs w:val="22"/>
                <w:lang w:eastAsia="ko-KR"/>
              </w:rPr>
            </w:pPr>
          </w:p>
          <w:p w14:paraId="2B61642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c"/>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c"/>
              <w:spacing w:after="0"/>
              <w:rPr>
                <w:rFonts w:ascii="Times New Roman" w:hAnsi="Times New Roman"/>
                <w:sz w:val="22"/>
                <w:szCs w:val="22"/>
                <w:lang w:eastAsia="zh-CN"/>
              </w:rPr>
            </w:pPr>
          </w:p>
          <w:p w14:paraId="0B0CF4B4"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ac"/>
              <w:spacing w:after="0"/>
              <w:rPr>
                <w:rFonts w:ascii="Times New Roman" w:hAnsi="Times New Roman"/>
                <w:sz w:val="22"/>
                <w:szCs w:val="22"/>
                <w:lang w:eastAsia="zh-CN"/>
              </w:rPr>
            </w:pPr>
          </w:p>
          <w:p w14:paraId="3217F002"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ac"/>
              <w:overflowPunct w:val="0"/>
              <w:spacing w:after="0" w:line="252" w:lineRule="auto"/>
              <w:rPr>
                <w:rFonts w:ascii="Times New Roman" w:hAnsi="Times New Roman"/>
                <w:sz w:val="22"/>
                <w:szCs w:val="22"/>
                <w:lang w:eastAsia="zh-CN"/>
              </w:rPr>
            </w:pPr>
          </w:p>
          <w:p w14:paraId="3A076212"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c"/>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c"/>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c"/>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c"/>
              <w:spacing w:after="0"/>
              <w:rPr>
                <w:rFonts w:ascii="Times New Roman" w:hAnsi="Times New Roman"/>
                <w:sz w:val="22"/>
                <w:szCs w:val="22"/>
                <w:lang w:eastAsia="zh-CN"/>
              </w:rPr>
            </w:pPr>
          </w:p>
          <w:p w14:paraId="4D8CCAB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c"/>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c"/>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c"/>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ac"/>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c"/>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ac"/>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af1"/>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af1"/>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af1"/>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af1"/>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af1"/>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af1"/>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c"/>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ac"/>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c"/>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c"/>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c"/>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ac"/>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ac"/>
              <w:spacing w:after="0"/>
              <w:rPr>
                <w:rFonts w:ascii="Times New Roman" w:hAnsi="Times New Roman"/>
                <w:sz w:val="22"/>
                <w:szCs w:val="22"/>
                <w:lang w:eastAsia="zh-CN"/>
              </w:rPr>
            </w:pPr>
          </w:p>
          <w:p w14:paraId="3914256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ac"/>
              <w:spacing w:after="0"/>
              <w:rPr>
                <w:rFonts w:ascii="Times New Roman" w:hAnsi="Times New Roman"/>
                <w:sz w:val="22"/>
                <w:szCs w:val="22"/>
                <w:lang w:eastAsia="zh-CN"/>
              </w:rPr>
            </w:pPr>
          </w:p>
          <w:p w14:paraId="6F7E085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c"/>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c"/>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ac"/>
              <w:spacing w:after="0"/>
              <w:rPr>
                <w:del w:id="145" w:author="Lee, Daewon" w:date="2022-10-10T22:47:00Z"/>
                <w:rFonts w:ascii="Times New Roman" w:hAnsi="Times New Roman"/>
                <w:sz w:val="22"/>
                <w:szCs w:val="22"/>
                <w:lang w:eastAsia="zh-CN"/>
              </w:rPr>
            </w:pPr>
          </w:p>
          <w:p w14:paraId="482E6105" w14:textId="77777777" w:rsidR="006D5EC4" w:rsidRDefault="006D5EC4">
            <w:pPr>
              <w:pStyle w:val="ac"/>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c"/>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c"/>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ac"/>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c"/>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c"/>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ac"/>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c"/>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c"/>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604F53">
            <w:pPr>
              <w:pStyle w:val="ac"/>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c"/>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c"/>
              <w:spacing w:after="0"/>
              <w:rPr>
                <w:sz w:val="22"/>
                <w:lang w:eastAsia="ko-KR"/>
              </w:rPr>
            </w:pPr>
            <w:r w:rsidRPr="00333926">
              <w:t>CATT</w:t>
            </w:r>
          </w:p>
        </w:tc>
        <w:tc>
          <w:tcPr>
            <w:tcW w:w="7645" w:type="dxa"/>
          </w:tcPr>
          <w:p w14:paraId="0F26C69B" w14:textId="4E5194E5" w:rsidR="0005512E" w:rsidRDefault="0005512E" w:rsidP="0005512E">
            <w:pPr>
              <w:pStyle w:val="ac"/>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c"/>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ac"/>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ac"/>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ac"/>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604F53">
            <w:pPr>
              <w:pStyle w:val="ac"/>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ac"/>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ac"/>
              <w:spacing w:after="0" w:line="252" w:lineRule="auto"/>
              <w:rPr>
                <w:rFonts w:ascii="Times New Roman" w:hAnsi="Times New Roman"/>
                <w:i/>
                <w:iCs/>
                <w:sz w:val="22"/>
                <w:szCs w:val="22"/>
                <w:lang w:eastAsia="zh-CN"/>
              </w:rPr>
            </w:pPr>
          </w:p>
          <w:p w14:paraId="3C8A94D4"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ac"/>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ac"/>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ac"/>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ac"/>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ac"/>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ac"/>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ac"/>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ac"/>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ac"/>
              <w:spacing w:after="0"/>
              <w:rPr>
                <w:rFonts w:ascii="Times New Roman" w:hAnsi="Times New Roman"/>
                <w:szCs w:val="20"/>
                <w:lang w:eastAsia="zh-CN"/>
              </w:rPr>
            </w:pPr>
          </w:p>
        </w:tc>
      </w:tr>
    </w:tbl>
    <w:p w14:paraId="00DF1D8B" w14:textId="77777777" w:rsidR="006D5EC4" w:rsidRDefault="006D5EC4">
      <w:pPr>
        <w:pStyle w:val="ac"/>
        <w:spacing w:after="0"/>
        <w:rPr>
          <w:rFonts w:ascii="Times New Roman" w:hAnsi="Times New Roman"/>
          <w:sz w:val="22"/>
          <w:szCs w:val="22"/>
          <w:lang w:eastAsia="zh-CN"/>
        </w:rPr>
      </w:pPr>
    </w:p>
    <w:p w14:paraId="0A7D0643" w14:textId="77777777" w:rsidR="006D5EC4" w:rsidRDefault="006D5EC4">
      <w:pPr>
        <w:pStyle w:val="ac"/>
        <w:spacing w:after="0"/>
        <w:rPr>
          <w:rFonts w:ascii="Times New Roman" w:hAnsi="Times New Roman"/>
          <w:sz w:val="22"/>
          <w:szCs w:val="22"/>
          <w:lang w:eastAsia="zh-CN"/>
        </w:rPr>
      </w:pPr>
    </w:p>
    <w:p w14:paraId="7965E49F" w14:textId="77777777" w:rsidR="006D5EC4" w:rsidRDefault="006D5EC4">
      <w:pPr>
        <w:pStyle w:val="ac"/>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c"/>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1"/>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ac"/>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ac"/>
        <w:spacing w:after="0"/>
        <w:rPr>
          <w:rFonts w:ascii="Times New Roman" w:hAnsi="Times New Roman"/>
          <w:sz w:val="22"/>
          <w:szCs w:val="22"/>
          <w:lang w:eastAsia="zh-CN"/>
        </w:rPr>
      </w:pPr>
    </w:p>
    <w:p w14:paraId="261A0133" w14:textId="77777777" w:rsidR="006D5EC4" w:rsidRDefault="006D5EC4">
      <w:pPr>
        <w:pStyle w:val="ac"/>
        <w:spacing w:after="0"/>
        <w:rPr>
          <w:rFonts w:ascii="Times New Roman" w:hAnsi="Times New Roman"/>
          <w:sz w:val="22"/>
          <w:szCs w:val="22"/>
          <w:lang w:eastAsia="zh-CN"/>
        </w:rPr>
      </w:pPr>
    </w:p>
    <w:p w14:paraId="4EACC2D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c"/>
        <w:spacing w:after="0"/>
        <w:rPr>
          <w:rFonts w:ascii="Times New Roman" w:hAnsi="Times New Roman"/>
          <w:sz w:val="22"/>
          <w:szCs w:val="22"/>
          <w:lang w:eastAsia="zh-CN"/>
        </w:rPr>
      </w:pPr>
    </w:p>
    <w:p w14:paraId="03434E48" w14:textId="77777777" w:rsidR="006D5EC4" w:rsidRDefault="006D5EC4">
      <w:pPr>
        <w:pStyle w:val="ac"/>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#2-2</w:t>
      </w:r>
    </w:p>
    <w:tbl>
      <w:tblPr>
        <w:tblStyle w:val="af7"/>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ac"/>
              <w:spacing w:after="0"/>
              <w:rPr>
                <w:rFonts w:ascii="Times New Roman" w:hAnsi="Times New Roman"/>
                <w:sz w:val="22"/>
                <w:szCs w:val="22"/>
                <w:lang w:eastAsia="zh-CN"/>
              </w:rPr>
            </w:pPr>
          </w:p>
          <w:p w14:paraId="1CA04F06" w14:textId="77777777" w:rsidR="006D5EC4" w:rsidRDefault="006D5EC4">
            <w:pPr>
              <w:pStyle w:val="ac"/>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c"/>
              <w:spacing w:after="0"/>
              <w:rPr>
                <w:rFonts w:ascii="Times New Roman" w:eastAsiaTheme="minorEastAsia" w:hAnsi="Times New Roman"/>
                <w:sz w:val="22"/>
                <w:szCs w:val="22"/>
                <w:lang w:eastAsia="ko-KR"/>
              </w:rPr>
            </w:pPr>
          </w:p>
          <w:p w14:paraId="5DD12BE4"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c"/>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ac"/>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c"/>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ac"/>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af1"/>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ac"/>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af1"/>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ac"/>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ac"/>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ac"/>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af1"/>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ac"/>
              <w:spacing w:after="0"/>
              <w:rPr>
                <w:rFonts w:ascii="Times New Roman" w:hAnsi="Times New Roman"/>
                <w:szCs w:val="20"/>
                <w:lang w:eastAsia="zh-CN"/>
              </w:rPr>
            </w:pPr>
          </w:p>
        </w:tc>
      </w:tr>
    </w:tbl>
    <w:p w14:paraId="1A3876CC" w14:textId="77777777" w:rsidR="006D5EC4" w:rsidRDefault="006D5EC4">
      <w:pPr>
        <w:pStyle w:val="ac"/>
        <w:spacing w:after="0"/>
        <w:rPr>
          <w:rFonts w:ascii="Times New Roman" w:hAnsi="Times New Roman"/>
          <w:sz w:val="22"/>
          <w:szCs w:val="22"/>
          <w:lang w:eastAsia="zh-CN"/>
        </w:rPr>
      </w:pPr>
    </w:p>
    <w:p w14:paraId="033223B4" w14:textId="77777777" w:rsidR="006D5EC4" w:rsidRDefault="006D5EC4">
      <w:pPr>
        <w:pStyle w:val="ac"/>
        <w:spacing w:after="0"/>
        <w:rPr>
          <w:rFonts w:ascii="Times New Roman" w:hAnsi="Times New Roman"/>
          <w:sz w:val="22"/>
          <w:szCs w:val="22"/>
          <w:lang w:eastAsia="zh-CN"/>
        </w:rPr>
      </w:pPr>
    </w:p>
    <w:p w14:paraId="359052F9" w14:textId="77777777" w:rsidR="006D5EC4" w:rsidRDefault="006D5EC4">
      <w:pPr>
        <w:pStyle w:val="ac"/>
        <w:spacing w:after="0"/>
        <w:rPr>
          <w:rFonts w:ascii="Times New Roman" w:hAnsi="Times New Roman"/>
          <w:sz w:val="22"/>
          <w:szCs w:val="22"/>
          <w:lang w:eastAsia="zh-CN"/>
        </w:rPr>
      </w:pPr>
    </w:p>
    <w:p w14:paraId="7CCBDA7B" w14:textId="77777777" w:rsidR="006D5EC4" w:rsidRDefault="006D5EC4">
      <w:pPr>
        <w:pStyle w:val="ac"/>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c"/>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ac"/>
        <w:spacing w:after="0"/>
        <w:rPr>
          <w:rFonts w:ascii="Times New Roman" w:hAnsi="Times New Roman"/>
          <w:sz w:val="22"/>
          <w:szCs w:val="22"/>
          <w:lang w:eastAsia="zh-CN"/>
        </w:rPr>
      </w:pPr>
    </w:p>
    <w:p w14:paraId="5B1BB0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c"/>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af7"/>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ac"/>
              <w:spacing w:after="0"/>
              <w:rPr>
                <w:rFonts w:ascii="Times New Roman" w:eastAsiaTheme="minorEastAsia" w:hAnsi="Times New Roman"/>
                <w:sz w:val="22"/>
                <w:szCs w:val="22"/>
                <w:lang w:eastAsia="ko-KR"/>
              </w:rPr>
            </w:pPr>
          </w:p>
          <w:p w14:paraId="2E01E168"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ac"/>
              <w:spacing w:after="0"/>
              <w:rPr>
                <w:rFonts w:ascii="Times New Roman" w:eastAsiaTheme="minorEastAsia" w:hAnsi="Times New Roman"/>
                <w:sz w:val="22"/>
                <w:szCs w:val="22"/>
                <w:lang w:eastAsia="ko-KR"/>
              </w:rPr>
            </w:pPr>
          </w:p>
          <w:p w14:paraId="09D537A0"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c"/>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ac"/>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ac"/>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1"/>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af1"/>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c"/>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49B26402" w14:textId="77777777" w:rsidR="006D5EC4" w:rsidRDefault="00014AA5">
            <w:pPr>
              <w:pStyle w:val="ac"/>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af1"/>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af1"/>
              <w:spacing w:before="180" w:after="180" w:line="288" w:lineRule="auto"/>
              <w:ind w:left="720"/>
              <w:contextualSpacing/>
              <w:rPr>
                <w:szCs w:val="20"/>
                <w:lang w:eastAsia="zh-CN"/>
              </w:rPr>
            </w:pPr>
          </w:p>
          <w:p w14:paraId="7662E8D9" w14:textId="77777777" w:rsidR="006D5EC4" w:rsidRDefault="006D5EC4">
            <w:pPr>
              <w:pStyle w:val="ac"/>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ac"/>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ac"/>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ac"/>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c"/>
        <w:spacing w:after="0"/>
        <w:rPr>
          <w:rFonts w:ascii="Times New Roman" w:hAnsi="Times New Roman"/>
          <w:sz w:val="22"/>
          <w:szCs w:val="22"/>
          <w:lang w:eastAsia="zh-CN"/>
        </w:rPr>
      </w:pPr>
    </w:p>
    <w:p w14:paraId="6631C7FF" w14:textId="77777777" w:rsidR="006D5EC4" w:rsidRDefault="006D5EC4">
      <w:pPr>
        <w:pStyle w:val="ac"/>
        <w:spacing w:after="0"/>
        <w:rPr>
          <w:rFonts w:ascii="Times New Roman" w:hAnsi="Times New Roman"/>
          <w:sz w:val="22"/>
          <w:szCs w:val="22"/>
          <w:lang w:eastAsia="zh-CN"/>
        </w:rPr>
      </w:pPr>
    </w:p>
    <w:p w14:paraId="1ED26A9D" w14:textId="77777777" w:rsidR="006D5EC4" w:rsidRDefault="006D5EC4">
      <w:pPr>
        <w:pStyle w:val="ac"/>
        <w:spacing w:after="0"/>
        <w:rPr>
          <w:rFonts w:ascii="Times New Roman" w:hAnsi="Times New Roman"/>
          <w:sz w:val="22"/>
          <w:szCs w:val="22"/>
          <w:lang w:eastAsia="zh-CN"/>
        </w:rPr>
      </w:pPr>
    </w:p>
    <w:p w14:paraId="0950CEDF" w14:textId="77777777" w:rsidR="006D5EC4" w:rsidRDefault="006D5EC4">
      <w:pPr>
        <w:pStyle w:val="ac"/>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c"/>
        <w:spacing w:after="0"/>
        <w:rPr>
          <w:rFonts w:ascii="Times New Roman" w:hAnsi="Times New Roman"/>
          <w:sz w:val="22"/>
          <w:szCs w:val="22"/>
          <w:lang w:eastAsia="zh-CN"/>
        </w:rPr>
      </w:pPr>
    </w:p>
    <w:p w14:paraId="048FDCB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c"/>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#2-4</w:t>
      </w:r>
    </w:p>
    <w:tbl>
      <w:tblPr>
        <w:tblStyle w:val="af7"/>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c"/>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c"/>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ac"/>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c"/>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c"/>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ac"/>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ac"/>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ac"/>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ac"/>
              <w:spacing w:after="0"/>
              <w:rPr>
                <w:rFonts w:ascii="Times New Roman" w:eastAsiaTheme="minorEastAsia" w:hAnsi="Times New Roman"/>
                <w:sz w:val="22"/>
                <w:szCs w:val="22"/>
                <w:lang w:eastAsia="ko-KR"/>
              </w:rPr>
            </w:pPr>
          </w:p>
          <w:p w14:paraId="5E606A4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c"/>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c"/>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af1"/>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af1"/>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ac"/>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c"/>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ac"/>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ac"/>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ac"/>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c"/>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ac"/>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ac"/>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ac"/>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ac"/>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ac"/>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ac"/>
              <w:spacing w:after="0"/>
              <w:rPr>
                <w:rFonts w:ascii="Times New Roman" w:hAnsi="Times New Roman"/>
                <w:szCs w:val="20"/>
                <w:lang w:eastAsia="zh-CN"/>
              </w:rPr>
            </w:pPr>
          </w:p>
        </w:tc>
      </w:tr>
    </w:tbl>
    <w:p w14:paraId="6043BD5A" w14:textId="77777777" w:rsidR="006D5EC4" w:rsidRDefault="006D5EC4">
      <w:pPr>
        <w:pStyle w:val="ac"/>
        <w:spacing w:after="0"/>
        <w:rPr>
          <w:rFonts w:ascii="Times New Roman" w:hAnsi="Times New Roman"/>
          <w:sz w:val="22"/>
          <w:szCs w:val="22"/>
          <w:lang w:eastAsia="zh-CN"/>
        </w:rPr>
      </w:pPr>
    </w:p>
    <w:p w14:paraId="21C40FCC" w14:textId="77777777" w:rsidR="006D5EC4" w:rsidRDefault="006D5EC4">
      <w:pPr>
        <w:pStyle w:val="ac"/>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c"/>
        <w:spacing w:after="0"/>
        <w:rPr>
          <w:rFonts w:ascii="Times New Roman" w:hAnsi="Times New Roman"/>
          <w:sz w:val="22"/>
          <w:szCs w:val="22"/>
          <w:lang w:eastAsia="zh-CN"/>
        </w:rPr>
      </w:pPr>
    </w:p>
    <w:p w14:paraId="35AF01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1"/>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c"/>
        <w:spacing w:after="0"/>
        <w:rPr>
          <w:rFonts w:ascii="Times New Roman" w:hAnsi="Times New Roman"/>
          <w:sz w:val="22"/>
          <w:szCs w:val="22"/>
          <w:lang w:eastAsia="zh-CN"/>
        </w:rPr>
      </w:pPr>
    </w:p>
    <w:p w14:paraId="1C572DD9" w14:textId="77777777" w:rsidR="006D5EC4" w:rsidRDefault="006D5EC4">
      <w:pPr>
        <w:pStyle w:val="ac"/>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#2-5</w:t>
      </w:r>
    </w:p>
    <w:tbl>
      <w:tblPr>
        <w:tblStyle w:val="af7"/>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af1"/>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af1"/>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af1"/>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af1"/>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c"/>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c"/>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c"/>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c"/>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ac"/>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ac"/>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c"/>
              <w:spacing w:after="0"/>
              <w:rPr>
                <w:sz w:val="22"/>
                <w:lang w:eastAsia="ko-KR"/>
              </w:rPr>
            </w:pPr>
            <w:r w:rsidRPr="00332307">
              <w:t>CATT</w:t>
            </w:r>
          </w:p>
        </w:tc>
        <w:tc>
          <w:tcPr>
            <w:tcW w:w="7645" w:type="dxa"/>
          </w:tcPr>
          <w:p w14:paraId="1E1C203A" w14:textId="0FC49390" w:rsidR="0005512E" w:rsidRDefault="0005512E" w:rsidP="0005512E">
            <w:pPr>
              <w:pStyle w:val="ac"/>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c"/>
              <w:spacing w:after="0"/>
            </w:pPr>
            <w:r>
              <w:rPr>
                <w:sz w:val="22"/>
                <w:lang w:eastAsia="ko-KR"/>
              </w:rPr>
              <w:t>InterDigital</w:t>
            </w:r>
          </w:p>
        </w:tc>
        <w:tc>
          <w:tcPr>
            <w:tcW w:w="7645" w:type="dxa"/>
          </w:tcPr>
          <w:p w14:paraId="3360A337" w14:textId="37DB7110" w:rsidR="003F3724" w:rsidRPr="00332307" w:rsidRDefault="003F3724" w:rsidP="003F3724">
            <w:pPr>
              <w:pStyle w:val="ac"/>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ac"/>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ac"/>
              <w:spacing w:after="0"/>
              <w:rPr>
                <w:rFonts w:ascii="Times New Roman" w:hAnsi="Times New Roman"/>
                <w:sz w:val="22"/>
                <w:szCs w:val="22"/>
                <w:lang w:eastAsia="zh-CN"/>
              </w:rPr>
            </w:pPr>
          </w:p>
          <w:p w14:paraId="53A40F22" w14:textId="77777777" w:rsidR="005449E7" w:rsidRDefault="005449E7" w:rsidP="005449E7">
            <w:pPr>
              <w:pStyle w:val="ac"/>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ac"/>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ac"/>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c"/>
        <w:spacing w:after="0"/>
        <w:rPr>
          <w:rFonts w:ascii="Times New Roman" w:hAnsi="Times New Roman"/>
          <w:sz w:val="22"/>
          <w:szCs w:val="22"/>
          <w:lang w:eastAsia="zh-CN"/>
        </w:rPr>
      </w:pPr>
    </w:p>
    <w:p w14:paraId="40D28FC7" w14:textId="7F02BFBB" w:rsidR="006D5EC4" w:rsidRDefault="006D5EC4">
      <w:pPr>
        <w:pStyle w:val="ac"/>
        <w:spacing w:after="0"/>
        <w:rPr>
          <w:rFonts w:ascii="Times New Roman" w:hAnsi="Times New Roman"/>
          <w:sz w:val="22"/>
          <w:szCs w:val="22"/>
          <w:lang w:eastAsia="zh-CN"/>
        </w:rPr>
      </w:pPr>
    </w:p>
    <w:p w14:paraId="27826B63" w14:textId="515E7195" w:rsidR="00543A2B" w:rsidRDefault="00543A2B">
      <w:pPr>
        <w:pStyle w:val="ac"/>
        <w:spacing w:after="0"/>
        <w:rPr>
          <w:rFonts w:ascii="Times New Roman" w:hAnsi="Times New Roman"/>
          <w:sz w:val="22"/>
          <w:szCs w:val="22"/>
          <w:lang w:eastAsia="zh-CN"/>
        </w:rPr>
      </w:pPr>
    </w:p>
    <w:p w14:paraId="11B3ACF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ac"/>
        <w:spacing w:after="0"/>
        <w:rPr>
          <w:rFonts w:ascii="Times New Roman" w:hAnsi="Times New Roman"/>
          <w:sz w:val="22"/>
          <w:szCs w:val="22"/>
          <w:lang w:eastAsia="zh-CN"/>
        </w:rPr>
      </w:pPr>
    </w:p>
    <w:p w14:paraId="6D175E24" w14:textId="77777777" w:rsidR="008D2B1E" w:rsidRDefault="008D2B1E" w:rsidP="008D2B1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ac"/>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af1"/>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af1"/>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af1"/>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SIBx or DCI based indication to switch between different configurations. </w:t>
      </w:r>
    </w:p>
    <w:p w14:paraId="3EC3BB85" w14:textId="26EE2096" w:rsidR="005B4D86" w:rsidRPr="004032A6" w:rsidRDefault="005B4D86" w:rsidP="005B4D86">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ac"/>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ac"/>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ac"/>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ac"/>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ac"/>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ac"/>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ac"/>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ac"/>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ac"/>
        <w:spacing w:after="0"/>
        <w:rPr>
          <w:rFonts w:ascii="Times New Roman" w:hAnsi="Times New Roman"/>
          <w:sz w:val="22"/>
          <w:szCs w:val="22"/>
          <w:lang w:eastAsia="zh-CN"/>
        </w:rPr>
      </w:pPr>
    </w:p>
    <w:p w14:paraId="236A6A14" w14:textId="0E7B146F" w:rsidR="00691CFD" w:rsidRDefault="00691CFD">
      <w:pPr>
        <w:pStyle w:val="ac"/>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ac"/>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af1"/>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ac"/>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ac"/>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ac"/>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af1"/>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ac"/>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ac"/>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ac"/>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ac"/>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ac"/>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ac"/>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ac"/>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32228F8A" w14:textId="15F3D617" w:rsidR="001662DD" w:rsidRPr="001662DD" w:rsidRDefault="001662DD" w:rsidP="001662DD">
      <w:pPr>
        <w:pStyle w:val="ac"/>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ac"/>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A0501B3" w14:textId="77777777" w:rsidR="002E634B" w:rsidRPr="002E634B" w:rsidRDefault="002E634B" w:rsidP="002E634B">
      <w:pPr>
        <w:pStyle w:val="af1"/>
        <w:numPr>
          <w:ilvl w:val="2"/>
          <w:numId w:val="7"/>
        </w:numPr>
        <w:rPr>
          <w:color w:val="C00000"/>
          <w:u w:val="single"/>
        </w:rPr>
      </w:pPr>
      <w:r w:rsidRPr="002E634B">
        <w:rPr>
          <w:color w:val="C00000"/>
          <w:u w:val="single"/>
        </w:rPr>
        <w:t>Wake up signal (WUS) is triggerd by MAC layer.</w:t>
      </w:r>
    </w:p>
    <w:p w14:paraId="1B9F0982" w14:textId="77777777" w:rsidR="002E634B" w:rsidRPr="002E634B" w:rsidRDefault="002E634B" w:rsidP="002E634B">
      <w:pPr>
        <w:pStyle w:val="af1"/>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ac"/>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ac"/>
        <w:spacing w:after="0"/>
        <w:rPr>
          <w:rFonts w:ascii="Times New Roman" w:hAnsi="Times New Roman"/>
          <w:sz w:val="22"/>
          <w:szCs w:val="22"/>
          <w:lang w:eastAsia="zh-CN"/>
        </w:rPr>
      </w:pPr>
    </w:p>
    <w:p w14:paraId="13D9EF27" w14:textId="77777777" w:rsidR="005C1B6B" w:rsidRDefault="005C1B6B">
      <w:pPr>
        <w:pStyle w:val="ac"/>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ac"/>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ac"/>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ac"/>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gNB’s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ac"/>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ac"/>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af1"/>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af1"/>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ac"/>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ac"/>
        <w:spacing w:after="0" w:line="240" w:lineRule="auto"/>
        <w:rPr>
          <w:rFonts w:ascii="Times New Roman" w:hAnsi="Times New Roman"/>
          <w:sz w:val="22"/>
          <w:szCs w:val="22"/>
          <w:lang w:eastAsia="zh-CN"/>
        </w:rPr>
      </w:pPr>
    </w:p>
    <w:p w14:paraId="593A31E3" w14:textId="077760BC" w:rsidR="00B84EA4" w:rsidRDefault="00B84EA4" w:rsidP="00BF3DDD">
      <w:pPr>
        <w:pStyle w:val="ac"/>
        <w:spacing w:after="0" w:line="240" w:lineRule="auto"/>
        <w:rPr>
          <w:rFonts w:ascii="Times New Roman" w:hAnsi="Times New Roman"/>
          <w:sz w:val="22"/>
          <w:szCs w:val="22"/>
          <w:lang w:eastAsia="zh-CN"/>
        </w:rPr>
      </w:pPr>
    </w:p>
    <w:p w14:paraId="09C6C0FA" w14:textId="7D485638" w:rsidR="00A709CE" w:rsidRDefault="00A709CE" w:rsidP="00BF3DDD">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ac"/>
        <w:spacing w:after="0" w:line="240" w:lineRule="auto"/>
        <w:rPr>
          <w:rFonts w:ascii="Times New Roman" w:hAnsi="Times New Roman"/>
          <w:sz w:val="22"/>
          <w:szCs w:val="22"/>
          <w:lang w:eastAsia="zh-CN"/>
        </w:rPr>
      </w:pPr>
    </w:p>
    <w:p w14:paraId="4F20A004" w14:textId="47088F3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af1"/>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af1"/>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af1"/>
        <w:numPr>
          <w:ilvl w:val="2"/>
          <w:numId w:val="7"/>
        </w:numPr>
      </w:pPr>
      <w:r w:rsidRPr="007E0F5B">
        <w:t xml:space="preserve">Option 8) Adaptation mechanisms include semi-static such as by SIBx or DCI based indication to switch between different configurations. </w:t>
      </w:r>
    </w:p>
    <w:p w14:paraId="0CC8A3F4"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ac"/>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ac"/>
        <w:spacing w:after="0"/>
        <w:rPr>
          <w:rFonts w:ascii="Times New Roman" w:hAnsi="Times New Roman"/>
          <w:sz w:val="22"/>
          <w:szCs w:val="22"/>
          <w:lang w:eastAsia="zh-CN"/>
        </w:rPr>
      </w:pPr>
    </w:p>
    <w:p w14:paraId="552B1768" w14:textId="77777777" w:rsidR="00A709CE" w:rsidRDefault="00A709CE" w:rsidP="00A709CE">
      <w:pPr>
        <w:pStyle w:val="ac"/>
        <w:spacing w:after="0"/>
        <w:rPr>
          <w:rFonts w:ascii="Times New Roman" w:hAnsi="Times New Roman"/>
          <w:sz w:val="22"/>
          <w:szCs w:val="22"/>
          <w:lang w:eastAsia="zh-CN"/>
        </w:rPr>
      </w:pPr>
    </w:p>
    <w:p w14:paraId="712DE2E5" w14:textId="480AD59D"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af1"/>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ac"/>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ac"/>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af1"/>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ac"/>
        <w:spacing w:after="0"/>
        <w:rPr>
          <w:rFonts w:ascii="Times New Roman" w:hAnsi="Times New Roman"/>
          <w:sz w:val="22"/>
          <w:szCs w:val="22"/>
          <w:lang w:eastAsia="zh-CN"/>
        </w:rPr>
      </w:pPr>
    </w:p>
    <w:p w14:paraId="0BD1692A" w14:textId="479E41C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the gNBs.</w:t>
      </w:r>
    </w:p>
    <w:p w14:paraId="41D46F2D" w14:textId="77777777"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30976113" w14:textId="77777777" w:rsidR="00A709CE" w:rsidRPr="00C42FE5" w:rsidRDefault="00A709CE" w:rsidP="00A709CE">
      <w:pPr>
        <w:pStyle w:val="af1"/>
        <w:numPr>
          <w:ilvl w:val="2"/>
          <w:numId w:val="7"/>
        </w:numPr>
      </w:pPr>
      <w:r w:rsidRPr="00C42FE5">
        <w:t>Wake up signal (WUS) is triggerd by MAC layer.</w:t>
      </w:r>
    </w:p>
    <w:p w14:paraId="3A73F4B0" w14:textId="77777777" w:rsidR="00A709CE" w:rsidRPr="00C42FE5" w:rsidRDefault="00A709CE" w:rsidP="00A709CE">
      <w:pPr>
        <w:pStyle w:val="af1"/>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ac"/>
        <w:spacing w:after="0"/>
        <w:rPr>
          <w:rFonts w:ascii="Times New Roman" w:hAnsi="Times New Roman"/>
          <w:sz w:val="22"/>
          <w:szCs w:val="22"/>
          <w:lang w:eastAsia="zh-CN"/>
        </w:rPr>
      </w:pPr>
    </w:p>
    <w:p w14:paraId="13790EFF" w14:textId="77777777" w:rsidR="00A709CE" w:rsidRDefault="00A709CE" w:rsidP="00A709CE">
      <w:pPr>
        <w:pStyle w:val="ac"/>
        <w:spacing w:after="0"/>
        <w:rPr>
          <w:rFonts w:ascii="Times New Roman" w:hAnsi="Times New Roman"/>
          <w:sz w:val="22"/>
          <w:szCs w:val="22"/>
          <w:lang w:eastAsia="zh-CN"/>
        </w:rPr>
      </w:pPr>
    </w:p>
    <w:p w14:paraId="2640F972" w14:textId="69E17CEF" w:rsidR="00A709CE" w:rsidRDefault="00A709CE" w:rsidP="00A709CE">
      <w:pPr>
        <w:pStyle w:val="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ac"/>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ac"/>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af1"/>
        <w:numPr>
          <w:ilvl w:val="2"/>
          <w:numId w:val="7"/>
        </w:numPr>
      </w:pPr>
      <w:r w:rsidRPr="00FB25B5">
        <w:t>This may include association between WUS for gNB and the cell-specific DTX/DRX</w:t>
      </w:r>
    </w:p>
    <w:p w14:paraId="35920C8D" w14:textId="23DFA443" w:rsidR="00A709CE" w:rsidRPr="00E454CE" w:rsidRDefault="00A709CE" w:rsidP="00A709CE">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ac"/>
        <w:spacing w:after="0"/>
        <w:rPr>
          <w:rFonts w:ascii="Times New Roman" w:hAnsi="Times New Roman"/>
          <w:sz w:val="22"/>
          <w:szCs w:val="22"/>
          <w:lang w:eastAsia="zh-CN"/>
        </w:rPr>
      </w:pPr>
    </w:p>
    <w:p w14:paraId="22C016D3" w14:textId="1EB99A95"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ac"/>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af1"/>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af1"/>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ac"/>
        <w:spacing w:after="0" w:line="240" w:lineRule="auto"/>
        <w:rPr>
          <w:rFonts w:ascii="Times New Roman" w:hAnsi="Times New Roman"/>
          <w:sz w:val="22"/>
          <w:szCs w:val="22"/>
          <w:lang w:eastAsia="zh-CN"/>
        </w:rPr>
      </w:pPr>
    </w:p>
    <w:p w14:paraId="1596EB97" w14:textId="106F7590" w:rsidR="00A709CE" w:rsidRDefault="00A709CE" w:rsidP="00BF3DDD">
      <w:pPr>
        <w:pStyle w:val="ac"/>
        <w:spacing w:after="0" w:line="240" w:lineRule="auto"/>
        <w:rPr>
          <w:rFonts w:ascii="Times New Roman" w:hAnsi="Times New Roman"/>
          <w:sz w:val="22"/>
          <w:szCs w:val="22"/>
          <w:lang w:eastAsia="zh-CN"/>
        </w:rPr>
      </w:pPr>
    </w:p>
    <w:p w14:paraId="1A574153" w14:textId="00942CD8" w:rsidR="009B7AEB" w:rsidRDefault="009B7AEB" w:rsidP="009B7AEB">
      <w:pPr>
        <w:pStyle w:val="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ac"/>
        <w:spacing w:after="0" w:line="240" w:lineRule="auto"/>
        <w:rPr>
          <w:rFonts w:ascii="Times New Roman" w:hAnsi="Times New Roman"/>
          <w:sz w:val="22"/>
          <w:szCs w:val="22"/>
          <w:lang w:eastAsia="zh-CN"/>
        </w:rPr>
      </w:pPr>
    </w:p>
    <w:p w14:paraId="158706CA"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ac"/>
        <w:spacing w:after="0" w:line="240" w:lineRule="auto"/>
        <w:rPr>
          <w:rFonts w:ascii="Times New Roman" w:hAnsi="Times New Roman"/>
          <w:sz w:val="22"/>
          <w:szCs w:val="22"/>
          <w:lang w:eastAsia="zh-CN"/>
        </w:rPr>
      </w:pPr>
    </w:p>
    <w:p w14:paraId="31C3FA2C" w14:textId="4D5A075E"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5B0A4B9" w14:textId="77777777" w:rsidR="00026EE7" w:rsidRDefault="00026EE7" w:rsidP="00C62594">
      <w:pPr>
        <w:pStyle w:val="ac"/>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082DD0A5"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3) Transmission occasion of one or more common signals/channels of specific periods can be skipped.</w:t>
      </w:r>
    </w:p>
    <w:p w14:paraId="60A9F77F"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af1"/>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af1"/>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4F5589A5" w14:textId="77777777" w:rsidR="00C62594" w:rsidRPr="007E0F5B" w:rsidRDefault="00C62594" w:rsidP="00C62594">
      <w:pPr>
        <w:pStyle w:val="af1"/>
        <w:numPr>
          <w:ilvl w:val="2"/>
          <w:numId w:val="7"/>
        </w:numPr>
      </w:pPr>
      <w:r w:rsidRPr="007E0F5B">
        <w:t xml:space="preserve">Option 8) Adaptation mechanisms include semi-static such as by SIBx or DCI based indication to switch between different configurations. </w:t>
      </w:r>
    </w:p>
    <w:p w14:paraId="6DC580CF" w14:textId="4071DAE3" w:rsidR="008500E4" w:rsidRDefault="008500E4" w:rsidP="008500E4">
      <w:pPr>
        <w:pStyle w:val="ac"/>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ac"/>
        <w:spacing w:after="0"/>
        <w:rPr>
          <w:rFonts w:ascii="Times New Roman" w:hAnsi="Times New Roman"/>
          <w:sz w:val="22"/>
          <w:szCs w:val="22"/>
          <w:lang w:eastAsia="zh-CN"/>
        </w:rPr>
      </w:pPr>
    </w:p>
    <w:p w14:paraId="31530008" w14:textId="7CA6436F"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af1"/>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ac"/>
              <w:spacing w:after="0"/>
              <w:rPr>
                <w:rFonts w:ascii="Times New Roman" w:hAnsi="Times New Roman"/>
                <w:sz w:val="22"/>
                <w:szCs w:val="22"/>
                <w:lang w:eastAsia="zh-CN"/>
              </w:rPr>
            </w:pPr>
          </w:p>
          <w:p w14:paraId="6A1F450A" w14:textId="77777777" w:rsidR="00604F53" w:rsidRPr="007E0F5B" w:rsidRDefault="00604F53" w:rsidP="00604F53">
            <w:pPr>
              <w:pStyle w:val="ac"/>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ac"/>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ac"/>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w:t>
              </w:r>
              <w:r w:rsidR="00C62195">
                <w:rPr>
                  <w:rFonts w:ascii="Times New Roman" w:eastAsiaTheme="minorEastAsia" w:hAnsi="Times New Roman"/>
                  <w:sz w:val="22"/>
                  <w:szCs w:val="22"/>
                  <w:lang w:eastAsia="ko-KR"/>
                </w:rPr>
                <w:t>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ac"/>
              <w:spacing w:after="0"/>
              <w:rPr>
                <w:rFonts w:ascii="Times New Roman" w:hAnsi="Times New Roman" w:hint="eastAsia"/>
                <w:sz w:val="22"/>
                <w:szCs w:val="22"/>
                <w:lang w:eastAsia="zh-CN"/>
              </w:rPr>
            </w:pPr>
          </w:p>
        </w:tc>
      </w:tr>
    </w:tbl>
    <w:p w14:paraId="53C869EC" w14:textId="77777777" w:rsidR="007D6AEE" w:rsidRDefault="007D6AEE" w:rsidP="007D6AEE">
      <w:pPr>
        <w:pStyle w:val="ac"/>
        <w:spacing w:after="0"/>
        <w:rPr>
          <w:rFonts w:ascii="Times New Roman" w:eastAsiaTheme="minorEastAsia" w:hAnsi="Times New Roman"/>
          <w:sz w:val="22"/>
          <w:szCs w:val="22"/>
          <w:lang w:eastAsia="ko-KR"/>
        </w:rPr>
      </w:pPr>
    </w:p>
    <w:p w14:paraId="4A946C88" w14:textId="77777777" w:rsidR="007D6AEE" w:rsidRDefault="007D6AEE" w:rsidP="007D6AEE">
      <w:pPr>
        <w:pStyle w:val="ac"/>
        <w:spacing w:after="0"/>
        <w:rPr>
          <w:rFonts w:ascii="Times New Roman" w:eastAsiaTheme="minorEastAsia" w:hAnsi="Times New Roman"/>
          <w:sz w:val="22"/>
          <w:szCs w:val="22"/>
          <w:lang w:eastAsia="ko-KR"/>
        </w:rPr>
      </w:pPr>
    </w:p>
    <w:p w14:paraId="6AE7146C" w14:textId="7C719E4A" w:rsidR="008500E4" w:rsidRDefault="008500E4" w:rsidP="008500E4">
      <w:pPr>
        <w:pStyle w:val="ac"/>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ac"/>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4"/>
        <w:spacing w:line="256" w:lineRule="auto"/>
        <w:ind w:left="1411" w:hanging="1411"/>
        <w:rPr>
          <w:rFonts w:eastAsia="SimSun"/>
          <w:szCs w:val="18"/>
          <w:lang w:eastAsia="zh-CN"/>
        </w:rPr>
      </w:pPr>
      <w:r>
        <w:rPr>
          <w:rFonts w:eastAsia="SimSun"/>
          <w:szCs w:val="18"/>
          <w:lang w:eastAsia="zh-CN"/>
        </w:rPr>
        <w:lastRenderedPageBreak/>
        <w:t>Proposal #2-6</w:t>
      </w:r>
    </w:p>
    <w:p w14:paraId="1F7CDE45" w14:textId="77777777" w:rsidR="00026EE7" w:rsidRPr="004032A6"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ac"/>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460D4CB" w14:textId="7CE02011" w:rsidR="001A2ACD" w:rsidRDefault="001A2ACD" w:rsidP="001A2ACD">
      <w:pPr>
        <w:pStyle w:val="ac"/>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ac"/>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618C730" w14:textId="77777777" w:rsidR="00F96287" w:rsidRPr="007E0F5B" w:rsidRDefault="00F96287" w:rsidP="00F96287">
      <w:pPr>
        <w:pStyle w:val="ac"/>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ac"/>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ac"/>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ac"/>
              <w:spacing w:after="0"/>
              <w:rPr>
                <w:rFonts w:ascii="Times New Roman" w:hAnsi="Times New Roman" w:hint="eastAsia"/>
                <w:sz w:val="22"/>
                <w:szCs w:val="22"/>
                <w:lang w:eastAsia="zh-CN"/>
              </w:rPr>
            </w:pPr>
          </w:p>
          <w:p w14:paraId="2BCF8568" w14:textId="522F833A" w:rsidR="00604F53" w:rsidRPr="007E0F5B" w:rsidRDefault="00604F53" w:rsidP="00604F53">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33"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34"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ac"/>
              <w:numPr>
                <w:ilvl w:val="1"/>
                <w:numId w:val="7"/>
              </w:numPr>
              <w:overflowPunct w:val="0"/>
              <w:spacing w:after="0" w:line="240" w:lineRule="auto"/>
              <w:rPr>
                <w:ins w:id="235" w:author="Seonwook Kim2" w:date="2022-10-13T14:55:00Z"/>
                <w:rFonts w:ascii="Times New Roman" w:eastAsiaTheme="minorEastAsia" w:hAnsi="Times New Roman"/>
                <w:color w:val="00B050"/>
                <w:sz w:val="22"/>
                <w:szCs w:val="22"/>
                <w:lang w:eastAsia="ko-KR"/>
              </w:rPr>
            </w:pPr>
            <w:del w:id="236"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ac"/>
              <w:numPr>
                <w:ilvl w:val="1"/>
                <w:numId w:val="7"/>
              </w:numPr>
              <w:overflowPunct w:val="0"/>
              <w:spacing w:after="0" w:line="240" w:lineRule="auto"/>
              <w:rPr>
                <w:rFonts w:ascii="Times New Roman" w:eastAsiaTheme="minorEastAsia" w:hAnsi="Times New Roman"/>
                <w:color w:val="00B050"/>
                <w:sz w:val="22"/>
                <w:szCs w:val="22"/>
                <w:lang w:eastAsia="ko-KR"/>
              </w:rPr>
            </w:pPr>
            <w:ins w:id="237" w:author="Seonwook Kim2" w:date="2022-10-13T14:55:00Z">
              <w:r>
                <w:rPr>
                  <w:rFonts w:ascii="Times New Roman" w:eastAsiaTheme="minorEastAsia" w:hAnsi="Times New Roman" w:hint="eastAsia"/>
                  <w:color w:val="00B050"/>
                  <w:sz w:val="22"/>
                  <w:szCs w:val="22"/>
                  <w:lang w:eastAsia="ko-KR"/>
                </w:rPr>
                <w:lastRenderedPageBreak/>
                <w:t xml:space="preserve">For a serving cell with SSB/SIB1-less operation, SSB/SIB1 transmission </w:t>
              </w:r>
            </w:ins>
            <w:ins w:id="238" w:author="Seonwook Kim2" w:date="2022-10-13T15:00:00Z">
              <w:r>
                <w:rPr>
                  <w:rFonts w:ascii="Times New Roman" w:eastAsiaTheme="minorEastAsia" w:hAnsi="Times New Roman"/>
                  <w:color w:val="00B050"/>
                  <w:sz w:val="22"/>
                  <w:szCs w:val="22"/>
                  <w:lang w:eastAsia="ko-KR"/>
                </w:rPr>
                <w:t xml:space="preserve">on the serving cell </w:t>
              </w:r>
            </w:ins>
            <w:ins w:id="239" w:author="Seonwook Kim2" w:date="2022-10-13T14:55:00Z">
              <w:r>
                <w:rPr>
                  <w:rFonts w:ascii="Times New Roman" w:eastAsiaTheme="minorEastAsia" w:hAnsi="Times New Roman" w:hint="eastAsia"/>
                  <w:color w:val="00B050"/>
                  <w:sz w:val="22"/>
                  <w:szCs w:val="22"/>
                  <w:lang w:eastAsia="ko-KR"/>
                </w:rPr>
                <w:t xml:space="preserve">can be </w:t>
              </w:r>
            </w:ins>
            <w:ins w:id="240" w:author="Seonwook Kim2" w:date="2022-10-13T14:59:00Z">
              <w:r>
                <w:rPr>
                  <w:rFonts w:ascii="Times New Roman" w:eastAsiaTheme="minorEastAsia" w:hAnsi="Times New Roman"/>
                  <w:color w:val="00B050"/>
                  <w:sz w:val="22"/>
                  <w:szCs w:val="22"/>
                  <w:lang w:eastAsia="ko-KR"/>
                </w:rPr>
                <w:t>triggered</w:t>
              </w:r>
            </w:ins>
            <w:ins w:id="241" w:author="Seonwook Kim2" w:date="2022-10-13T14:55:00Z">
              <w:r>
                <w:rPr>
                  <w:rFonts w:ascii="Times New Roman" w:eastAsiaTheme="minorEastAsia" w:hAnsi="Times New Roman" w:hint="eastAsia"/>
                  <w:color w:val="00B050"/>
                  <w:sz w:val="22"/>
                  <w:szCs w:val="22"/>
                  <w:lang w:eastAsia="ko-KR"/>
                </w:rPr>
                <w:t xml:space="preserve"> by on-demand </w:t>
              </w:r>
            </w:ins>
            <w:ins w:id="242" w:author="Seonwook Kim2" w:date="2022-10-13T14:59:00Z">
              <w:r>
                <w:rPr>
                  <w:rFonts w:ascii="Times New Roman" w:eastAsiaTheme="minorEastAsia" w:hAnsi="Times New Roman"/>
                  <w:color w:val="00B050"/>
                  <w:sz w:val="22"/>
                  <w:szCs w:val="22"/>
                  <w:lang w:eastAsia="ko-KR"/>
                </w:rPr>
                <w:t>SSB/SIB1 request</w:t>
              </w:r>
            </w:ins>
            <w:ins w:id="243"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ac"/>
              <w:numPr>
                <w:ilvl w:val="2"/>
                <w:numId w:val="7"/>
              </w:numPr>
              <w:overflowPunct w:val="0"/>
              <w:spacing w:after="0" w:line="240" w:lineRule="auto"/>
              <w:rPr>
                <w:ins w:id="244" w:author="Seonwook Kim2" w:date="2022-10-13T15:03:00Z"/>
                <w:rFonts w:ascii="Times New Roman" w:eastAsiaTheme="minorEastAsia" w:hAnsi="Times New Roman"/>
                <w:color w:val="C00000"/>
                <w:sz w:val="22"/>
                <w:szCs w:val="22"/>
                <w:u w:val="single"/>
                <w:lang w:eastAsia="ko-KR"/>
              </w:rPr>
            </w:pPr>
            <w:ins w:id="245" w:author="Seonwook Kim2" w:date="2022-10-13T15:03:00Z">
              <w:r>
                <w:rPr>
                  <w:rFonts w:ascii="Times New Roman" w:eastAsiaTheme="minorEastAsia" w:hAnsi="Times New Roman"/>
                  <w:sz w:val="22"/>
                  <w:szCs w:val="22"/>
                  <w:lang w:eastAsia="ko-KR"/>
                </w:rPr>
                <w:t>On-demand SSB/SIB1 transmission or SSB/SIB1-less operation</w:t>
              </w:r>
            </w:ins>
            <w:ins w:id="246"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47" w:author="Seonwook Kim2" w:date="2022-10-13T15:03:00Z">
              <w:r>
                <w:rPr>
                  <w:rFonts w:ascii="Times New Roman" w:eastAsiaTheme="minorEastAsia" w:hAnsi="Times New Roman"/>
                  <w:sz w:val="22"/>
                  <w:szCs w:val="22"/>
                  <w:lang w:eastAsia="ko-KR"/>
                </w:rPr>
                <w:t xml:space="preserve">Mechanism on how UE can be informed about </w:t>
              </w:r>
            </w:ins>
            <w:ins w:id="248"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ac"/>
              <w:spacing w:after="0"/>
              <w:rPr>
                <w:rFonts w:ascii="Times New Roman" w:hAnsi="Times New Roman" w:hint="eastAsia"/>
                <w:sz w:val="22"/>
                <w:szCs w:val="22"/>
                <w:lang w:eastAsia="zh-CN"/>
              </w:rPr>
            </w:pPr>
          </w:p>
        </w:tc>
      </w:tr>
    </w:tbl>
    <w:p w14:paraId="7C039B34" w14:textId="77777777" w:rsidR="007D6AEE" w:rsidRDefault="007D6AEE" w:rsidP="007D6AEE">
      <w:pPr>
        <w:pStyle w:val="ac"/>
        <w:spacing w:after="0"/>
        <w:rPr>
          <w:rFonts w:ascii="Times New Roman" w:eastAsiaTheme="minorEastAsia" w:hAnsi="Times New Roman"/>
          <w:sz w:val="22"/>
          <w:szCs w:val="22"/>
          <w:lang w:eastAsia="ko-KR"/>
        </w:rPr>
      </w:pPr>
    </w:p>
    <w:p w14:paraId="4E5E0216" w14:textId="0782F5A4" w:rsidR="007D6AEE" w:rsidRDefault="007D6AEE" w:rsidP="001A2ACD">
      <w:pPr>
        <w:pStyle w:val="ac"/>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ac"/>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439796" w14:textId="77777777" w:rsidR="00D75579" w:rsidRPr="004032A6" w:rsidRDefault="00D75579" w:rsidP="00D75579">
      <w:pPr>
        <w:pStyle w:val="ac"/>
        <w:spacing w:after="0"/>
        <w:rPr>
          <w:rFonts w:ascii="Times New Roman" w:hAnsi="Times New Roman"/>
          <w:sz w:val="22"/>
          <w:szCs w:val="22"/>
          <w:lang w:eastAsia="zh-CN"/>
        </w:rPr>
      </w:pPr>
    </w:p>
    <w:p w14:paraId="4729F9A8" w14:textId="77777777" w:rsidR="00026EE7"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ac"/>
        <w:spacing w:after="0"/>
        <w:rPr>
          <w:rFonts w:ascii="Times New Roman" w:hAnsi="Times New Roman"/>
          <w:sz w:val="22"/>
          <w:szCs w:val="22"/>
          <w:lang w:eastAsia="zh-CN"/>
        </w:rPr>
      </w:pPr>
    </w:p>
    <w:p w14:paraId="28A98C75" w14:textId="0B7E325C" w:rsidR="00B23277" w:rsidRDefault="00B23277" w:rsidP="00D75579">
      <w:pPr>
        <w:pStyle w:val="ac"/>
        <w:spacing w:after="0"/>
        <w:rPr>
          <w:rFonts w:ascii="Times New Roman" w:hAnsi="Times New Roman"/>
          <w:sz w:val="22"/>
          <w:szCs w:val="22"/>
          <w:lang w:eastAsia="zh-CN"/>
        </w:rPr>
      </w:pPr>
    </w:p>
    <w:p w14:paraId="54782FC0" w14:textId="5FC2D53B" w:rsidR="00B23277" w:rsidRDefault="00B23277" w:rsidP="00B23277">
      <w:pPr>
        <w:pStyle w:val="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14:paraId="557EAB10" w14:textId="156B89B9" w:rsidR="00B23277"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ac"/>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ac"/>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ac"/>
              <w:spacing w:after="0"/>
              <w:rPr>
                <w:rFonts w:ascii="Times New Roman" w:eastAsiaTheme="minorEastAsia" w:hAnsi="Times New Roman" w:hint="eastAsia"/>
                <w:sz w:val="22"/>
                <w:szCs w:val="22"/>
                <w:lang w:eastAsia="ko-KR"/>
              </w:rPr>
            </w:pPr>
          </w:p>
          <w:p w14:paraId="17087E0D" w14:textId="6F4989AA" w:rsidR="007073E1" w:rsidRDefault="007073E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ac"/>
              <w:spacing w:after="0"/>
              <w:rPr>
                <w:rFonts w:ascii="Times New Roman" w:eastAsiaTheme="minorEastAsia" w:hAnsi="Times New Roman" w:hint="eastAsia"/>
                <w:sz w:val="22"/>
                <w:szCs w:val="22"/>
                <w:lang w:eastAsia="ko-KR"/>
              </w:rPr>
            </w:pPr>
          </w:p>
        </w:tc>
      </w:tr>
    </w:tbl>
    <w:p w14:paraId="7FB5DF42" w14:textId="77777777" w:rsidR="00B23277" w:rsidRDefault="00B23277" w:rsidP="00B23277">
      <w:pPr>
        <w:pStyle w:val="ac"/>
        <w:spacing w:after="0"/>
        <w:rPr>
          <w:rFonts w:ascii="Times New Roman" w:eastAsiaTheme="minorEastAsia" w:hAnsi="Times New Roman"/>
          <w:sz w:val="22"/>
          <w:szCs w:val="22"/>
          <w:lang w:eastAsia="ko-KR"/>
        </w:rPr>
      </w:pPr>
    </w:p>
    <w:p w14:paraId="7F42D08C" w14:textId="77777777" w:rsidR="00B23277" w:rsidRDefault="00B23277" w:rsidP="00B23277">
      <w:pPr>
        <w:pStyle w:val="ac"/>
        <w:spacing w:after="0"/>
        <w:rPr>
          <w:rFonts w:ascii="Times New Roman" w:eastAsiaTheme="minorEastAsia" w:hAnsi="Times New Roman"/>
          <w:sz w:val="22"/>
          <w:szCs w:val="22"/>
          <w:lang w:eastAsia="ko-KR"/>
        </w:rPr>
      </w:pPr>
    </w:p>
    <w:p w14:paraId="035EB357" w14:textId="6312C1C2" w:rsidR="00B23277" w:rsidRDefault="00B23277" w:rsidP="00D75579">
      <w:pPr>
        <w:pStyle w:val="ac"/>
        <w:spacing w:after="0"/>
        <w:rPr>
          <w:rFonts w:ascii="Times New Roman" w:hAnsi="Times New Roman"/>
          <w:sz w:val="22"/>
          <w:szCs w:val="22"/>
          <w:lang w:eastAsia="zh-CN"/>
        </w:rPr>
      </w:pPr>
    </w:p>
    <w:p w14:paraId="61A00F4F" w14:textId="77777777" w:rsidR="00B23277" w:rsidRDefault="00B23277" w:rsidP="00D75579">
      <w:pPr>
        <w:pStyle w:val="ac"/>
        <w:spacing w:after="0"/>
        <w:rPr>
          <w:rFonts w:ascii="Times New Roman" w:hAnsi="Times New Roman"/>
          <w:sz w:val="22"/>
          <w:szCs w:val="22"/>
          <w:lang w:eastAsia="zh-CN"/>
        </w:rPr>
      </w:pPr>
    </w:p>
    <w:p w14:paraId="38CEF146" w14:textId="444BE825"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af1"/>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af1"/>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C83F260" w14:textId="5C7DFB4E" w:rsidR="00D75579" w:rsidRDefault="00D75579" w:rsidP="00D75579">
      <w:pPr>
        <w:pStyle w:val="ac"/>
        <w:spacing w:after="0"/>
        <w:rPr>
          <w:rFonts w:ascii="Times New Roman" w:hAnsi="Times New Roman"/>
          <w:sz w:val="22"/>
          <w:szCs w:val="22"/>
          <w:lang w:eastAsia="zh-CN"/>
        </w:rPr>
      </w:pPr>
    </w:p>
    <w:p w14:paraId="01619A9B" w14:textId="77777777" w:rsidR="00026EE7"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ac"/>
        <w:spacing w:after="0"/>
        <w:rPr>
          <w:rFonts w:ascii="Times New Roman" w:hAnsi="Times New Roman"/>
          <w:sz w:val="22"/>
          <w:szCs w:val="22"/>
          <w:lang w:eastAsia="zh-CN"/>
        </w:rPr>
      </w:pPr>
    </w:p>
    <w:p w14:paraId="74867335" w14:textId="22078A2B"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ac"/>
              <w:spacing w:after="0"/>
              <w:rPr>
                <w:rFonts w:ascii="Times New Roman" w:hAnsi="Times New Roman" w:hint="eastAsia"/>
                <w:sz w:val="22"/>
                <w:szCs w:val="22"/>
                <w:lang w:eastAsia="zh-CN"/>
              </w:rPr>
            </w:pPr>
          </w:p>
          <w:p w14:paraId="7CD1C1C9" w14:textId="77777777" w:rsidR="007073E1" w:rsidRDefault="007073E1" w:rsidP="007073E1">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249"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af1"/>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250"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ac"/>
              <w:spacing w:after="0"/>
              <w:rPr>
                <w:rFonts w:ascii="Times New Roman" w:hAnsi="Times New Roman"/>
                <w:sz w:val="22"/>
                <w:szCs w:val="22"/>
                <w:lang w:eastAsia="zh-CN"/>
              </w:rPr>
            </w:pPr>
          </w:p>
          <w:p w14:paraId="72F8CE11" w14:textId="77777777" w:rsidR="007073E1" w:rsidRDefault="007073E1" w:rsidP="00604F53">
            <w:pPr>
              <w:pStyle w:val="ac"/>
              <w:spacing w:after="0"/>
              <w:rPr>
                <w:rFonts w:ascii="Times New Roman" w:hAnsi="Times New Roman" w:hint="eastAsia"/>
                <w:sz w:val="22"/>
                <w:szCs w:val="22"/>
                <w:lang w:eastAsia="zh-CN"/>
              </w:rPr>
            </w:pPr>
          </w:p>
        </w:tc>
      </w:tr>
    </w:tbl>
    <w:p w14:paraId="660D1427" w14:textId="77777777" w:rsidR="00B23277" w:rsidRDefault="00B23277" w:rsidP="00B23277">
      <w:pPr>
        <w:pStyle w:val="ac"/>
        <w:spacing w:after="0"/>
        <w:rPr>
          <w:rFonts w:ascii="Times New Roman" w:eastAsiaTheme="minorEastAsia" w:hAnsi="Times New Roman"/>
          <w:sz w:val="22"/>
          <w:szCs w:val="22"/>
          <w:lang w:eastAsia="ko-KR"/>
        </w:rPr>
      </w:pPr>
    </w:p>
    <w:p w14:paraId="0B8CB6F3" w14:textId="3053462B" w:rsidR="00B23277" w:rsidRDefault="00B23277" w:rsidP="00D75579">
      <w:pPr>
        <w:pStyle w:val="ac"/>
        <w:spacing w:after="0"/>
        <w:rPr>
          <w:rFonts w:ascii="Times New Roman" w:hAnsi="Times New Roman"/>
          <w:sz w:val="22"/>
          <w:szCs w:val="22"/>
          <w:lang w:eastAsia="zh-CN"/>
        </w:rPr>
      </w:pPr>
    </w:p>
    <w:p w14:paraId="05B7BAD0" w14:textId="77777777" w:rsidR="00B23277" w:rsidRDefault="00B23277" w:rsidP="00D75579">
      <w:pPr>
        <w:pStyle w:val="ac"/>
        <w:spacing w:after="0"/>
        <w:rPr>
          <w:rFonts w:ascii="Times New Roman" w:hAnsi="Times New Roman"/>
          <w:sz w:val="22"/>
          <w:szCs w:val="22"/>
          <w:lang w:eastAsia="zh-CN"/>
        </w:rPr>
      </w:pPr>
    </w:p>
    <w:p w14:paraId="7CF619F9" w14:textId="0687DBBD"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B731B35" w14:textId="78983B27" w:rsidR="00D75579" w:rsidRDefault="00D75579" w:rsidP="00D75579">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Potential specification impact:</w:t>
      </w:r>
    </w:p>
    <w:p w14:paraId="29206B51"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af1"/>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A063FE" w14:textId="6ACCA06E" w:rsidR="00D75579" w:rsidRDefault="00D75579" w:rsidP="00D75579">
      <w:pPr>
        <w:pStyle w:val="ac"/>
        <w:spacing w:after="0"/>
        <w:rPr>
          <w:rFonts w:ascii="Times New Roman" w:hAnsi="Times New Roman"/>
          <w:sz w:val="22"/>
          <w:szCs w:val="22"/>
          <w:lang w:eastAsia="zh-CN"/>
        </w:rPr>
      </w:pPr>
    </w:p>
    <w:p w14:paraId="1EFB5700" w14:textId="77777777" w:rsidR="004100AF" w:rsidRDefault="004100AF" w:rsidP="004100AF">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the gNBs.</w:t>
      </w:r>
    </w:p>
    <w:p w14:paraId="5B546577" w14:textId="77777777" w:rsidR="003A404A" w:rsidRPr="00C42FE5" w:rsidRDefault="003A404A"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658FBB58" w14:textId="77777777" w:rsidR="003A404A" w:rsidRPr="00C42FE5" w:rsidRDefault="003A404A" w:rsidP="003A404A">
      <w:pPr>
        <w:pStyle w:val="af1"/>
        <w:numPr>
          <w:ilvl w:val="2"/>
          <w:numId w:val="7"/>
        </w:numPr>
      </w:pPr>
      <w:r w:rsidRPr="00C42FE5">
        <w:t>Wake up signal (WUS) is triggerd by MAC layer.</w:t>
      </w:r>
    </w:p>
    <w:p w14:paraId="5612FA75" w14:textId="77777777" w:rsidR="003A404A" w:rsidRPr="00C42FE5" w:rsidRDefault="003A404A" w:rsidP="003A404A">
      <w:pPr>
        <w:pStyle w:val="af1"/>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ac"/>
        <w:spacing w:after="0"/>
        <w:rPr>
          <w:rFonts w:ascii="Times New Roman" w:hAnsi="Times New Roman"/>
          <w:sz w:val="22"/>
          <w:szCs w:val="22"/>
          <w:lang w:eastAsia="zh-CN"/>
        </w:rPr>
      </w:pPr>
    </w:p>
    <w:p w14:paraId="2228B5F5" w14:textId="3FB434E4" w:rsidR="00D75579" w:rsidRDefault="00D75579" w:rsidP="00D75579">
      <w:pPr>
        <w:pStyle w:val="ac"/>
        <w:spacing w:after="0"/>
        <w:rPr>
          <w:rFonts w:ascii="Times New Roman" w:hAnsi="Times New Roman"/>
          <w:sz w:val="22"/>
          <w:szCs w:val="22"/>
          <w:lang w:eastAsia="zh-CN"/>
        </w:rPr>
      </w:pPr>
    </w:p>
    <w:p w14:paraId="2B602A84" w14:textId="49C27C63"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w:t>
            </w:r>
            <w:r>
              <w:rPr>
                <w:rFonts w:ascii="Times New Roman" w:hAnsi="Times New Roman"/>
                <w:sz w:val="22"/>
                <w:szCs w:val="22"/>
                <w:lang w:eastAsia="zh-CN"/>
              </w:rPr>
              <w:t>,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ac"/>
              <w:spacing w:after="0"/>
              <w:rPr>
                <w:rFonts w:ascii="Times New Roman" w:hAnsi="Times New Roman" w:hint="eastAsia"/>
                <w:sz w:val="22"/>
                <w:szCs w:val="22"/>
                <w:lang w:eastAsia="zh-CN"/>
              </w:rPr>
            </w:pPr>
          </w:p>
          <w:p w14:paraId="774EDB23" w14:textId="77777777" w:rsidR="00C36660" w:rsidRDefault="00C36660" w:rsidP="00C3666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ac"/>
              <w:numPr>
                <w:ilvl w:val="1"/>
                <w:numId w:val="7"/>
              </w:numPr>
              <w:overflowPunct w:val="0"/>
              <w:spacing w:after="0" w:line="252" w:lineRule="auto"/>
              <w:rPr>
                <w:rFonts w:ascii="Times New Roman" w:hAnsi="Times New Roman"/>
                <w:sz w:val="22"/>
                <w:szCs w:val="22"/>
                <w:lang w:eastAsia="zh-CN"/>
              </w:rPr>
            </w:pPr>
            <w:ins w:id="251" w:author="Seonwook Kim2" w:date="2022-10-13T15:35:00Z">
              <w:r>
                <w:rPr>
                  <w:rFonts w:ascii="Times New Roman" w:hAnsi="Times New Roman"/>
                  <w:sz w:val="22"/>
                  <w:szCs w:val="22"/>
                  <w:lang w:eastAsia="zh-CN"/>
                </w:rPr>
                <w:t>In order to w</w:t>
              </w:r>
            </w:ins>
            <w:del w:id="252"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253"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254" w:author="Seonwook Kim2" w:date="2022-10-13T15:35:00Z">
              <w:r w:rsidR="00C36660" w:rsidDel="00C36660">
                <w:rPr>
                  <w:rFonts w:ascii="Times New Roman" w:hAnsi="Times New Roman"/>
                  <w:sz w:val="22"/>
                  <w:szCs w:val="22"/>
                  <w:lang w:eastAsia="zh-CN"/>
                </w:rPr>
                <w:delText xml:space="preserve">that is </w:delText>
              </w:r>
            </w:del>
            <w:del w:id="255" w:author="Seonwook Kim2" w:date="2022-10-13T15:34:00Z">
              <w:r w:rsidR="00C36660" w:rsidDel="00C36660">
                <w:rPr>
                  <w:rFonts w:ascii="Times New Roman" w:hAnsi="Times New Roman"/>
                  <w:sz w:val="22"/>
                  <w:szCs w:val="22"/>
                  <w:lang w:eastAsia="zh-CN"/>
                </w:rPr>
                <w:delText xml:space="preserve">in a </w:delText>
              </w:r>
            </w:del>
            <w:ins w:id="256"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257"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258"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259"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4B58EDBB" w14:textId="77777777" w:rsidR="00C36660" w:rsidRPr="00C42FE5" w:rsidRDefault="00C36660" w:rsidP="00C36660">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ac"/>
              <w:numPr>
                <w:ilvl w:val="2"/>
                <w:numId w:val="7"/>
              </w:numPr>
              <w:overflowPunct w:val="0"/>
              <w:spacing w:after="0" w:line="240" w:lineRule="auto"/>
              <w:rPr>
                <w:ins w:id="260" w:author="Seonwook Kim2" w:date="2022-10-13T15:40:00Z"/>
                <w:rFonts w:ascii="Times New Roman" w:eastAsiaTheme="minorEastAsia" w:hAnsi="Times New Roman"/>
                <w:color w:val="C00000"/>
                <w:sz w:val="22"/>
                <w:szCs w:val="22"/>
                <w:u w:val="single"/>
                <w:lang w:eastAsia="ko-KR"/>
              </w:rPr>
            </w:pPr>
            <w:ins w:id="261" w:author="Seonwook Kim2" w:date="2022-10-13T15:41:00Z">
              <w:r>
                <w:rPr>
                  <w:rFonts w:ascii="Times New Roman" w:eastAsiaTheme="minorEastAsia" w:hAnsi="Times New Roman"/>
                  <w:sz w:val="22"/>
                  <w:szCs w:val="22"/>
                  <w:lang w:eastAsia="ko-KR"/>
                </w:rPr>
                <w:t xml:space="preserve">Mechanism on how UE can be informed about </w:t>
              </w:r>
              <w:r>
                <w:rPr>
                  <w:rFonts w:ascii="Times New Roman" w:eastAsiaTheme="minorEastAsia" w:hAnsi="Times New Roman"/>
                  <w:sz w:val="22"/>
                  <w:szCs w:val="22"/>
                  <w:lang w:eastAsia="ko-KR"/>
                </w:rPr>
                <w:t>WUS signal/resource</w:t>
              </w:r>
            </w:ins>
          </w:p>
          <w:p w14:paraId="2DA50656" w14:textId="7EF90467" w:rsidR="00C36660" w:rsidRPr="00AE6BCE" w:rsidRDefault="00F068F1" w:rsidP="00C36660">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2"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af1"/>
              <w:numPr>
                <w:ilvl w:val="2"/>
                <w:numId w:val="7"/>
              </w:numPr>
              <w:overflowPunct/>
              <w:snapToGrid w:val="0"/>
              <w:spacing w:line="252" w:lineRule="auto"/>
              <w:rPr>
                <w:sz w:val="21"/>
                <w:szCs w:val="21"/>
                <w:lang w:eastAsia="zh-CN"/>
              </w:rPr>
            </w:pPr>
            <w:del w:id="263"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ac"/>
              <w:spacing w:after="0"/>
              <w:rPr>
                <w:rFonts w:ascii="Times New Roman" w:hAnsi="Times New Roman" w:hint="eastAsia"/>
                <w:sz w:val="22"/>
                <w:szCs w:val="22"/>
                <w:lang w:eastAsia="zh-CN"/>
              </w:rPr>
            </w:pPr>
          </w:p>
          <w:p w14:paraId="7CE3B1CE" w14:textId="77777777" w:rsidR="00C36660" w:rsidRDefault="00C36660" w:rsidP="00604F53">
            <w:pPr>
              <w:pStyle w:val="ac"/>
              <w:spacing w:after="0"/>
              <w:rPr>
                <w:rFonts w:ascii="Times New Roman" w:hAnsi="Times New Roman" w:hint="eastAsia"/>
                <w:sz w:val="22"/>
                <w:szCs w:val="22"/>
                <w:lang w:eastAsia="zh-CN"/>
              </w:rPr>
            </w:pPr>
          </w:p>
        </w:tc>
      </w:tr>
    </w:tbl>
    <w:p w14:paraId="35BBFFAC" w14:textId="77777777" w:rsidR="00B23277" w:rsidRDefault="00B23277" w:rsidP="00B23277">
      <w:pPr>
        <w:pStyle w:val="ac"/>
        <w:spacing w:after="0"/>
        <w:rPr>
          <w:rFonts w:ascii="Times New Roman" w:eastAsiaTheme="minorEastAsia" w:hAnsi="Times New Roman"/>
          <w:sz w:val="22"/>
          <w:szCs w:val="22"/>
          <w:lang w:eastAsia="ko-KR"/>
        </w:rPr>
      </w:pPr>
    </w:p>
    <w:p w14:paraId="084C3B03" w14:textId="77777777" w:rsidR="00B23277" w:rsidRDefault="00B23277" w:rsidP="00B23277">
      <w:pPr>
        <w:pStyle w:val="ac"/>
        <w:spacing w:after="0"/>
        <w:rPr>
          <w:rFonts w:ascii="Times New Roman" w:eastAsiaTheme="minorEastAsia" w:hAnsi="Times New Roman"/>
          <w:sz w:val="22"/>
          <w:szCs w:val="22"/>
          <w:lang w:eastAsia="ko-KR"/>
        </w:rPr>
      </w:pPr>
    </w:p>
    <w:p w14:paraId="6F80872D" w14:textId="77777777" w:rsidR="00B23277" w:rsidRDefault="00B23277" w:rsidP="00B23277">
      <w:pPr>
        <w:pStyle w:val="ac"/>
        <w:spacing w:after="0" w:line="240" w:lineRule="auto"/>
        <w:rPr>
          <w:rFonts w:ascii="Times New Roman" w:hAnsi="Times New Roman"/>
          <w:sz w:val="22"/>
          <w:szCs w:val="22"/>
          <w:lang w:eastAsia="zh-CN"/>
        </w:rPr>
      </w:pPr>
    </w:p>
    <w:p w14:paraId="7F5DDB40" w14:textId="4EB130F1" w:rsidR="00B23277" w:rsidRDefault="00B23277" w:rsidP="00D75579">
      <w:pPr>
        <w:pStyle w:val="ac"/>
        <w:spacing w:after="0"/>
        <w:rPr>
          <w:rFonts w:ascii="Times New Roman" w:hAnsi="Times New Roman"/>
          <w:sz w:val="22"/>
          <w:szCs w:val="22"/>
          <w:lang w:eastAsia="zh-CN"/>
        </w:rPr>
      </w:pPr>
    </w:p>
    <w:p w14:paraId="7EAF6FC7" w14:textId="77777777" w:rsidR="00B23277" w:rsidRDefault="00B23277" w:rsidP="00D75579">
      <w:pPr>
        <w:pStyle w:val="ac"/>
        <w:spacing w:after="0"/>
        <w:rPr>
          <w:rFonts w:ascii="Times New Roman" w:hAnsi="Times New Roman"/>
          <w:sz w:val="22"/>
          <w:szCs w:val="22"/>
          <w:lang w:eastAsia="zh-CN"/>
        </w:rPr>
      </w:pPr>
    </w:p>
    <w:p w14:paraId="3D4A4056" w14:textId="77777777" w:rsidR="00386226" w:rsidRDefault="00386226" w:rsidP="00386226">
      <w:pPr>
        <w:pStyle w:val="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ac"/>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983A32" w14:textId="77777777" w:rsidR="00386226" w:rsidRDefault="00386226" w:rsidP="00386226">
      <w:pPr>
        <w:pStyle w:val="ac"/>
        <w:spacing w:after="0"/>
        <w:rPr>
          <w:rFonts w:ascii="Times New Roman" w:hAnsi="Times New Roman"/>
          <w:sz w:val="22"/>
          <w:szCs w:val="22"/>
          <w:lang w:eastAsia="zh-CN"/>
        </w:rPr>
      </w:pPr>
    </w:p>
    <w:p w14:paraId="47FD315B" w14:textId="77777777" w:rsidR="00386226" w:rsidRDefault="00386226" w:rsidP="00386226">
      <w:pPr>
        <w:pStyle w:val="ac"/>
        <w:spacing w:after="0"/>
        <w:rPr>
          <w:rFonts w:ascii="Times New Roman" w:hAnsi="Times New Roman"/>
          <w:sz w:val="22"/>
          <w:szCs w:val="22"/>
          <w:lang w:eastAsia="zh-CN"/>
        </w:rPr>
      </w:pPr>
    </w:p>
    <w:p w14:paraId="575B5BCE" w14:textId="77777777" w:rsidR="00386226" w:rsidRDefault="00386226" w:rsidP="00386226">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lastRenderedPageBreak/>
        <w:t>This may include potential enhancements to UE behavior when both cell-specific DTX/DRX cycle and UE DRX cycle are configured.</w:t>
      </w:r>
    </w:p>
    <w:p w14:paraId="151C2DB0" w14:textId="77777777" w:rsidR="00386226" w:rsidRPr="00C42FE5" w:rsidRDefault="00386226" w:rsidP="00386226">
      <w:pPr>
        <w:pStyle w:val="ac"/>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117507" w14:textId="77777777" w:rsidR="00386226" w:rsidRPr="00345954"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af1"/>
        <w:numPr>
          <w:ilvl w:val="2"/>
          <w:numId w:val="7"/>
        </w:numPr>
      </w:pPr>
      <w:r w:rsidRPr="00FB25B5">
        <w:t>This may include association between WUS for gNB and the cell-specific DTX/DRX</w:t>
      </w:r>
    </w:p>
    <w:p w14:paraId="50F3A090" w14:textId="77777777" w:rsidR="00386226" w:rsidRPr="00E454CE" w:rsidRDefault="00386226" w:rsidP="00386226">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ac"/>
        <w:spacing w:after="0"/>
        <w:rPr>
          <w:rFonts w:ascii="Times New Roman" w:hAnsi="Times New Roman"/>
          <w:sz w:val="22"/>
          <w:szCs w:val="22"/>
          <w:lang w:eastAsia="zh-CN"/>
        </w:rPr>
      </w:pPr>
    </w:p>
    <w:p w14:paraId="10D21374" w14:textId="2DB97B1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ac"/>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264" w:author="Seonwook Kim2" w:date="2022-10-13T15:45:00Z">
              <w:r w:rsidRPr="00345954" w:rsidDel="00F068F1">
                <w:rPr>
                  <w:rFonts w:ascii="Times New Roman" w:eastAsiaTheme="minorEastAsia" w:hAnsi="Times New Roman"/>
                  <w:sz w:val="22"/>
                  <w:szCs w:val="22"/>
                  <w:lang w:eastAsia="ko-KR"/>
                </w:rPr>
                <w:delText>Adaptation of DTX/DRX</w:delText>
              </w:r>
            </w:del>
            <w:ins w:id="2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ac"/>
              <w:numPr>
                <w:ilvl w:val="1"/>
                <w:numId w:val="7"/>
              </w:numPr>
              <w:overflowPunct w:val="0"/>
              <w:snapToGrid w:val="0"/>
              <w:spacing w:after="0" w:line="240" w:lineRule="auto"/>
              <w:rPr>
                <w:rFonts w:ascii="Times New Roman" w:eastAsiaTheme="minorEastAsia" w:hAnsi="Times New Roman"/>
                <w:sz w:val="22"/>
                <w:szCs w:val="22"/>
                <w:lang w:eastAsia="ko-KR"/>
              </w:rPr>
            </w:pPr>
            <w:ins w:id="266" w:author="Seonwook Kim2" w:date="2022-10-13T15:46:00Z">
              <w:r>
                <w:rPr>
                  <w:rFonts w:ascii="Times New Roman" w:eastAsiaTheme="minorEastAsia" w:hAnsi="Times New Roman"/>
                  <w:sz w:val="22"/>
                  <w:szCs w:val="22"/>
                  <w:lang w:eastAsia="ko-KR"/>
                </w:rPr>
                <w:t>UE NES-DRX</w:t>
              </w:r>
            </w:ins>
            <w:del w:id="267" w:author="Seonwook Kim2" w:date="2022-10-13T15:46:00Z">
              <w:r w:rsidR="00F068F1" w:rsidRPr="00345954" w:rsidDel="00456382">
                <w:rPr>
                  <w:rFonts w:ascii="Times New Roman" w:eastAsiaTheme="minorEastAsia" w:hAnsi="Times New Roman"/>
                  <w:sz w:val="22"/>
                  <w:szCs w:val="22"/>
                  <w:lang w:eastAsia="ko-KR"/>
                </w:rPr>
                <w:delText>DTX/DRX</w:delText>
              </w:r>
            </w:del>
            <w:ins w:id="2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2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2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2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272"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273" w:author="Seonwook Kim2" w:date="2022-10-13T16:05:00Z">
              <w:r>
                <w:rPr>
                  <w:rFonts w:ascii="Times New Roman" w:eastAsiaTheme="minorEastAsia" w:hAnsi="Times New Roman"/>
                  <w:sz w:val="22"/>
                  <w:szCs w:val="22"/>
                  <w:lang w:eastAsia="ko-KR"/>
                </w:rPr>
                <w:t xml:space="preserve">UE </w:t>
              </w:r>
            </w:ins>
            <w:ins w:id="274" w:author="Seonwook Kim2" w:date="2022-10-13T15:53:00Z">
              <w:r w:rsidR="00456382">
                <w:rPr>
                  <w:rFonts w:ascii="Times New Roman" w:eastAsiaTheme="minorEastAsia" w:hAnsi="Times New Roman"/>
                  <w:sz w:val="22"/>
                  <w:szCs w:val="22"/>
                  <w:lang w:eastAsia="ko-KR"/>
                </w:rPr>
                <w:t>NES-</w:t>
              </w:r>
            </w:ins>
            <w:del w:id="2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2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277" w:author="Seonwook Kim2" w:date="2022-10-13T15:54:00Z">
              <w:r w:rsidR="00F068F1" w:rsidRPr="00345954" w:rsidDel="00456382">
                <w:rPr>
                  <w:rFonts w:ascii="Times New Roman" w:eastAsiaTheme="minorEastAsia" w:hAnsi="Times New Roman"/>
                  <w:sz w:val="22"/>
                  <w:szCs w:val="22"/>
                  <w:lang w:eastAsia="ko-KR"/>
                </w:rPr>
                <w:delText>, which</w:delText>
              </w:r>
            </w:del>
            <w:ins w:id="2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279" w:author="Seonwook Kim2" w:date="2022-10-13T15:54:00Z">
              <w:r w:rsidR="00456382">
                <w:rPr>
                  <w:rFonts w:ascii="Times New Roman" w:eastAsiaTheme="minorEastAsia" w:hAnsi="Times New Roman"/>
                  <w:sz w:val="22"/>
                  <w:szCs w:val="22"/>
                  <w:lang w:eastAsia="ko-KR"/>
                </w:rPr>
                <w:t xml:space="preserve">adapted such that </w:t>
              </w:r>
            </w:ins>
            <w:del w:id="2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2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w:t>
            </w:r>
            <w:bookmarkStart w:id="282" w:name="_GoBack"/>
            <w:bookmarkEnd w:id="282"/>
            <w:r w:rsidR="00F068F1" w:rsidRPr="00345954">
              <w:rPr>
                <w:rFonts w:ascii="Times New Roman" w:eastAsiaTheme="minorEastAsia" w:hAnsi="Times New Roman"/>
                <w:sz w:val="22"/>
                <w:szCs w:val="22"/>
                <w:lang w:eastAsia="ko-KR"/>
              </w:rPr>
              <w:t xml:space="preserve"> time</w:t>
            </w:r>
            <w:ins w:id="283" w:author="Seonwook Kim2" w:date="2022-10-13T16:00:00Z">
              <w:r w:rsidR="00765488">
                <w:rPr>
                  <w:rFonts w:ascii="Times New Roman" w:eastAsiaTheme="minorEastAsia" w:hAnsi="Times New Roman"/>
                  <w:sz w:val="22"/>
                  <w:szCs w:val="22"/>
                  <w:lang w:eastAsia="ko-KR"/>
                </w:rPr>
                <w:t>.</w:t>
              </w:r>
            </w:ins>
            <w:del w:id="284"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w:delText>
              </w:r>
              <w:r w:rsidR="00F068F1" w:rsidRPr="00345954" w:rsidDel="00765488">
                <w:rPr>
                  <w:rFonts w:ascii="Times New Roman" w:eastAsiaTheme="minorEastAsia" w:hAnsi="Times New Roman"/>
                  <w:sz w:val="22"/>
                  <w:szCs w:val="22"/>
                  <w:lang w:eastAsia="ko-KR"/>
                </w:rPr>
                <w:lastRenderedPageBreak/>
                <w:delText>SIB, CG PUSCH etc.) during the longer inactivity periods (i.e. outside UE’s DRX active time and within gNB’s DRX/DTX period)</w:delText>
              </w:r>
            </w:del>
          </w:p>
          <w:p w14:paraId="6B7201D7" w14:textId="77777777" w:rsidR="00F068F1" w:rsidRPr="00F068F1" w:rsidRDefault="00F068F1" w:rsidP="00604F53">
            <w:pPr>
              <w:pStyle w:val="ac"/>
              <w:spacing w:after="0"/>
              <w:rPr>
                <w:rFonts w:ascii="Times New Roman" w:eastAsiaTheme="minorEastAsia" w:hAnsi="Times New Roman" w:hint="eastAsia"/>
                <w:sz w:val="22"/>
                <w:szCs w:val="22"/>
                <w:lang w:eastAsia="ko-KR"/>
              </w:rPr>
            </w:pPr>
          </w:p>
          <w:p w14:paraId="2513CC22" w14:textId="77777777" w:rsidR="00F068F1" w:rsidRDefault="00F068F1" w:rsidP="00604F53">
            <w:pPr>
              <w:pStyle w:val="ac"/>
              <w:spacing w:after="0"/>
              <w:rPr>
                <w:rFonts w:ascii="Times New Roman" w:hAnsi="Times New Roman" w:hint="eastAsia"/>
                <w:sz w:val="22"/>
                <w:szCs w:val="22"/>
                <w:lang w:eastAsia="zh-CN"/>
              </w:rPr>
            </w:pPr>
          </w:p>
        </w:tc>
      </w:tr>
    </w:tbl>
    <w:p w14:paraId="03373E54" w14:textId="29FD09E9" w:rsidR="00B23277" w:rsidRDefault="00B23277" w:rsidP="00B23277">
      <w:pPr>
        <w:pStyle w:val="ac"/>
        <w:spacing w:after="0"/>
        <w:rPr>
          <w:rFonts w:ascii="Times New Roman" w:eastAsiaTheme="minorEastAsia" w:hAnsi="Times New Roman"/>
          <w:sz w:val="22"/>
          <w:szCs w:val="22"/>
          <w:lang w:eastAsia="ko-KR"/>
        </w:rPr>
      </w:pPr>
    </w:p>
    <w:p w14:paraId="4CB848E6" w14:textId="54D16D8E" w:rsidR="00B23277" w:rsidRDefault="00B23277" w:rsidP="00D75579">
      <w:pPr>
        <w:pStyle w:val="ac"/>
        <w:spacing w:after="0"/>
        <w:rPr>
          <w:rFonts w:ascii="Times New Roman" w:hAnsi="Times New Roman"/>
          <w:sz w:val="22"/>
          <w:szCs w:val="22"/>
          <w:lang w:eastAsia="zh-CN"/>
        </w:rPr>
      </w:pPr>
    </w:p>
    <w:p w14:paraId="0164BDCD" w14:textId="77777777" w:rsidR="00B23277" w:rsidRDefault="00B23277" w:rsidP="00D75579">
      <w:pPr>
        <w:pStyle w:val="ac"/>
        <w:spacing w:after="0"/>
        <w:rPr>
          <w:rFonts w:ascii="Times New Roman" w:hAnsi="Times New Roman"/>
          <w:sz w:val="22"/>
          <w:szCs w:val="22"/>
          <w:lang w:eastAsia="zh-CN"/>
        </w:rPr>
      </w:pPr>
    </w:p>
    <w:p w14:paraId="609F364F" w14:textId="1ED012BA"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5872B23" w14:textId="77777777" w:rsidR="00D75579" w:rsidRDefault="00D75579" w:rsidP="00D75579">
      <w:pPr>
        <w:pStyle w:val="ac"/>
        <w:spacing w:after="0" w:line="240" w:lineRule="auto"/>
        <w:rPr>
          <w:rFonts w:ascii="Times New Roman" w:hAnsi="Times New Roman"/>
          <w:sz w:val="22"/>
          <w:szCs w:val="22"/>
          <w:lang w:eastAsia="zh-CN"/>
        </w:rPr>
      </w:pPr>
    </w:p>
    <w:p w14:paraId="0E145631" w14:textId="77777777" w:rsidR="004100AF" w:rsidRDefault="004100AF" w:rsidP="004100AF">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af1"/>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af1"/>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ac"/>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ac"/>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ac"/>
        <w:spacing w:after="0" w:line="240" w:lineRule="auto"/>
        <w:rPr>
          <w:rFonts w:ascii="Times New Roman" w:hAnsi="Times New Roman"/>
          <w:b/>
          <w:bCs/>
          <w:sz w:val="22"/>
          <w:szCs w:val="22"/>
          <w:lang w:eastAsia="zh-CN"/>
        </w:rPr>
      </w:pPr>
    </w:p>
    <w:p w14:paraId="5B565F53" w14:textId="4A4676D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af1"/>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Tech #A-5</w:t>
            </w:r>
            <w:r>
              <w:rPr>
                <w:rFonts w:ascii="Times New Roman" w:eastAsiaTheme="minorEastAsia" w:hAnsi="Times New Roman"/>
                <w:sz w:val="22"/>
                <w:szCs w:val="22"/>
                <w:lang w:eastAsia="ko-KR"/>
              </w:rPr>
              <w:t xml:space="preserve"> seems to be quite overlapped with Tech #A-2.</w:t>
            </w:r>
          </w:p>
        </w:tc>
      </w:tr>
    </w:tbl>
    <w:p w14:paraId="51A66D09" w14:textId="77777777" w:rsidR="00B3001D" w:rsidRDefault="00B3001D" w:rsidP="00B3001D">
      <w:pPr>
        <w:pStyle w:val="ac"/>
        <w:spacing w:after="0"/>
        <w:rPr>
          <w:rFonts w:ascii="Times New Roman" w:eastAsiaTheme="minorEastAsia" w:hAnsi="Times New Roman"/>
          <w:sz w:val="22"/>
          <w:szCs w:val="22"/>
          <w:lang w:eastAsia="ko-KR"/>
        </w:rPr>
      </w:pPr>
    </w:p>
    <w:p w14:paraId="78B1CF2D" w14:textId="77777777" w:rsidR="00B3001D" w:rsidRDefault="00B3001D" w:rsidP="00B3001D">
      <w:pPr>
        <w:pStyle w:val="ac"/>
        <w:spacing w:after="0"/>
        <w:rPr>
          <w:rFonts w:ascii="Times New Roman" w:eastAsiaTheme="minorEastAsia" w:hAnsi="Times New Roman"/>
          <w:sz w:val="22"/>
          <w:szCs w:val="22"/>
          <w:lang w:eastAsia="ko-KR"/>
        </w:rPr>
      </w:pPr>
    </w:p>
    <w:p w14:paraId="53B4B096" w14:textId="55E75317" w:rsidR="00B3001D" w:rsidRDefault="00B3001D" w:rsidP="00BF3DDD">
      <w:pPr>
        <w:pStyle w:val="ac"/>
        <w:spacing w:after="0" w:line="240" w:lineRule="auto"/>
        <w:rPr>
          <w:rFonts w:ascii="Times New Roman" w:hAnsi="Times New Roman"/>
          <w:sz w:val="22"/>
          <w:szCs w:val="22"/>
          <w:lang w:eastAsia="zh-CN"/>
        </w:rPr>
      </w:pPr>
    </w:p>
    <w:p w14:paraId="266B8913" w14:textId="06767114" w:rsidR="00B3001D" w:rsidRDefault="00B3001D" w:rsidP="00BF3DDD">
      <w:pPr>
        <w:pStyle w:val="ac"/>
        <w:spacing w:after="0" w:line="240" w:lineRule="auto"/>
        <w:rPr>
          <w:rFonts w:ascii="Times New Roman" w:hAnsi="Times New Roman"/>
          <w:sz w:val="22"/>
          <w:szCs w:val="22"/>
          <w:lang w:eastAsia="zh-CN"/>
        </w:rPr>
      </w:pPr>
    </w:p>
    <w:p w14:paraId="08DCB135" w14:textId="77777777" w:rsidR="00B3001D" w:rsidRDefault="00B3001D" w:rsidP="00BF3DDD">
      <w:pPr>
        <w:pStyle w:val="ac"/>
        <w:spacing w:after="0" w:line="240" w:lineRule="auto"/>
        <w:rPr>
          <w:rFonts w:ascii="Times New Roman" w:hAnsi="Times New Roman"/>
          <w:sz w:val="22"/>
          <w:szCs w:val="22"/>
          <w:lang w:eastAsia="zh-CN"/>
        </w:rPr>
      </w:pPr>
    </w:p>
    <w:p w14:paraId="68E29FF4" w14:textId="77777777" w:rsidR="006D5EC4" w:rsidRDefault="00014AA5">
      <w:pPr>
        <w:pStyle w:val="2"/>
        <w:rPr>
          <w:rFonts w:eastAsia="SimSun"/>
          <w:lang w:eastAsia="zh-CN"/>
        </w:rPr>
      </w:pPr>
      <w:r>
        <w:rPr>
          <w:rFonts w:eastAsia="SimSun"/>
          <w:lang w:eastAsia="zh-CN"/>
        </w:rPr>
        <w:t>2.3 Frequency-domain based Energy Saving Techniques</w:t>
      </w:r>
    </w:p>
    <w:p w14:paraId="591F4B9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Network dynamically changes an active bandwidth of a BWP, and UE does not use resources outside the active bandwidth of the BWP.</w:t>
      </w:r>
    </w:p>
    <w:p w14:paraId="4169992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af1"/>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af1"/>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af1"/>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af1"/>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af1"/>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af1"/>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af1"/>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Aperiodic TRS triggered by SCell activation.</w:t>
      </w:r>
    </w:p>
    <w:p w14:paraId="39FDC9D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1"/>
        <w:numPr>
          <w:ilvl w:val="4"/>
          <w:numId w:val="5"/>
        </w:numPr>
        <w:overflowPunct/>
        <w:spacing w:line="252" w:lineRule="auto"/>
        <w:rPr>
          <w:rFonts w:eastAsia="SimSun"/>
          <w:strike/>
          <w:color w:val="C00000"/>
          <w:lang w:eastAsia="zh-CN"/>
        </w:rPr>
      </w:pPr>
    </w:p>
    <w:p w14:paraId="32EEDEBA"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ac"/>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af1"/>
        <w:numPr>
          <w:ilvl w:val="2"/>
          <w:numId w:val="5"/>
        </w:numPr>
        <w:spacing w:line="240" w:lineRule="auto"/>
      </w:pPr>
      <w:r>
        <w:t>Reducing the BW adaptation delays for Rel18 UEs</w:t>
      </w:r>
    </w:p>
    <w:p w14:paraId="19DE60AE"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7"/>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맑은 고딕" w:hAnsi="New York"/>
                <w:lang w:eastAsia="ko-KR"/>
              </w:rPr>
              <w:t>[</w:t>
            </w:r>
            <w:r>
              <w:rPr>
                <w:rFonts w:ascii="New York" w:hAnsi="New York"/>
                <w:lang w:eastAsia="zh-CN"/>
              </w:rPr>
              <w:t>and dynamic adaptation of a resource grid in a carrier</w:t>
            </w:r>
            <w:r>
              <w:rPr>
                <w:rFonts w:ascii="New York" w:eastAsia="맑은 고딕"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c"/>
        <w:spacing w:after="0"/>
        <w:rPr>
          <w:rFonts w:ascii="Times New Roman" w:hAnsi="Times New Roman"/>
          <w:sz w:val="22"/>
          <w:szCs w:val="22"/>
          <w:lang w:eastAsia="zh-CN"/>
        </w:rPr>
      </w:pPr>
    </w:p>
    <w:p w14:paraId="004822B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ac"/>
        <w:spacing w:after="0"/>
        <w:rPr>
          <w:rFonts w:ascii="Times New Roman" w:hAnsi="Times New Roman"/>
          <w:sz w:val="22"/>
          <w:szCs w:val="22"/>
          <w:lang w:eastAsia="zh-CN"/>
        </w:rPr>
      </w:pPr>
    </w:p>
    <w:p w14:paraId="4407E583" w14:textId="77777777" w:rsidR="006D5EC4" w:rsidRDefault="006D5EC4">
      <w:pPr>
        <w:pStyle w:val="ac"/>
        <w:spacing w:after="0"/>
        <w:rPr>
          <w:rFonts w:ascii="Times New Roman" w:hAnsi="Times New Roman"/>
          <w:sz w:val="22"/>
          <w:szCs w:val="22"/>
          <w:lang w:eastAsia="zh-CN"/>
        </w:rPr>
      </w:pPr>
    </w:p>
    <w:p w14:paraId="19C10B04"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ac"/>
        <w:spacing w:after="0"/>
        <w:rPr>
          <w:rFonts w:ascii="Times New Roman" w:hAnsi="Times New Roman"/>
          <w:sz w:val="22"/>
          <w:szCs w:val="22"/>
          <w:lang w:eastAsia="zh-CN"/>
        </w:rPr>
      </w:pPr>
    </w:p>
    <w:p w14:paraId="7EE4A7B4" w14:textId="77777777" w:rsidR="006D5EC4" w:rsidRDefault="006D5EC4">
      <w:pPr>
        <w:pStyle w:val="ac"/>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8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8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af1"/>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ac"/>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89" w:author="Editor" w:date="2022-09-23T11:18:00Z">
        <w:r>
          <w:rPr>
            <w:rFonts w:ascii="Times New Roman" w:hAnsi="Times New Roman"/>
            <w:sz w:val="22"/>
            <w:szCs w:val="22"/>
            <w:lang w:eastAsia="zh-CN"/>
          </w:rPr>
          <w:delText xml:space="preserve">or dynamically switch PCell </w:delText>
        </w:r>
      </w:del>
      <w:del w:id="2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ac"/>
        <w:spacing w:after="0"/>
        <w:rPr>
          <w:rFonts w:ascii="Times New Roman" w:eastAsiaTheme="minorEastAsia" w:hAnsi="Times New Roman"/>
          <w:sz w:val="22"/>
          <w:szCs w:val="22"/>
          <w:lang w:eastAsia="ko-KR"/>
        </w:rPr>
      </w:pPr>
    </w:p>
    <w:p w14:paraId="7B954B0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c"/>
        <w:spacing w:after="0"/>
        <w:rPr>
          <w:rFonts w:ascii="Times New Roman" w:eastAsiaTheme="minorEastAsia" w:hAnsi="Times New Roman"/>
          <w:sz w:val="22"/>
          <w:szCs w:val="22"/>
          <w:lang w:eastAsia="ko-KR"/>
        </w:rPr>
      </w:pPr>
    </w:p>
    <w:p w14:paraId="022291F6" w14:textId="77777777" w:rsidR="006D5EC4" w:rsidRDefault="006D5EC4">
      <w:pPr>
        <w:pStyle w:val="ac"/>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#3-1</w:t>
      </w:r>
    </w:p>
    <w:tbl>
      <w:tblPr>
        <w:tblStyle w:val="af7"/>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14AA5">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92" w:author="Editor" w:date="2022-09-23T11:18:00Z">
              <w:r>
                <w:rPr>
                  <w:rFonts w:ascii="Times New Roman" w:hAnsi="Times New Roman"/>
                  <w:sz w:val="22"/>
                  <w:szCs w:val="22"/>
                  <w:lang w:eastAsia="zh-CN"/>
                </w:rPr>
                <w:delText xml:space="preserve">or dynamically switch PCell </w:delText>
              </w:r>
            </w:del>
            <w:del w:id="29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c"/>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ac"/>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ac"/>
              <w:spacing w:after="0"/>
              <w:rPr>
                <w:rFonts w:ascii="Times New Roman" w:eastAsiaTheme="minorEastAsia" w:hAnsi="Times New Roman"/>
                <w:sz w:val="22"/>
                <w:szCs w:val="22"/>
                <w:lang w:eastAsia="ko-KR"/>
              </w:rPr>
            </w:pPr>
          </w:p>
          <w:p w14:paraId="59F800D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9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9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ac"/>
              <w:spacing w:after="0"/>
              <w:rPr>
                <w:rFonts w:ascii="Times New Roman" w:eastAsiaTheme="minorEastAsia" w:hAnsi="Times New Roman"/>
                <w:sz w:val="22"/>
                <w:szCs w:val="22"/>
                <w:lang w:eastAsia="ko-KR"/>
              </w:rPr>
            </w:pPr>
          </w:p>
          <w:p w14:paraId="2EBD59A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ac"/>
              <w:spacing w:after="0"/>
              <w:rPr>
                <w:rFonts w:ascii="Times New Roman" w:eastAsiaTheme="minorEastAsia" w:hAnsi="Times New Roman"/>
                <w:sz w:val="22"/>
                <w:szCs w:val="22"/>
                <w:lang w:eastAsia="ko-KR"/>
              </w:rPr>
            </w:pPr>
          </w:p>
          <w:p w14:paraId="5E56A63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c"/>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c"/>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ac"/>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ac"/>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ac"/>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c"/>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98" w:author="Editor" w:date="2022-09-23T11:18:00Z">
              <w:r>
                <w:rPr>
                  <w:rFonts w:ascii="Times New Roman" w:hAnsi="Times New Roman"/>
                  <w:sz w:val="22"/>
                  <w:szCs w:val="22"/>
                  <w:lang w:eastAsia="zh-CN"/>
                </w:rPr>
                <w:delText xml:space="preserve">or dynamically switch PCell </w:delText>
              </w:r>
            </w:del>
            <w:del w:id="2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c"/>
              <w:spacing w:after="0"/>
              <w:rPr>
                <w:rFonts w:ascii="Times New Roman" w:hAnsi="Times New Roman"/>
                <w:sz w:val="22"/>
                <w:szCs w:val="22"/>
                <w:lang w:eastAsia="zh-CN"/>
              </w:rPr>
            </w:pPr>
          </w:p>
          <w:p w14:paraId="22FF69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ac"/>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c"/>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ac"/>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3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3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c"/>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c"/>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c"/>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c"/>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맑은 고딕"/>
                <w:sz w:val="22"/>
                <w:szCs w:val="22"/>
                <w:lang w:eastAsia="ko-KR"/>
              </w:rPr>
            </w:pPr>
            <w:r w:rsidRPr="009E7F99">
              <w:rPr>
                <w:rFonts w:eastAsia="맑은 고딕"/>
                <w:sz w:val="22"/>
                <w:szCs w:val="22"/>
                <w:lang w:eastAsia="ko-KR"/>
              </w:rPr>
              <w:t>We suggest capturing the specification impacts of Technique#</w:t>
            </w:r>
            <w:r>
              <w:rPr>
                <w:rFonts w:eastAsia="맑은 고딕"/>
                <w:sz w:val="22"/>
                <w:szCs w:val="22"/>
                <w:lang w:eastAsia="ko-KR"/>
              </w:rPr>
              <w:t>B</w:t>
            </w:r>
            <w:r w:rsidRPr="009E7F99">
              <w:rPr>
                <w:rFonts w:eastAsia="맑은 고딕"/>
                <w:sz w:val="22"/>
                <w:szCs w:val="22"/>
                <w:lang w:eastAsia="ko-KR"/>
              </w:rPr>
              <w:t>-</w:t>
            </w:r>
            <w:r>
              <w:rPr>
                <w:rFonts w:eastAsia="맑은 고딕"/>
                <w:sz w:val="22"/>
                <w:szCs w:val="22"/>
                <w:lang w:eastAsia="ko-KR"/>
              </w:rPr>
              <w:t>1</w:t>
            </w:r>
            <w:r w:rsidRPr="009E7F99">
              <w:rPr>
                <w:rFonts w:eastAsia="맑은 고딕"/>
                <w:sz w:val="22"/>
                <w:szCs w:val="22"/>
                <w:lang w:eastAsia="ko-KR"/>
              </w:rPr>
              <w:t xml:space="preserve"> and impacts to legacy UEs in Proposal #</w:t>
            </w:r>
            <w:r>
              <w:rPr>
                <w:rFonts w:eastAsia="맑은 고딕"/>
                <w:sz w:val="22"/>
                <w:szCs w:val="22"/>
                <w:lang w:eastAsia="ko-KR"/>
              </w:rPr>
              <w:t>3</w:t>
            </w:r>
            <w:r w:rsidRPr="009E7F99">
              <w:rPr>
                <w:rFonts w:eastAsia="맑은 고딕"/>
                <w:sz w:val="22"/>
                <w:szCs w:val="22"/>
                <w:lang w:eastAsia="ko-KR"/>
              </w:rPr>
              <w:t>-</w:t>
            </w:r>
            <w:r>
              <w:rPr>
                <w:rFonts w:eastAsia="맑은 고딕"/>
                <w:sz w:val="22"/>
                <w:szCs w:val="22"/>
                <w:lang w:eastAsia="ko-KR"/>
              </w:rPr>
              <w:t>1</w:t>
            </w:r>
            <w:r w:rsidRPr="009E7F99">
              <w:rPr>
                <w:rFonts w:eastAsia="맑은 고딕"/>
                <w:sz w:val="22"/>
                <w:szCs w:val="22"/>
                <w:lang w:eastAsia="ko-KR"/>
              </w:rPr>
              <w:t xml:space="preserve"> as follows:</w:t>
            </w:r>
          </w:p>
          <w:p w14:paraId="741C579E" w14:textId="77777777" w:rsidR="003F3724" w:rsidRDefault="003F3724" w:rsidP="003F3724">
            <w:pPr>
              <w:pStyle w:val="ac"/>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ac"/>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604F53">
            <w:pPr>
              <w:pStyle w:val="ac"/>
              <w:spacing w:after="0"/>
              <w:rPr>
                <w:rFonts w:ascii="Times New Roman" w:hAnsi="Times New Roman"/>
                <w:sz w:val="22"/>
                <w:szCs w:val="22"/>
                <w:lang w:eastAsia="zh-CN"/>
              </w:rPr>
            </w:pPr>
          </w:p>
          <w:p w14:paraId="0EB0B2DB" w14:textId="77777777" w:rsidR="005449E7" w:rsidRPr="0001304A"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ac"/>
              <w:spacing w:after="0"/>
              <w:rPr>
                <w:rFonts w:ascii="Times New Roman" w:hAnsi="Times New Roman"/>
                <w:sz w:val="22"/>
                <w:szCs w:val="22"/>
                <w:lang w:eastAsia="zh-CN"/>
              </w:rPr>
            </w:pPr>
          </w:p>
          <w:p w14:paraId="0519ADDA" w14:textId="77777777" w:rsidR="005449E7" w:rsidRDefault="005449E7" w:rsidP="00604F53">
            <w:pPr>
              <w:pStyle w:val="ac"/>
              <w:spacing w:after="0"/>
              <w:rPr>
                <w:rFonts w:ascii="Times New Roman" w:hAnsi="Times New Roman"/>
                <w:sz w:val="22"/>
                <w:szCs w:val="22"/>
                <w:lang w:eastAsia="zh-CN"/>
              </w:rPr>
            </w:pPr>
          </w:p>
          <w:p w14:paraId="452F3F64"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303" w:author="Ajit" w:date="2022-10-11T10:42:00Z">
              <w:r w:rsidDel="00122EBA">
                <w:rPr>
                  <w:rFonts w:ascii="Times New Roman" w:hAnsi="Times New Roman"/>
                  <w:sz w:val="22"/>
                  <w:szCs w:val="22"/>
                  <w:lang w:eastAsia="zh-CN"/>
                </w:rPr>
                <w:delText xml:space="preserve">SCells </w:delText>
              </w:r>
            </w:del>
            <w:ins w:id="30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30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306" w:author="Ajit" w:date="2022-10-11T10:35:00Z">
              <w:r>
                <w:rPr>
                  <w:rFonts w:ascii="Times New Roman" w:hAnsi="Times New Roman"/>
                  <w:szCs w:val="22"/>
                  <w:lang w:eastAsia="zh-CN"/>
                </w:rPr>
                <w:t>[</w:t>
              </w:r>
            </w:ins>
            <w:r>
              <w:rPr>
                <w:rFonts w:ascii="Times New Roman" w:hAnsi="Times New Roman"/>
                <w:sz w:val="22"/>
                <w:szCs w:val="22"/>
                <w:lang w:eastAsia="zh-CN"/>
              </w:rPr>
              <w:t>/SIB1</w:t>
            </w:r>
            <w:ins w:id="30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af1"/>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308" w:author="Ajit" w:date="2022-10-11T10:38:00Z">
              <w:r>
                <w:t>cell, where the cells can be in different bands</w:t>
              </w:r>
            </w:ins>
            <w:del w:id="309" w:author="Ajit" w:date="2022-10-11T10:38:00Z">
              <w:r w:rsidDel="00A2587D">
                <w:delText>for inter-band CA</w:delText>
              </w:r>
            </w:del>
            <w:r>
              <w:t>.</w:t>
            </w:r>
          </w:p>
          <w:p w14:paraId="5A0FF6D8"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ac"/>
              <w:numPr>
                <w:ilvl w:val="1"/>
                <w:numId w:val="40"/>
              </w:numPr>
              <w:overflowPunct w:val="0"/>
              <w:spacing w:after="0" w:line="252" w:lineRule="auto"/>
              <w:rPr>
                <w:rFonts w:ascii="Times New Roman" w:hAnsi="Times New Roman"/>
                <w:strike/>
                <w:sz w:val="22"/>
                <w:szCs w:val="22"/>
                <w:lang w:eastAsia="zh-CN"/>
              </w:rPr>
            </w:pPr>
            <w:ins w:id="31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ac"/>
              <w:spacing w:after="0"/>
              <w:rPr>
                <w:rFonts w:ascii="Times New Roman" w:hAnsi="Times New Roman"/>
                <w:sz w:val="22"/>
                <w:szCs w:val="22"/>
                <w:lang w:eastAsia="zh-CN"/>
              </w:rPr>
            </w:pPr>
          </w:p>
        </w:tc>
      </w:tr>
    </w:tbl>
    <w:p w14:paraId="45160802" w14:textId="77777777" w:rsidR="006D5EC4" w:rsidRDefault="006D5EC4">
      <w:pPr>
        <w:pStyle w:val="ac"/>
        <w:spacing w:after="0"/>
        <w:rPr>
          <w:rFonts w:ascii="Times New Roman" w:hAnsi="Times New Roman"/>
          <w:sz w:val="22"/>
          <w:szCs w:val="22"/>
          <w:lang w:eastAsia="zh-CN"/>
        </w:rPr>
      </w:pPr>
    </w:p>
    <w:p w14:paraId="793E1A40" w14:textId="77777777" w:rsidR="006D5EC4" w:rsidRDefault="006D5EC4">
      <w:pPr>
        <w:pStyle w:val="ac"/>
        <w:spacing w:after="0"/>
        <w:rPr>
          <w:rFonts w:ascii="Times New Roman" w:eastAsiaTheme="minorEastAsia" w:hAnsi="Times New Roman"/>
          <w:sz w:val="22"/>
          <w:szCs w:val="22"/>
          <w:lang w:eastAsia="ko-KR"/>
        </w:rPr>
      </w:pPr>
    </w:p>
    <w:p w14:paraId="5E820E2C" w14:textId="77777777" w:rsidR="006D5EC4" w:rsidRDefault="006D5EC4">
      <w:pPr>
        <w:pStyle w:val="ac"/>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1"/>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c"/>
        <w:spacing w:after="0"/>
        <w:rPr>
          <w:rFonts w:ascii="Times New Roman" w:eastAsiaTheme="minorEastAsia" w:hAnsi="Times New Roman"/>
          <w:sz w:val="22"/>
          <w:szCs w:val="22"/>
          <w:lang w:eastAsia="ko-KR"/>
        </w:rPr>
      </w:pPr>
    </w:p>
    <w:p w14:paraId="7BD71E96" w14:textId="77777777" w:rsidR="006D5EC4" w:rsidRDefault="006D5EC4">
      <w:pPr>
        <w:pStyle w:val="ac"/>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#3-2</w:t>
      </w:r>
    </w:p>
    <w:tbl>
      <w:tblPr>
        <w:tblStyle w:val="af7"/>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ac"/>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ac"/>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ac"/>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1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1"/>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31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314" w:author="Samsung" w:date="2022-09-30T17:56:00Z">
              <w:r>
                <w:rPr>
                  <w:rFonts w:ascii="New York" w:hAnsi="New York"/>
                  <w:color w:val="FF0000"/>
                  <w:sz w:val="22"/>
                  <w:szCs w:val="22"/>
                  <w:highlight w:val="yellow"/>
                </w:rPr>
                <w:t>.</w:t>
              </w:r>
            </w:ins>
          </w:p>
          <w:p w14:paraId="2CCD3286" w14:textId="77777777" w:rsidR="006D5EC4" w:rsidRDefault="006D5EC4">
            <w:pPr>
              <w:pStyle w:val="ac"/>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c"/>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ac"/>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c"/>
              <w:spacing w:after="0"/>
            </w:pPr>
          </w:p>
        </w:tc>
        <w:tc>
          <w:tcPr>
            <w:tcW w:w="7646" w:type="dxa"/>
          </w:tcPr>
          <w:p w14:paraId="7A5A60ED" w14:textId="77777777" w:rsidR="003F3724" w:rsidRPr="00B3462B" w:rsidRDefault="003F3724" w:rsidP="00F0085D">
            <w:pPr>
              <w:pStyle w:val="ac"/>
              <w:spacing w:after="0"/>
            </w:pPr>
          </w:p>
        </w:tc>
      </w:tr>
    </w:tbl>
    <w:p w14:paraId="01C18EBC" w14:textId="77777777" w:rsidR="006D5EC4" w:rsidRDefault="006D5EC4">
      <w:pPr>
        <w:pStyle w:val="ac"/>
        <w:spacing w:after="0"/>
        <w:rPr>
          <w:rFonts w:ascii="Times New Roman" w:hAnsi="Times New Roman"/>
          <w:sz w:val="22"/>
          <w:szCs w:val="22"/>
          <w:lang w:eastAsia="zh-CN"/>
        </w:rPr>
      </w:pPr>
    </w:p>
    <w:p w14:paraId="798D6523" w14:textId="77777777" w:rsidR="006D5EC4" w:rsidRDefault="006D5EC4">
      <w:pPr>
        <w:pStyle w:val="ac"/>
        <w:spacing w:after="0"/>
        <w:rPr>
          <w:rFonts w:ascii="Times New Roman" w:hAnsi="Times New Roman"/>
          <w:sz w:val="22"/>
          <w:szCs w:val="22"/>
          <w:lang w:eastAsia="zh-CN"/>
        </w:rPr>
      </w:pPr>
    </w:p>
    <w:p w14:paraId="406DDB51" w14:textId="77777777" w:rsidR="006D5EC4" w:rsidRDefault="006D5EC4">
      <w:pPr>
        <w:pStyle w:val="ac"/>
        <w:spacing w:after="0"/>
        <w:rPr>
          <w:rFonts w:ascii="Times New Roman" w:eastAsiaTheme="minorEastAsia" w:hAnsi="Times New Roman"/>
          <w:sz w:val="22"/>
          <w:szCs w:val="22"/>
          <w:lang w:eastAsia="ko-KR"/>
        </w:rPr>
      </w:pPr>
    </w:p>
    <w:p w14:paraId="518376AF" w14:textId="77777777" w:rsidR="006D5EC4" w:rsidRDefault="006D5EC4">
      <w:pPr>
        <w:pStyle w:val="ac"/>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1"/>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315" w:author="Editor" w:date="2022-09-23T11:22:00Z">
        <w:r>
          <w:delText xml:space="preserve"> reduces the latency and lowers the signaling overhead</w:delText>
        </w:r>
      </w:del>
      <w:r>
        <w:t>.</w:t>
      </w:r>
    </w:p>
    <w:p w14:paraId="16537AE8" w14:textId="77777777" w:rsidR="006D5EC4" w:rsidRDefault="006D5EC4">
      <w:pPr>
        <w:pStyle w:val="ac"/>
        <w:spacing w:after="0"/>
        <w:rPr>
          <w:rFonts w:ascii="Times New Roman" w:eastAsiaTheme="minorEastAsia" w:hAnsi="Times New Roman"/>
          <w:sz w:val="22"/>
          <w:szCs w:val="22"/>
          <w:lang w:eastAsia="ko-KR"/>
        </w:rPr>
      </w:pPr>
    </w:p>
    <w:p w14:paraId="1B9ECE68" w14:textId="77777777" w:rsidR="006D5EC4" w:rsidRDefault="006D5EC4">
      <w:pPr>
        <w:pStyle w:val="ac"/>
        <w:spacing w:after="0"/>
        <w:rPr>
          <w:rFonts w:ascii="Times New Roman" w:eastAsiaTheme="minorEastAsia" w:hAnsi="Times New Roman"/>
          <w:sz w:val="22"/>
          <w:szCs w:val="22"/>
          <w:lang w:eastAsia="ko-KR"/>
        </w:rPr>
      </w:pPr>
    </w:p>
    <w:p w14:paraId="366121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c"/>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#3-3</w:t>
      </w:r>
    </w:p>
    <w:tbl>
      <w:tblPr>
        <w:tblStyle w:val="af7"/>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c"/>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c"/>
              <w:spacing w:after="0"/>
              <w:rPr>
                <w:rFonts w:ascii="Times New Roman" w:eastAsiaTheme="minorEastAsia" w:hAnsi="Times New Roman"/>
                <w:sz w:val="22"/>
                <w:szCs w:val="22"/>
                <w:lang w:eastAsia="ko-KR"/>
              </w:rPr>
            </w:pPr>
          </w:p>
          <w:p w14:paraId="44BD046B" w14:textId="77777777" w:rsidR="006D5EC4" w:rsidRDefault="00014AA5">
            <w:pPr>
              <w:pStyle w:val="af1"/>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c"/>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31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ac"/>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c"/>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ac"/>
              <w:spacing w:after="0"/>
              <w:rPr>
                <w:rFonts w:ascii="Times New Roman" w:eastAsiaTheme="minorEastAsia" w:hAnsi="Times New Roman"/>
                <w:sz w:val="22"/>
                <w:szCs w:val="22"/>
                <w:lang w:eastAsia="ko-KR"/>
              </w:rPr>
            </w:pPr>
            <w:r>
              <w:t xml:space="preserve">For Note (5), Currently the existing specifications support adaptation of UE BWP by BWP                                                                                                                                                                                                      switching but doesnot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ac"/>
              <w:spacing w:after="0"/>
              <w:rPr>
                <w:rFonts w:ascii="Times New Roman" w:eastAsiaTheme="minorEastAsia" w:hAnsi="Times New Roman"/>
                <w:sz w:val="22"/>
                <w:szCs w:val="22"/>
                <w:lang w:eastAsia="ko-KR"/>
              </w:rPr>
            </w:pPr>
          </w:p>
          <w:p w14:paraId="4F1549E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1"/>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c"/>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ac"/>
        <w:spacing w:after="0"/>
        <w:rPr>
          <w:rFonts w:ascii="Times New Roman" w:hAnsi="Times New Roman"/>
          <w:sz w:val="22"/>
          <w:szCs w:val="22"/>
          <w:lang w:eastAsia="zh-CN"/>
        </w:rPr>
      </w:pPr>
    </w:p>
    <w:p w14:paraId="2182C521" w14:textId="77777777" w:rsidR="006D5EC4" w:rsidRDefault="006D5EC4">
      <w:pPr>
        <w:pStyle w:val="ac"/>
        <w:spacing w:after="0"/>
        <w:rPr>
          <w:rFonts w:ascii="Times New Roman" w:hAnsi="Times New Roman"/>
          <w:sz w:val="22"/>
          <w:szCs w:val="22"/>
          <w:lang w:eastAsia="zh-CN"/>
        </w:rPr>
      </w:pPr>
    </w:p>
    <w:p w14:paraId="30D154E3" w14:textId="77777777" w:rsidR="006D5EC4" w:rsidRDefault="006D5EC4">
      <w:pPr>
        <w:pStyle w:val="ac"/>
        <w:spacing w:after="0"/>
        <w:rPr>
          <w:rFonts w:ascii="Times New Roman" w:hAnsi="Times New Roman"/>
          <w:sz w:val="22"/>
          <w:szCs w:val="22"/>
          <w:lang w:eastAsia="zh-CN"/>
        </w:rPr>
      </w:pPr>
    </w:p>
    <w:p w14:paraId="3796268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ac"/>
        <w:spacing w:after="0"/>
        <w:rPr>
          <w:rFonts w:ascii="Times New Roman" w:hAnsi="Times New Roman"/>
          <w:sz w:val="22"/>
          <w:szCs w:val="22"/>
          <w:lang w:eastAsia="zh-CN"/>
        </w:rPr>
      </w:pPr>
    </w:p>
    <w:p w14:paraId="174DFE19"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ac"/>
        <w:spacing w:after="0"/>
        <w:rPr>
          <w:rFonts w:ascii="Times New Roman" w:hAnsi="Times New Roman"/>
          <w:sz w:val="22"/>
          <w:szCs w:val="22"/>
          <w:lang w:eastAsia="zh-CN"/>
        </w:rPr>
      </w:pPr>
    </w:p>
    <w:p w14:paraId="70327307" w14:textId="5A73D7CA" w:rsidR="00414B4A" w:rsidRDefault="00414B4A" w:rsidP="00543A2B">
      <w:pPr>
        <w:pStyle w:val="ac"/>
        <w:spacing w:after="0"/>
        <w:rPr>
          <w:rFonts w:ascii="Times New Roman" w:hAnsi="Times New Roman"/>
          <w:sz w:val="22"/>
          <w:szCs w:val="22"/>
          <w:lang w:eastAsia="zh-CN"/>
        </w:rPr>
      </w:pPr>
    </w:p>
    <w:p w14:paraId="292A5127" w14:textId="79196DAD" w:rsidR="00414B4A" w:rsidRDefault="00414B4A" w:rsidP="00543A2B">
      <w:pPr>
        <w:pStyle w:val="ac"/>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r w:rsidR="00FC28C2" w:rsidRPr="00934540">
        <w:rPr>
          <w:rFonts w:ascii="Times New Roman" w:hAnsi="Times New Roman"/>
          <w:strike/>
          <w:color w:val="C00000"/>
          <w:sz w:val="22"/>
          <w:szCs w:val="22"/>
          <w:lang w:eastAsia="zh-CN"/>
        </w:rPr>
        <w:t>SCells</w:t>
      </w:r>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ac"/>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DD3D7CD"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30AA6B8"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1A64A4F"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af1"/>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ac"/>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ac"/>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1941BFCB" w14:textId="77777777" w:rsidR="008564C7" w:rsidRDefault="008564C7" w:rsidP="008564C7">
      <w:pPr>
        <w:pStyle w:val="ac"/>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828A3FD" w14:textId="0E2A9ACA" w:rsidR="008564C7" w:rsidRPr="008564C7" w:rsidRDefault="00934540" w:rsidP="008564C7">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ac"/>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ac"/>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On (de-)activation of Scell</w:t>
      </w:r>
    </w:p>
    <w:p w14:paraId="70424EBE" w14:textId="77777777" w:rsidR="009504A3" w:rsidRPr="00414B4A" w:rsidRDefault="009504A3" w:rsidP="00414B4A">
      <w:pPr>
        <w:pStyle w:val="ac"/>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 For unknown Scell, UE still relies on Rel-15 solution with SSBs.</w:t>
      </w:r>
    </w:p>
    <w:p w14:paraId="3AD3BC6B" w14:textId="77777777" w:rsidR="009504A3" w:rsidRPr="00414B4A" w:rsidRDefault="009504A3" w:rsidP="00414B4A">
      <w:pPr>
        <w:pStyle w:val="ac"/>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Faster (de-)activation of Scell via DCI (instead of legacy MAC signaling) by saving HARQ timing</w:t>
      </w:r>
    </w:p>
    <w:p w14:paraId="67F03633" w14:textId="77777777" w:rsidR="009504A3" w:rsidRPr="00414B4A" w:rsidRDefault="009504A3" w:rsidP="00414B4A">
      <w:pPr>
        <w:pStyle w:val="ac"/>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Scell activation via UE sending request signal or by UE sending WUS signal</w:t>
      </w:r>
    </w:p>
    <w:p w14:paraId="190F317A" w14:textId="76E9D648" w:rsidR="00B561DB" w:rsidRDefault="00B561DB" w:rsidP="008564C7">
      <w:pPr>
        <w:pStyle w:val="ac"/>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ac"/>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ac"/>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ac"/>
        <w:spacing w:after="0"/>
        <w:rPr>
          <w:rFonts w:ascii="Times New Roman" w:hAnsi="Times New Roman"/>
          <w:sz w:val="22"/>
          <w:szCs w:val="22"/>
          <w:lang w:eastAsia="zh-CN"/>
        </w:rPr>
      </w:pPr>
    </w:p>
    <w:p w14:paraId="69B25065" w14:textId="2E254C1A" w:rsidR="006D5EC4" w:rsidRDefault="006D5EC4">
      <w:pPr>
        <w:pStyle w:val="ac"/>
        <w:spacing w:after="0"/>
        <w:rPr>
          <w:rFonts w:ascii="Times New Roman" w:eastAsiaTheme="minorEastAsia" w:hAnsi="Times New Roman"/>
          <w:sz w:val="22"/>
          <w:szCs w:val="22"/>
          <w:lang w:eastAsia="ko-KR"/>
        </w:rPr>
      </w:pPr>
    </w:p>
    <w:p w14:paraId="67E544F4" w14:textId="5E5648CA" w:rsidR="00BB10F5" w:rsidRDefault="00B42BC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af1"/>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ac"/>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ac"/>
        <w:spacing w:after="0"/>
        <w:rPr>
          <w:rFonts w:ascii="Times New Roman" w:eastAsiaTheme="minorEastAsia" w:hAnsi="Times New Roman"/>
          <w:sz w:val="22"/>
          <w:szCs w:val="22"/>
          <w:lang w:eastAsia="ko-KR"/>
        </w:rPr>
      </w:pPr>
    </w:p>
    <w:p w14:paraId="78C31AEA" w14:textId="0F8BCE4E" w:rsidR="006D5EC4" w:rsidRDefault="006D5EC4">
      <w:pPr>
        <w:pStyle w:val="ac"/>
        <w:spacing w:after="0"/>
        <w:rPr>
          <w:rFonts w:ascii="Times New Roman" w:eastAsiaTheme="minorEastAsia" w:hAnsi="Times New Roman"/>
          <w:sz w:val="22"/>
          <w:szCs w:val="22"/>
          <w:lang w:eastAsia="ko-KR"/>
        </w:rPr>
      </w:pPr>
    </w:p>
    <w:p w14:paraId="557BE569" w14:textId="42722D3C" w:rsidR="008342D7" w:rsidRDefault="008342D7" w:rsidP="008342D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ac"/>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af1"/>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af1"/>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af1"/>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ac"/>
        <w:spacing w:after="0"/>
        <w:rPr>
          <w:rFonts w:ascii="Times New Roman" w:eastAsiaTheme="minorEastAsia" w:hAnsi="Times New Roman"/>
          <w:sz w:val="22"/>
          <w:szCs w:val="22"/>
          <w:lang w:eastAsia="ko-KR"/>
        </w:rPr>
      </w:pPr>
    </w:p>
    <w:p w14:paraId="31C54707" w14:textId="7842B5E9" w:rsidR="00FC28C2" w:rsidRDefault="00FC28C2">
      <w:pPr>
        <w:pStyle w:val="ac"/>
        <w:spacing w:after="0"/>
        <w:rPr>
          <w:rFonts w:ascii="Times New Roman" w:eastAsiaTheme="minorEastAsia" w:hAnsi="Times New Roman"/>
          <w:sz w:val="22"/>
          <w:szCs w:val="22"/>
          <w:lang w:eastAsia="ko-KR"/>
        </w:rPr>
      </w:pPr>
    </w:p>
    <w:p w14:paraId="3249B673" w14:textId="10271EB2" w:rsidR="00FC28C2" w:rsidRDefault="00FC28C2">
      <w:pPr>
        <w:pStyle w:val="ac"/>
        <w:spacing w:after="0"/>
        <w:rPr>
          <w:rFonts w:ascii="Times New Roman" w:eastAsiaTheme="minorEastAsia" w:hAnsi="Times New Roman"/>
          <w:sz w:val="22"/>
          <w:szCs w:val="22"/>
          <w:lang w:eastAsia="ko-KR"/>
        </w:rPr>
      </w:pPr>
    </w:p>
    <w:p w14:paraId="47D141DE" w14:textId="41D8CC1F" w:rsidR="00E047AC" w:rsidRDefault="00E047AC">
      <w:pPr>
        <w:pStyle w:val="ac"/>
        <w:spacing w:after="0"/>
        <w:rPr>
          <w:rFonts w:ascii="Times New Roman" w:eastAsiaTheme="minorEastAsia" w:hAnsi="Times New Roman"/>
          <w:sz w:val="22"/>
          <w:szCs w:val="22"/>
          <w:lang w:eastAsia="ko-KR"/>
        </w:rPr>
      </w:pPr>
    </w:p>
    <w:p w14:paraId="7FBDDEBE" w14:textId="54D657D8"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443B713"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D2FBC4"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3DB4D7FB"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ac"/>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B380AB"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47C8C765"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C963C4A" w14:textId="77777777" w:rsidR="00E047AC" w:rsidRPr="00353AE1" w:rsidRDefault="00E047AC" w:rsidP="00E047AC">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2A93D17B" w14:textId="77777777" w:rsidR="00E047AC" w:rsidRPr="00353AE1" w:rsidRDefault="00E047AC" w:rsidP="00E047AC">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3D8130F"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ac"/>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ac"/>
        <w:spacing w:after="0"/>
        <w:rPr>
          <w:rFonts w:ascii="Times New Roman" w:hAnsi="Times New Roman"/>
          <w:sz w:val="22"/>
          <w:szCs w:val="22"/>
          <w:lang w:eastAsia="zh-CN"/>
        </w:rPr>
      </w:pPr>
    </w:p>
    <w:p w14:paraId="54D6A9B3" w14:textId="77777777" w:rsidR="00E047AC" w:rsidRDefault="00E047AC" w:rsidP="00E047AC">
      <w:pPr>
        <w:pStyle w:val="ac"/>
        <w:spacing w:after="0"/>
        <w:rPr>
          <w:rFonts w:ascii="Times New Roman" w:eastAsiaTheme="minorEastAsia" w:hAnsi="Times New Roman"/>
          <w:sz w:val="22"/>
          <w:szCs w:val="22"/>
          <w:lang w:eastAsia="ko-KR"/>
        </w:rPr>
      </w:pPr>
    </w:p>
    <w:p w14:paraId="0ADC7E69" w14:textId="053E1C12"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ac"/>
        <w:spacing w:after="0"/>
        <w:rPr>
          <w:rFonts w:ascii="Times New Roman" w:eastAsiaTheme="minorEastAsia" w:hAnsi="Times New Roman"/>
          <w:sz w:val="22"/>
          <w:szCs w:val="22"/>
          <w:lang w:eastAsia="ko-KR"/>
        </w:rPr>
      </w:pPr>
    </w:p>
    <w:p w14:paraId="77A1671A" w14:textId="5AD7C5BC"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af1"/>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ac"/>
        <w:spacing w:after="0"/>
        <w:rPr>
          <w:rFonts w:ascii="Times New Roman" w:eastAsiaTheme="minorEastAsia" w:hAnsi="Times New Roman"/>
          <w:sz w:val="22"/>
          <w:szCs w:val="22"/>
          <w:lang w:eastAsia="ko-KR"/>
        </w:rPr>
      </w:pPr>
    </w:p>
    <w:p w14:paraId="3F9A1DA5" w14:textId="16701FEE" w:rsidR="009F45FD" w:rsidRDefault="009F45FD" w:rsidP="00E047AC">
      <w:pPr>
        <w:pStyle w:val="ac"/>
        <w:spacing w:after="0"/>
        <w:rPr>
          <w:rFonts w:ascii="Times New Roman" w:eastAsiaTheme="minorEastAsia" w:hAnsi="Times New Roman"/>
          <w:sz w:val="22"/>
          <w:szCs w:val="22"/>
          <w:lang w:eastAsia="ko-KR"/>
        </w:rPr>
      </w:pPr>
    </w:p>
    <w:p w14:paraId="7ADC2950" w14:textId="6B29ED5A" w:rsidR="00B3001D" w:rsidRDefault="00B3001D" w:rsidP="00E047AC">
      <w:pPr>
        <w:pStyle w:val="ac"/>
        <w:spacing w:after="0"/>
        <w:rPr>
          <w:rFonts w:ascii="Times New Roman" w:eastAsiaTheme="minorEastAsia" w:hAnsi="Times New Roman"/>
          <w:sz w:val="22"/>
          <w:szCs w:val="22"/>
          <w:lang w:eastAsia="ko-KR"/>
        </w:rPr>
      </w:pPr>
    </w:p>
    <w:p w14:paraId="089EA0EC"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ac"/>
        <w:spacing w:after="0"/>
        <w:rPr>
          <w:rFonts w:ascii="Times New Roman" w:hAnsi="Times New Roman"/>
          <w:sz w:val="22"/>
          <w:szCs w:val="22"/>
          <w:lang w:eastAsia="zh-CN"/>
        </w:rPr>
      </w:pPr>
    </w:p>
    <w:p w14:paraId="4B8AFD9C" w14:textId="0A9C9951"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BE1564" w14:textId="77777777" w:rsidR="00F049B4" w:rsidRPr="00757A41" w:rsidRDefault="00F049B4" w:rsidP="00F049B4">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EA77C47"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57A5E0"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4BC27ED"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674A882"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34715E91" w14:textId="77777777" w:rsidR="00F049B4" w:rsidRPr="00353AE1" w:rsidRDefault="00F049B4" w:rsidP="00F049B4">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7C45A442" w14:textId="77777777" w:rsidR="00F049B4" w:rsidRPr="00353AE1" w:rsidRDefault="00F049B4" w:rsidP="00F049B4">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16BB720A"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ac"/>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76797782" w14:textId="53A6EA75" w:rsidR="00F049B4" w:rsidRDefault="00F049B4" w:rsidP="00F049B4">
      <w:pPr>
        <w:pStyle w:val="ac"/>
        <w:spacing w:after="0"/>
        <w:rPr>
          <w:rFonts w:ascii="Times New Roman" w:hAnsi="Times New Roman"/>
          <w:sz w:val="22"/>
          <w:szCs w:val="22"/>
          <w:lang w:eastAsia="zh-CN"/>
        </w:rPr>
      </w:pPr>
    </w:p>
    <w:p w14:paraId="53188729" w14:textId="77777777" w:rsidR="00066E9D" w:rsidRDefault="00066E9D" w:rsidP="00066E9D">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330660E" w14:textId="77777777" w:rsidR="00FC0EA7" w:rsidRPr="00353AE1" w:rsidRDefault="00FC0EA7" w:rsidP="00FC0EA7">
      <w:pPr>
        <w:pStyle w:val="ac"/>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2C81250" w14:textId="77777777" w:rsidR="00FC0EA7" w:rsidRPr="00353AE1" w:rsidRDefault="00FC0EA7" w:rsidP="00FC0EA7">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6F2F3697" w14:textId="77777777" w:rsidR="00FC0EA7" w:rsidRDefault="00FC0EA7" w:rsidP="00FC0EA7">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ac"/>
        <w:spacing w:after="0"/>
        <w:rPr>
          <w:rFonts w:ascii="Times New Roman" w:hAnsi="Times New Roman"/>
          <w:sz w:val="22"/>
          <w:szCs w:val="22"/>
          <w:lang w:eastAsia="zh-CN"/>
        </w:rPr>
      </w:pPr>
    </w:p>
    <w:p w14:paraId="3D51C031" w14:textId="57834D51" w:rsidR="00880F14" w:rsidRDefault="00880F14" w:rsidP="00880F14">
      <w:pPr>
        <w:pStyle w:val="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af1"/>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77777777" w:rsidR="00880F14" w:rsidRDefault="00880F14" w:rsidP="00604F53">
            <w:pPr>
              <w:pStyle w:val="ac"/>
              <w:spacing w:after="0"/>
              <w:rPr>
                <w:rFonts w:ascii="Times New Roman" w:hAnsi="Times New Roman"/>
                <w:sz w:val="22"/>
                <w:szCs w:val="22"/>
                <w:lang w:eastAsia="zh-CN"/>
              </w:rPr>
            </w:pPr>
          </w:p>
        </w:tc>
        <w:tc>
          <w:tcPr>
            <w:tcW w:w="7646" w:type="dxa"/>
          </w:tcPr>
          <w:p w14:paraId="373CF01C" w14:textId="77777777" w:rsidR="00880F14" w:rsidRDefault="00880F14" w:rsidP="00604F53">
            <w:pPr>
              <w:pStyle w:val="ac"/>
              <w:spacing w:after="0"/>
              <w:rPr>
                <w:rFonts w:ascii="Times New Roman" w:hAnsi="Times New Roman"/>
                <w:sz w:val="22"/>
                <w:szCs w:val="22"/>
                <w:lang w:eastAsia="zh-CN"/>
              </w:rPr>
            </w:pPr>
          </w:p>
        </w:tc>
      </w:tr>
    </w:tbl>
    <w:p w14:paraId="6162EF8A" w14:textId="77777777" w:rsidR="00880F14" w:rsidRDefault="00880F14" w:rsidP="00880F14">
      <w:pPr>
        <w:pStyle w:val="ac"/>
        <w:spacing w:after="0"/>
        <w:rPr>
          <w:rFonts w:ascii="Times New Roman" w:eastAsiaTheme="minorEastAsia" w:hAnsi="Times New Roman"/>
          <w:sz w:val="22"/>
          <w:szCs w:val="22"/>
          <w:lang w:eastAsia="ko-KR"/>
        </w:rPr>
      </w:pPr>
    </w:p>
    <w:p w14:paraId="7C89F212" w14:textId="77777777" w:rsidR="00066E9D" w:rsidRDefault="00066E9D" w:rsidP="00F049B4">
      <w:pPr>
        <w:pStyle w:val="ac"/>
        <w:spacing w:after="0"/>
        <w:rPr>
          <w:rFonts w:ascii="Times New Roman" w:hAnsi="Times New Roman"/>
          <w:sz w:val="22"/>
          <w:szCs w:val="22"/>
          <w:lang w:eastAsia="zh-CN"/>
        </w:rPr>
      </w:pPr>
    </w:p>
    <w:p w14:paraId="2CEAA4BF" w14:textId="77777777" w:rsidR="00F049B4" w:rsidRDefault="00F049B4" w:rsidP="00F049B4">
      <w:pPr>
        <w:pStyle w:val="ac"/>
        <w:spacing w:after="0"/>
        <w:rPr>
          <w:rFonts w:ascii="Times New Roman" w:eastAsiaTheme="minorEastAsia" w:hAnsi="Times New Roman"/>
          <w:sz w:val="22"/>
          <w:szCs w:val="22"/>
          <w:lang w:eastAsia="ko-KR"/>
        </w:rPr>
      </w:pPr>
    </w:p>
    <w:p w14:paraId="40BF0A3B" w14:textId="4AC4617C"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371B5B4" w14:textId="772C85FC" w:rsidR="00F049B4" w:rsidRDefault="00F049B4" w:rsidP="00F049B4">
      <w:pPr>
        <w:pStyle w:val="ac"/>
        <w:spacing w:after="0"/>
        <w:rPr>
          <w:rFonts w:ascii="Times New Roman" w:eastAsiaTheme="minorEastAsia" w:hAnsi="Times New Roman"/>
          <w:sz w:val="22"/>
          <w:szCs w:val="22"/>
          <w:lang w:eastAsia="ko-KR"/>
        </w:rPr>
      </w:pPr>
    </w:p>
    <w:p w14:paraId="021CFCDA" w14:textId="2D1CE4AE" w:rsidR="00066E9D" w:rsidRDefault="00066E9D" w:rsidP="00F049B4">
      <w:pPr>
        <w:pStyle w:val="ac"/>
        <w:spacing w:after="0"/>
        <w:rPr>
          <w:rFonts w:ascii="Times New Roman" w:eastAsiaTheme="minorEastAsia" w:hAnsi="Times New Roman"/>
          <w:sz w:val="22"/>
          <w:szCs w:val="22"/>
          <w:lang w:eastAsia="ko-KR"/>
        </w:rPr>
      </w:pPr>
    </w:p>
    <w:p w14:paraId="0F08C809" w14:textId="77777777" w:rsidR="00066E9D" w:rsidRDefault="00066E9D" w:rsidP="00066E9D">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ac"/>
        <w:spacing w:after="0"/>
        <w:rPr>
          <w:rFonts w:ascii="Times New Roman" w:eastAsiaTheme="minorEastAsia" w:hAnsi="Times New Roman"/>
          <w:sz w:val="22"/>
          <w:szCs w:val="22"/>
          <w:lang w:eastAsia="ko-KR"/>
        </w:rPr>
      </w:pPr>
    </w:p>
    <w:p w14:paraId="220B46EC" w14:textId="25AC8DE6" w:rsidR="00EB2D06" w:rsidRDefault="00EB2D06" w:rsidP="00F049B4">
      <w:pPr>
        <w:pStyle w:val="ac"/>
        <w:spacing w:after="0"/>
        <w:rPr>
          <w:rFonts w:ascii="Times New Roman" w:eastAsiaTheme="minorEastAsia" w:hAnsi="Times New Roman"/>
          <w:sz w:val="22"/>
          <w:szCs w:val="22"/>
          <w:lang w:eastAsia="ko-KR"/>
        </w:rPr>
      </w:pPr>
    </w:p>
    <w:p w14:paraId="3E415434" w14:textId="6463C266"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3607149C" w14:textId="77777777" w:rsidR="00EB2D06" w:rsidRDefault="00EB2D06"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77777777" w:rsidR="00EB2D06" w:rsidRDefault="00EB2D06" w:rsidP="00604F53">
            <w:pPr>
              <w:pStyle w:val="ac"/>
              <w:spacing w:after="0"/>
              <w:rPr>
                <w:rFonts w:ascii="Times New Roman" w:hAnsi="Times New Roman"/>
                <w:sz w:val="22"/>
                <w:szCs w:val="22"/>
                <w:lang w:eastAsia="zh-CN"/>
              </w:rPr>
            </w:pPr>
          </w:p>
        </w:tc>
        <w:tc>
          <w:tcPr>
            <w:tcW w:w="7646" w:type="dxa"/>
          </w:tcPr>
          <w:p w14:paraId="42BF312E" w14:textId="77777777" w:rsidR="00EB2D06" w:rsidRDefault="00EB2D06" w:rsidP="00604F53">
            <w:pPr>
              <w:pStyle w:val="ac"/>
              <w:spacing w:after="0"/>
              <w:rPr>
                <w:rFonts w:ascii="Times New Roman" w:hAnsi="Times New Roman"/>
                <w:sz w:val="22"/>
                <w:szCs w:val="22"/>
                <w:lang w:eastAsia="zh-CN"/>
              </w:rPr>
            </w:pPr>
          </w:p>
        </w:tc>
      </w:tr>
    </w:tbl>
    <w:p w14:paraId="3DDD4F66" w14:textId="77777777" w:rsidR="00EB2D06" w:rsidRDefault="00EB2D06" w:rsidP="00F049B4">
      <w:pPr>
        <w:pStyle w:val="ac"/>
        <w:spacing w:after="0"/>
        <w:rPr>
          <w:rFonts w:ascii="Times New Roman" w:eastAsiaTheme="minorEastAsia" w:hAnsi="Times New Roman"/>
          <w:sz w:val="22"/>
          <w:szCs w:val="22"/>
          <w:lang w:eastAsia="ko-KR"/>
        </w:rPr>
      </w:pPr>
    </w:p>
    <w:p w14:paraId="46719909" w14:textId="77777777" w:rsidR="00066E9D" w:rsidRDefault="00066E9D" w:rsidP="00F049B4">
      <w:pPr>
        <w:pStyle w:val="ac"/>
        <w:spacing w:after="0"/>
        <w:rPr>
          <w:rFonts w:ascii="Times New Roman" w:eastAsiaTheme="minorEastAsia" w:hAnsi="Times New Roman"/>
          <w:sz w:val="22"/>
          <w:szCs w:val="22"/>
          <w:lang w:eastAsia="ko-KR"/>
        </w:rPr>
      </w:pPr>
    </w:p>
    <w:p w14:paraId="7C548876" w14:textId="6225A68F"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af1"/>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af1"/>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D54B70B" w14:textId="15FF0002" w:rsidR="00F049B4" w:rsidRDefault="00F049B4" w:rsidP="00B3001D">
      <w:pPr>
        <w:pStyle w:val="ac"/>
        <w:spacing w:after="0"/>
        <w:rPr>
          <w:rFonts w:ascii="Times New Roman" w:hAnsi="Times New Roman"/>
          <w:sz w:val="22"/>
          <w:szCs w:val="22"/>
          <w:lang w:eastAsia="zh-CN"/>
        </w:rPr>
      </w:pPr>
    </w:p>
    <w:p w14:paraId="3976B3F2" w14:textId="77777777" w:rsidR="00066E9D" w:rsidRPr="00873299" w:rsidRDefault="00066E9D" w:rsidP="00066E9D">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ac"/>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ac"/>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ac"/>
        <w:spacing w:after="0"/>
        <w:rPr>
          <w:rFonts w:ascii="Times New Roman" w:hAnsi="Times New Roman"/>
          <w:sz w:val="22"/>
          <w:szCs w:val="22"/>
          <w:lang w:eastAsia="zh-CN"/>
        </w:rPr>
      </w:pPr>
    </w:p>
    <w:p w14:paraId="6405F908" w14:textId="31A373A4" w:rsidR="006C26C9" w:rsidRDefault="006C26C9" w:rsidP="00B3001D">
      <w:pPr>
        <w:pStyle w:val="ac"/>
        <w:spacing w:after="0"/>
        <w:rPr>
          <w:rFonts w:ascii="Times New Roman" w:hAnsi="Times New Roman"/>
          <w:sz w:val="22"/>
          <w:szCs w:val="22"/>
          <w:lang w:eastAsia="zh-CN"/>
        </w:rPr>
      </w:pPr>
    </w:p>
    <w:p w14:paraId="7916F36B" w14:textId="43882992"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77777777" w:rsidR="00B3001D" w:rsidRDefault="00B3001D" w:rsidP="00604F53">
            <w:pPr>
              <w:pStyle w:val="ac"/>
              <w:spacing w:after="0"/>
              <w:rPr>
                <w:rFonts w:ascii="Times New Roman" w:hAnsi="Times New Roman"/>
                <w:sz w:val="22"/>
                <w:szCs w:val="22"/>
                <w:lang w:eastAsia="zh-CN"/>
              </w:rPr>
            </w:pPr>
          </w:p>
        </w:tc>
        <w:tc>
          <w:tcPr>
            <w:tcW w:w="7646" w:type="dxa"/>
          </w:tcPr>
          <w:p w14:paraId="6CDFCBE8" w14:textId="77777777" w:rsidR="00B3001D" w:rsidRDefault="00B3001D" w:rsidP="00604F53">
            <w:pPr>
              <w:pStyle w:val="ac"/>
              <w:spacing w:after="0"/>
              <w:rPr>
                <w:rFonts w:ascii="Times New Roman" w:hAnsi="Times New Roman"/>
                <w:sz w:val="22"/>
                <w:szCs w:val="22"/>
                <w:lang w:eastAsia="zh-CN"/>
              </w:rPr>
            </w:pPr>
          </w:p>
        </w:tc>
      </w:tr>
    </w:tbl>
    <w:p w14:paraId="3AF92B73" w14:textId="77777777" w:rsidR="00B3001D" w:rsidRDefault="00B3001D" w:rsidP="00B3001D">
      <w:pPr>
        <w:pStyle w:val="ac"/>
        <w:spacing w:after="0"/>
        <w:rPr>
          <w:rFonts w:ascii="Times New Roman" w:eastAsiaTheme="minorEastAsia" w:hAnsi="Times New Roman"/>
          <w:sz w:val="22"/>
          <w:szCs w:val="22"/>
          <w:lang w:eastAsia="ko-KR"/>
        </w:rPr>
      </w:pPr>
    </w:p>
    <w:p w14:paraId="0404A675" w14:textId="77777777" w:rsidR="00B3001D" w:rsidRDefault="00B3001D" w:rsidP="00B3001D">
      <w:pPr>
        <w:pStyle w:val="ac"/>
        <w:spacing w:after="0"/>
        <w:rPr>
          <w:rFonts w:ascii="Times New Roman" w:eastAsiaTheme="minorEastAsia" w:hAnsi="Times New Roman"/>
          <w:sz w:val="22"/>
          <w:szCs w:val="22"/>
          <w:lang w:eastAsia="ko-KR"/>
        </w:rPr>
      </w:pPr>
    </w:p>
    <w:p w14:paraId="4283894F" w14:textId="4B378007" w:rsidR="00B3001D" w:rsidRDefault="00B3001D" w:rsidP="00E047AC">
      <w:pPr>
        <w:pStyle w:val="ac"/>
        <w:spacing w:after="0"/>
        <w:rPr>
          <w:rFonts w:ascii="Times New Roman" w:eastAsiaTheme="minorEastAsia" w:hAnsi="Times New Roman"/>
          <w:sz w:val="22"/>
          <w:szCs w:val="22"/>
          <w:lang w:eastAsia="ko-KR"/>
        </w:rPr>
      </w:pPr>
    </w:p>
    <w:p w14:paraId="2B376EB3" w14:textId="77777777" w:rsidR="00B3001D" w:rsidRDefault="00B3001D" w:rsidP="00E047AC">
      <w:pPr>
        <w:pStyle w:val="ac"/>
        <w:spacing w:after="0"/>
        <w:rPr>
          <w:rFonts w:ascii="Times New Roman" w:eastAsiaTheme="minorEastAsia" w:hAnsi="Times New Roman"/>
          <w:sz w:val="22"/>
          <w:szCs w:val="22"/>
          <w:lang w:eastAsia="ko-KR"/>
        </w:rPr>
      </w:pPr>
    </w:p>
    <w:p w14:paraId="351B9F5F" w14:textId="77777777" w:rsidR="00E047AC" w:rsidRDefault="00E047AC">
      <w:pPr>
        <w:pStyle w:val="ac"/>
        <w:spacing w:after="0"/>
        <w:rPr>
          <w:rFonts w:ascii="Times New Roman" w:eastAsiaTheme="minorEastAsia" w:hAnsi="Times New Roman"/>
          <w:sz w:val="22"/>
          <w:szCs w:val="22"/>
          <w:lang w:eastAsia="ko-KR"/>
        </w:rPr>
      </w:pPr>
    </w:p>
    <w:p w14:paraId="6FEC763F" w14:textId="77777777" w:rsidR="006D5EC4" w:rsidRDefault="00014AA5">
      <w:pPr>
        <w:pStyle w:val="2"/>
        <w:rPr>
          <w:rFonts w:eastAsia="SimSun"/>
          <w:lang w:eastAsia="zh-CN"/>
        </w:rPr>
      </w:pPr>
      <w:r>
        <w:rPr>
          <w:rFonts w:eastAsia="SimSun"/>
          <w:lang w:eastAsia="zh-CN"/>
        </w:rPr>
        <w:t>2.4 Spatial-domain based Energy Saving Techniques</w:t>
      </w:r>
    </w:p>
    <w:p w14:paraId="5D8136D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af1"/>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10449F4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CSI-RS should be reconfigured when the TRX switch off is adopted.</w:t>
      </w:r>
    </w:p>
    <w:p w14:paraId="3EF6314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af1"/>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af1"/>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enhancement on CSI measurement/report or UE assistance information should be considered for spatial domain adaptation.</w:t>
      </w:r>
    </w:p>
    <w:p w14:paraId="3C4CE8E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dynamically adjust the number of gNB’s activated antenna elements, in terms of network energy savings.</w:t>
      </w:r>
    </w:p>
    <w:p w14:paraId="3780F32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af1"/>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1"/>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lastRenderedPageBreak/>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1"/>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1"/>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af1"/>
        <w:numPr>
          <w:ilvl w:val="2"/>
          <w:numId w:val="5"/>
        </w:numPr>
        <w:spacing w:line="240" w:lineRule="auto"/>
      </w:pPr>
      <w:r>
        <w:t xml:space="preserve">UE feeding back antenna muting pattern recommendations to the gNB. </w:t>
      </w:r>
    </w:p>
    <w:p w14:paraId="13D257FD"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c"/>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af1"/>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w:t>
      </w:r>
      <w:r>
        <w:rPr>
          <w:rFonts w:ascii="Times New Roman" w:hAnsi="Times New Roman"/>
          <w:sz w:val="22"/>
          <w:szCs w:val="22"/>
          <w:lang w:eastAsia="zh-CN"/>
        </w:rPr>
        <w:lastRenderedPageBreak/>
        <w:t>mechanism is needed, especially considering the ongoing work on Rel.18 MIMO enhancement on unified TCI framework for single/multiple-TRP</w:t>
      </w:r>
    </w:p>
    <w:p w14:paraId="48B0AA5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af7"/>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맑은 고딕" w:hAnsi="New York"/>
                <w:strike/>
                <w:lang w:eastAsia="zh-CN"/>
              </w:rPr>
              <w:t>Both</w:t>
            </w:r>
            <w:r>
              <w:rPr>
                <w:rFonts w:ascii="New York" w:eastAsia="맑은 고딕"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맑은 고딕"/>
                <w:color w:val="FF0000"/>
                <w:lang w:eastAsia="ko-KR"/>
              </w:rPr>
            </w:pPr>
            <w:r>
              <w:rPr>
                <w:rFonts w:ascii="New York" w:eastAsia="맑은 고딕"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맑은 고딕"/>
                <w:strike/>
                <w:lang w:eastAsia="ko-KR"/>
              </w:rPr>
            </w:pPr>
            <w:r>
              <w:rPr>
                <w:rFonts w:ascii="New York" w:eastAsia="맑은 고딕"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1"/>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바탕"/>
          <w:color w:val="C00000"/>
          <w:u w:val="single"/>
          <w:lang w:eastAsia="zh-CN"/>
        </w:rPr>
        <w:t>e.g.:</w:t>
      </w:r>
      <w:r>
        <w:rPr>
          <w:rFonts w:eastAsia="바탕"/>
          <w:color w:val="C00000"/>
          <w:lang w:eastAsia="zh-CN"/>
        </w:rPr>
        <w:t xml:space="preserve"> </w:t>
      </w:r>
      <w:r>
        <w:rPr>
          <w:rFonts w:eastAsia="바탕"/>
          <w:lang w:eastAsia="zh-CN"/>
        </w:rPr>
        <w:t>active transceiver chains</w:t>
      </w:r>
      <w:r>
        <w:rPr>
          <w:strike/>
          <w:color w:val="C00000"/>
          <w:lang w:eastAsia="zh-CN"/>
        </w:rPr>
        <w:t xml:space="preserve"> or</w:t>
      </w:r>
      <w:r>
        <w:rPr>
          <w:color w:val="C00000"/>
          <w:u w:val="single"/>
          <w:lang w:eastAsia="zh-CN"/>
        </w:rPr>
        <w:t>, subarrays,</w:t>
      </w:r>
      <w:r>
        <w:rPr>
          <w:rFonts w:eastAsia="바탕"/>
          <w:lang w:eastAsia="zh-CN"/>
        </w:rPr>
        <w:t xml:space="preserve"> antenna elements</w:t>
      </w:r>
      <w:r>
        <w:rPr>
          <w:color w:val="C00000"/>
          <w:u w:val="single"/>
          <w:lang w:eastAsia="zh-CN"/>
        </w:rPr>
        <w:t>, panels, TRPs).</w:t>
      </w:r>
    </w:p>
    <w:p w14:paraId="51B76223" w14:textId="77777777" w:rsidR="006D5EC4" w:rsidRDefault="00014AA5">
      <w:pPr>
        <w:pStyle w:val="ac"/>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c"/>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1"/>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1"/>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1"/>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1"/>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af1"/>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1"/>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1"/>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af1"/>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af1"/>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af1"/>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af1"/>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af1"/>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ac"/>
        <w:spacing w:after="0"/>
        <w:rPr>
          <w:rFonts w:ascii="Times New Roman" w:hAnsi="Times New Roman"/>
          <w:sz w:val="22"/>
          <w:szCs w:val="22"/>
          <w:lang w:eastAsia="zh-CN"/>
        </w:rPr>
      </w:pPr>
    </w:p>
    <w:p w14:paraId="1E6A799A" w14:textId="77777777" w:rsidR="006D5EC4" w:rsidRDefault="006D5EC4">
      <w:pPr>
        <w:pStyle w:val="ac"/>
        <w:spacing w:after="0"/>
        <w:rPr>
          <w:rFonts w:ascii="Times New Roman" w:hAnsi="Times New Roman"/>
          <w:sz w:val="22"/>
          <w:szCs w:val="22"/>
          <w:lang w:eastAsia="zh-CN"/>
        </w:rPr>
      </w:pPr>
    </w:p>
    <w:p w14:paraId="610F958E"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c"/>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1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1"/>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af1"/>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1"/>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af1"/>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1"/>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af1"/>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af1"/>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ac"/>
        <w:spacing w:after="0"/>
        <w:rPr>
          <w:rFonts w:ascii="Times New Roman" w:hAnsi="Times New Roman"/>
          <w:sz w:val="22"/>
          <w:szCs w:val="22"/>
          <w:lang w:eastAsia="zh-CN"/>
        </w:rPr>
      </w:pPr>
    </w:p>
    <w:p w14:paraId="5B1B5ED1" w14:textId="77777777" w:rsidR="006D5EC4" w:rsidRDefault="006D5EC4">
      <w:pPr>
        <w:pStyle w:val="ac"/>
        <w:spacing w:after="0"/>
        <w:rPr>
          <w:rFonts w:ascii="Times New Roman" w:eastAsiaTheme="minorEastAsia" w:hAnsi="Times New Roman"/>
          <w:sz w:val="22"/>
          <w:szCs w:val="22"/>
          <w:lang w:eastAsia="ko-KR"/>
        </w:rPr>
      </w:pPr>
    </w:p>
    <w:p w14:paraId="44116E8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c"/>
        <w:spacing w:after="0"/>
        <w:rPr>
          <w:rFonts w:ascii="Times New Roman" w:eastAsiaTheme="minorEastAsia" w:hAnsi="Times New Roman"/>
          <w:sz w:val="22"/>
          <w:szCs w:val="22"/>
          <w:lang w:eastAsia="ko-KR"/>
        </w:rPr>
      </w:pPr>
    </w:p>
    <w:p w14:paraId="7F68AFE9" w14:textId="77777777" w:rsidR="006D5EC4" w:rsidRDefault="006D5EC4">
      <w:pPr>
        <w:pStyle w:val="ac"/>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#4-1</w:t>
      </w:r>
    </w:p>
    <w:tbl>
      <w:tblPr>
        <w:tblStyle w:val="af7"/>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1"/>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ac"/>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c"/>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ac"/>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ac"/>
              <w:spacing w:after="0"/>
            </w:pPr>
            <w:r>
              <w:t>Note (2): The description can be simplified as follows:</w:t>
            </w:r>
          </w:p>
          <w:p w14:paraId="2ABF8CA5" w14:textId="77777777" w:rsidR="006D5EC4" w:rsidRDefault="00014AA5">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af1"/>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c"/>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c"/>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af1"/>
              <w:numPr>
                <w:ilvl w:val="1"/>
                <w:numId w:val="7"/>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1"/>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af1"/>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af1"/>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ac"/>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c"/>
              <w:numPr>
                <w:ilvl w:val="0"/>
                <w:numId w:val="14"/>
              </w:numPr>
              <w:spacing w:after="0"/>
              <w:rPr>
                <w:ins w:id="31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c"/>
              <w:spacing w:after="0"/>
              <w:rPr>
                <w:rFonts w:ascii="Times New Roman" w:eastAsiaTheme="minorEastAsia" w:hAnsi="Times New Roman"/>
                <w:sz w:val="22"/>
                <w:szCs w:val="22"/>
                <w:lang w:eastAsia="ko-KR"/>
              </w:rPr>
            </w:pPr>
          </w:p>
          <w:p w14:paraId="49F3CE5B"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ac"/>
              <w:spacing w:after="0"/>
              <w:rPr>
                <w:rFonts w:ascii="Times New Roman" w:eastAsiaTheme="minorEastAsia" w:hAnsi="Times New Roman"/>
                <w:sz w:val="22"/>
                <w:szCs w:val="22"/>
                <w:lang w:eastAsia="ko-KR"/>
              </w:rPr>
            </w:pPr>
          </w:p>
          <w:p w14:paraId="64600783"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c"/>
              <w:spacing w:after="0"/>
              <w:rPr>
                <w:rFonts w:ascii="Times New Roman" w:eastAsiaTheme="minorEastAsia" w:hAnsi="Times New Roman"/>
                <w:sz w:val="22"/>
                <w:szCs w:val="22"/>
                <w:lang w:eastAsia="ko-KR"/>
              </w:rPr>
            </w:pPr>
          </w:p>
          <w:p w14:paraId="3A8AC44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c"/>
              <w:spacing w:after="0"/>
              <w:rPr>
                <w:rFonts w:ascii="Times New Roman" w:eastAsiaTheme="minorEastAsia" w:hAnsi="Times New Roman"/>
                <w:sz w:val="22"/>
                <w:szCs w:val="22"/>
                <w:lang w:eastAsia="ko-KR"/>
              </w:rPr>
            </w:pPr>
          </w:p>
          <w:p w14:paraId="1534E27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c"/>
              <w:spacing w:after="0"/>
              <w:rPr>
                <w:rFonts w:ascii="Times New Roman" w:eastAsiaTheme="minorEastAsia" w:hAnsi="Times New Roman"/>
                <w:sz w:val="22"/>
                <w:szCs w:val="22"/>
                <w:lang w:eastAsia="ko-KR"/>
              </w:rPr>
            </w:pPr>
          </w:p>
          <w:p w14:paraId="23294B19" w14:textId="77777777" w:rsidR="006D5EC4" w:rsidRDefault="00014AA5">
            <w:pPr>
              <w:pStyle w:val="af1"/>
              <w:numPr>
                <w:ilvl w:val="1"/>
                <w:numId w:val="7"/>
              </w:numPr>
              <w:overflowPunct/>
              <w:snapToGrid w:val="0"/>
              <w:spacing w:line="252" w:lineRule="auto"/>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c"/>
              <w:spacing w:after="0"/>
              <w:rPr>
                <w:rFonts w:ascii="Times New Roman" w:eastAsiaTheme="minorEastAsia" w:hAnsi="Times New Roman"/>
                <w:sz w:val="22"/>
                <w:szCs w:val="22"/>
                <w:lang w:eastAsia="ko-KR"/>
              </w:rPr>
            </w:pPr>
          </w:p>
          <w:p w14:paraId="7036D112" w14:textId="77777777" w:rsidR="006D5EC4" w:rsidRDefault="006D5EC4">
            <w:pPr>
              <w:pStyle w:val="ac"/>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af1"/>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af1"/>
              <w:overflowPunct/>
              <w:snapToGrid w:val="0"/>
              <w:spacing w:line="252" w:lineRule="auto"/>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af1"/>
              <w:overflowPunct/>
              <w:snapToGrid w:val="0"/>
              <w:spacing w:line="252" w:lineRule="auto"/>
            </w:pPr>
          </w:p>
          <w:p w14:paraId="4718328A" w14:textId="77777777" w:rsidR="006D5EC4" w:rsidRDefault="00014AA5">
            <w:pPr>
              <w:pStyle w:val="af1"/>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af1"/>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1"/>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af1"/>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1"/>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af1"/>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af1"/>
              <w:numPr>
                <w:ilvl w:val="1"/>
                <w:numId w:val="7"/>
              </w:numPr>
              <w:tabs>
                <w:tab w:val="left" w:pos="0"/>
              </w:tabs>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ac"/>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c"/>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af1"/>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af1"/>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ac"/>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af1"/>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ac"/>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af1"/>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1"/>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af1"/>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c"/>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af1"/>
              <w:overflowPunct/>
              <w:snapToGrid w:val="0"/>
              <w:spacing w:line="252" w:lineRule="auto"/>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af1"/>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af1"/>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1"/>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ac"/>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af1"/>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af1"/>
              <w:autoSpaceDN w:val="0"/>
              <w:snapToGrid w:val="0"/>
              <w:spacing w:line="252" w:lineRule="auto"/>
              <w:rPr>
                <w:rFonts w:eastAsia="SimSun"/>
                <w:lang w:eastAsia="zh-CN"/>
              </w:rPr>
            </w:pPr>
          </w:p>
          <w:p w14:paraId="633951FC" w14:textId="77777777" w:rsidR="00F0085D" w:rsidRDefault="00F0085D" w:rsidP="00604F53">
            <w:pPr>
              <w:pStyle w:val="af1"/>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af1"/>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c"/>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맑은 고딕"/>
                <w:sz w:val="22"/>
                <w:szCs w:val="22"/>
                <w:lang w:eastAsia="ko-KR"/>
              </w:rPr>
            </w:pPr>
            <w:r w:rsidRPr="009E7F99">
              <w:rPr>
                <w:rFonts w:eastAsia="맑은 고딕"/>
                <w:sz w:val="22"/>
                <w:szCs w:val="22"/>
                <w:lang w:eastAsia="ko-KR"/>
              </w:rPr>
              <w:t xml:space="preserve">We suggest </w:t>
            </w:r>
            <w:r>
              <w:rPr>
                <w:rFonts w:eastAsia="맑은 고딕"/>
                <w:sz w:val="22"/>
                <w:szCs w:val="22"/>
                <w:lang w:eastAsia="ko-KR"/>
              </w:rPr>
              <w:t>including the following description under</w:t>
            </w:r>
            <w:r w:rsidRPr="009E7F99">
              <w:rPr>
                <w:rFonts w:eastAsia="맑은 고딕"/>
                <w:sz w:val="22"/>
                <w:szCs w:val="22"/>
                <w:lang w:eastAsia="ko-KR"/>
              </w:rPr>
              <w:t xml:space="preserve"> Proposal #</w:t>
            </w:r>
            <w:r>
              <w:rPr>
                <w:rFonts w:eastAsia="맑은 고딕"/>
                <w:sz w:val="22"/>
                <w:szCs w:val="22"/>
                <w:lang w:eastAsia="ko-KR"/>
              </w:rPr>
              <w:t>4</w:t>
            </w:r>
            <w:r w:rsidRPr="009E7F99">
              <w:rPr>
                <w:rFonts w:eastAsia="맑은 고딕"/>
                <w:sz w:val="22"/>
                <w:szCs w:val="22"/>
                <w:lang w:eastAsia="ko-KR"/>
              </w:rPr>
              <w:t>-</w:t>
            </w:r>
            <w:r>
              <w:rPr>
                <w:rFonts w:eastAsia="맑은 고딕"/>
                <w:sz w:val="22"/>
                <w:szCs w:val="22"/>
                <w:lang w:eastAsia="ko-KR"/>
              </w:rPr>
              <w:t>1 on group common signaling of applicable CSI-RS resources during adaptation of ports</w:t>
            </w:r>
            <w:r w:rsidRPr="009E7F99">
              <w:rPr>
                <w:rFonts w:eastAsia="맑은 고딕"/>
                <w:sz w:val="22"/>
                <w:szCs w:val="22"/>
                <w:lang w:eastAsia="ko-KR"/>
              </w:rPr>
              <w:t>:</w:t>
            </w:r>
          </w:p>
          <w:p w14:paraId="1585F8FE" w14:textId="49734DC4" w:rsidR="003F3724" w:rsidRDefault="003F3724" w:rsidP="003F3724">
            <w:pPr>
              <w:pStyle w:val="ac"/>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ac"/>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af1"/>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af1"/>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ac"/>
              <w:numPr>
                <w:ilvl w:val="1"/>
                <w:numId w:val="40"/>
              </w:numPr>
              <w:overflowPunct w:val="0"/>
              <w:spacing w:after="0" w:line="252" w:lineRule="auto"/>
              <w:rPr>
                <w:ins w:id="319"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32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ac"/>
              <w:numPr>
                <w:ilvl w:val="2"/>
                <w:numId w:val="40"/>
              </w:numPr>
              <w:overflowPunct w:val="0"/>
              <w:spacing w:line="252" w:lineRule="auto"/>
              <w:rPr>
                <w:rFonts w:ascii="Times New Roman" w:hAnsi="Times New Roman"/>
                <w:sz w:val="22"/>
                <w:szCs w:val="22"/>
                <w:lang w:eastAsia="zh-CN"/>
              </w:rPr>
            </w:pPr>
            <w:ins w:id="321"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af1"/>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af1"/>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af1"/>
              <w:numPr>
                <w:ilvl w:val="1"/>
                <w:numId w:val="40"/>
              </w:numPr>
              <w:snapToGrid w:val="0"/>
              <w:spacing w:line="240" w:lineRule="auto"/>
              <w:rPr>
                <w:ins w:id="322"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af1"/>
              <w:numPr>
                <w:ilvl w:val="2"/>
                <w:numId w:val="40"/>
              </w:numPr>
              <w:snapToGrid w:val="0"/>
              <w:spacing w:line="240" w:lineRule="auto"/>
            </w:pPr>
            <w:ins w:id="323" w:author="Ajit" w:date="2022-10-11T10:50:00Z">
              <w:r w:rsidRPr="009300A7">
                <w:rPr>
                  <w:rFonts w:eastAsia="SimSun"/>
                  <w:lang w:eastAsia="zh-CN"/>
                </w:rPr>
                <w:t xml:space="preserve">This includes </w:t>
              </w:r>
            </w:ins>
            <w:ins w:id="324" w:author="Ajit" w:date="2022-10-11T10:51:00Z">
              <w:r>
                <w:rPr>
                  <w:rFonts w:eastAsia="SimSun"/>
                  <w:lang w:eastAsia="zh-CN"/>
                </w:rPr>
                <w:t xml:space="preserve">dynamic adaptation of parameters associated with a </w:t>
              </w:r>
            </w:ins>
            <w:ins w:id="325" w:author="Ajit" w:date="2022-10-11T10:58:00Z">
              <w:r>
                <w:rPr>
                  <w:rFonts w:eastAsia="SimSun"/>
                  <w:lang w:eastAsia="zh-CN"/>
                </w:rPr>
                <w:t>NZP-</w:t>
              </w:r>
            </w:ins>
            <w:ins w:id="326" w:author="Ajit" w:date="2022-10-11T10:51:00Z">
              <w:r>
                <w:rPr>
                  <w:rFonts w:eastAsia="SimSun"/>
                  <w:lang w:eastAsia="zh-CN"/>
                </w:rPr>
                <w:t xml:space="preserve">CSI-RS </w:t>
              </w:r>
            </w:ins>
            <w:ins w:id="327" w:author="Ajit" w:date="2022-10-11T10:58:00Z">
              <w:r>
                <w:rPr>
                  <w:rFonts w:eastAsia="SimSun"/>
                  <w:lang w:eastAsia="zh-CN"/>
                </w:rPr>
                <w:t>resource</w:t>
              </w:r>
            </w:ins>
            <w:ins w:id="328" w:author="Ajit" w:date="2022-10-11T10:52:00Z">
              <w:r>
                <w:rPr>
                  <w:rFonts w:eastAsia="SimSun"/>
                  <w:lang w:eastAsia="zh-CN"/>
                </w:rPr>
                <w:t xml:space="preserve"> such as </w:t>
              </w:r>
            </w:ins>
            <w:ins w:id="329" w:author="Ajit" w:date="2022-10-11T10:58:00Z">
              <w:r w:rsidRPr="00962B3F">
                <w:t>powerControlOffsetSS</w:t>
              </w:r>
              <w:r>
                <w:t>,</w:t>
              </w:r>
              <w:r w:rsidRPr="009300A7">
                <w:t xml:space="preserve"> </w:t>
              </w:r>
              <w:r w:rsidRPr="00962B3F">
                <w:t>powerControlOffset</w:t>
              </w:r>
            </w:ins>
            <w:ins w:id="330" w:author="Ajit" w:date="2022-10-11T10:59:00Z">
              <w:r>
                <w:t>, etc</w:t>
              </w:r>
            </w:ins>
          </w:p>
          <w:p w14:paraId="4A93235D" w14:textId="77777777" w:rsidR="005B1E47" w:rsidRPr="0088174B" w:rsidRDefault="005B1E47" w:rsidP="005B1E47">
            <w:pPr>
              <w:pStyle w:val="af1"/>
              <w:numPr>
                <w:ilvl w:val="1"/>
                <w:numId w:val="40"/>
              </w:numPr>
              <w:snapToGrid w:val="0"/>
              <w:spacing w:line="240" w:lineRule="auto"/>
              <w:rPr>
                <w:ins w:id="331"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af1"/>
              <w:numPr>
                <w:ilvl w:val="2"/>
                <w:numId w:val="40"/>
              </w:numPr>
              <w:snapToGrid w:val="0"/>
              <w:spacing w:line="240" w:lineRule="auto"/>
            </w:pPr>
            <w:ins w:id="332" w:author="Ajit" w:date="2022-10-11T11:07:00Z">
              <w:r>
                <w:rPr>
                  <w:rFonts w:cs="Arial"/>
                </w:rPr>
                <w:t xml:space="preserve">For example, UE compares the rank/SINR/CSI levels of the current link to gNB configured thresholds. Once the UE detects that the condition is met, it can </w:t>
              </w:r>
            </w:ins>
            <w:ins w:id="333" w:author="Ajit" w:date="2022-10-11T11:09:00Z">
              <w:r>
                <w:rPr>
                  <w:rFonts w:cs="Arial"/>
                </w:rPr>
                <w:t>request</w:t>
              </w:r>
            </w:ins>
            <w:ins w:id="334" w:author="Ajit" w:date="2022-10-11T11:08:00Z">
              <w:r>
                <w:rPr>
                  <w:rFonts w:cs="Arial"/>
                </w:rPr>
                <w:t>/</w:t>
              </w:r>
            </w:ins>
            <w:ins w:id="335" w:author="Ajit" w:date="2022-10-11T11:09:00Z">
              <w:r>
                <w:rPr>
                  <w:rFonts w:cs="Arial"/>
                </w:rPr>
                <w:t>measure</w:t>
              </w:r>
            </w:ins>
            <w:ins w:id="336" w:author="Ajit" w:date="2022-10-11T11:08:00Z">
              <w:r>
                <w:rPr>
                  <w:rFonts w:cs="Arial"/>
                </w:rPr>
                <w:t xml:space="preserve"> for</w:t>
              </w:r>
            </w:ins>
            <w:ins w:id="337" w:author="Ajit" w:date="2022-10-11T11:07:00Z">
              <w:r>
                <w:rPr>
                  <w:rFonts w:cs="Arial"/>
                </w:rPr>
                <w:t xml:space="preserve"> </w:t>
              </w:r>
            </w:ins>
            <w:ins w:id="338" w:author="Ajit" w:date="2022-10-11T11:08:00Z">
              <w:r>
                <w:rPr>
                  <w:rFonts w:cs="Arial"/>
                </w:rPr>
                <w:t xml:space="preserve">additional </w:t>
              </w:r>
            </w:ins>
            <w:ins w:id="339" w:author="Ajit" w:date="2022-10-11T11:07:00Z">
              <w:r>
                <w:rPr>
                  <w:rFonts w:cs="Arial"/>
                </w:rPr>
                <w:t xml:space="preserve">reference signals </w:t>
              </w:r>
            </w:ins>
            <w:ins w:id="340" w:author="Ajit" w:date="2022-10-11T11:09:00Z">
              <w:r>
                <w:rPr>
                  <w:rFonts w:cs="Arial"/>
                </w:rPr>
                <w:t>for further measurement/</w:t>
              </w:r>
            </w:ins>
            <w:ins w:id="341" w:author="Ajit" w:date="2022-10-11T11:07:00Z">
              <w:r>
                <w:rPr>
                  <w:rFonts w:cs="Arial"/>
                </w:rPr>
                <w:t>report</w:t>
              </w:r>
            </w:ins>
            <w:ins w:id="342" w:author="Ajit" w:date="2022-10-11T11:09:00Z">
              <w:r>
                <w:rPr>
                  <w:rFonts w:cs="Arial"/>
                </w:rPr>
                <w:t>ing</w:t>
              </w:r>
            </w:ins>
            <w:ins w:id="343" w:author="Ajit" w:date="2022-10-11T11:07:00Z">
              <w:r>
                <w:rPr>
                  <w:rFonts w:cs="Arial"/>
                </w:rPr>
                <w:t xml:space="preserve">. </w:t>
              </w:r>
            </w:ins>
          </w:p>
          <w:p w14:paraId="36F9C3FB" w14:textId="77777777" w:rsidR="005B1E47" w:rsidRDefault="005B1E47" w:rsidP="005B1E47">
            <w:pPr>
              <w:pStyle w:val="af1"/>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ac"/>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c"/>
        <w:spacing w:after="0"/>
        <w:rPr>
          <w:rFonts w:ascii="Times New Roman" w:hAnsi="Times New Roman"/>
          <w:sz w:val="22"/>
          <w:szCs w:val="22"/>
          <w:lang w:eastAsia="zh-CN"/>
        </w:rPr>
      </w:pPr>
    </w:p>
    <w:p w14:paraId="174C2FD6" w14:textId="77777777" w:rsidR="006D5EC4" w:rsidRDefault="006D5EC4">
      <w:pPr>
        <w:pStyle w:val="ac"/>
        <w:spacing w:after="0"/>
        <w:rPr>
          <w:rFonts w:ascii="Times New Roman" w:eastAsiaTheme="minorEastAsia" w:hAnsi="Times New Roman"/>
          <w:sz w:val="22"/>
          <w:szCs w:val="22"/>
          <w:lang w:eastAsia="ko-KR"/>
        </w:rPr>
      </w:pPr>
    </w:p>
    <w:p w14:paraId="60D3E388" w14:textId="77777777" w:rsidR="006D5EC4" w:rsidRDefault="006D5EC4">
      <w:pPr>
        <w:pStyle w:val="ac"/>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af1"/>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af1"/>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c"/>
        <w:numPr>
          <w:ilvl w:val="1"/>
          <w:numId w:val="7"/>
        </w:numPr>
        <w:overflowPunct w:val="0"/>
        <w:spacing w:after="0" w:line="252" w:lineRule="auto"/>
        <w:rPr>
          <w:del w:id="344" w:author="Editor" w:date="2022-09-23T11:30:00Z"/>
          <w:rFonts w:ascii="Times New Roman" w:hAnsi="Times New Roman"/>
          <w:sz w:val="22"/>
          <w:szCs w:val="22"/>
          <w:lang w:eastAsia="zh-CN"/>
        </w:rPr>
      </w:pPr>
      <w:del w:id="345"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c"/>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ac"/>
        <w:spacing w:after="0"/>
        <w:rPr>
          <w:rFonts w:ascii="Times New Roman" w:eastAsiaTheme="minorEastAsia" w:hAnsi="Times New Roman"/>
          <w:sz w:val="22"/>
          <w:szCs w:val="22"/>
          <w:lang w:eastAsia="ko-KR"/>
        </w:rPr>
      </w:pPr>
    </w:p>
    <w:p w14:paraId="7B29C45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c"/>
        <w:spacing w:after="0"/>
        <w:rPr>
          <w:rFonts w:ascii="Times New Roman" w:eastAsiaTheme="minorEastAsia" w:hAnsi="Times New Roman"/>
          <w:sz w:val="22"/>
          <w:szCs w:val="22"/>
          <w:lang w:eastAsia="ko-KR"/>
        </w:rPr>
      </w:pPr>
    </w:p>
    <w:p w14:paraId="5E4644DF" w14:textId="77777777" w:rsidR="006D5EC4" w:rsidRDefault="006D5EC4">
      <w:pPr>
        <w:pStyle w:val="ac"/>
        <w:spacing w:after="0"/>
        <w:rPr>
          <w:rFonts w:ascii="Times New Roman" w:eastAsiaTheme="minorEastAsia" w:hAnsi="Times New Roman"/>
          <w:sz w:val="22"/>
          <w:szCs w:val="22"/>
          <w:lang w:eastAsia="ko-KR"/>
        </w:rPr>
      </w:pPr>
    </w:p>
    <w:p w14:paraId="48CCF5A1" w14:textId="77777777" w:rsidR="006D5EC4" w:rsidRDefault="006D5EC4">
      <w:pPr>
        <w:pStyle w:val="ac"/>
        <w:spacing w:after="0"/>
        <w:rPr>
          <w:rFonts w:ascii="Times New Roman" w:eastAsiaTheme="minorEastAsia" w:hAnsi="Times New Roman"/>
          <w:sz w:val="22"/>
          <w:szCs w:val="22"/>
          <w:lang w:eastAsia="ko-KR"/>
        </w:rPr>
      </w:pPr>
    </w:p>
    <w:p w14:paraId="79F7FA6D" w14:textId="77777777" w:rsidR="006D5EC4" w:rsidRDefault="006D5EC4">
      <w:pPr>
        <w:pStyle w:val="ac"/>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#4-2</w:t>
      </w:r>
    </w:p>
    <w:tbl>
      <w:tblPr>
        <w:tblStyle w:val="af7"/>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c"/>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c"/>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ac"/>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c"/>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1"/>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ac"/>
              <w:spacing w:after="0"/>
              <w:rPr>
                <w:rFonts w:ascii="Times New Roman" w:eastAsiaTheme="minorEastAsia" w:hAnsi="Times New Roman"/>
                <w:sz w:val="22"/>
                <w:szCs w:val="22"/>
                <w:lang w:eastAsia="ko-KR"/>
              </w:rPr>
            </w:pPr>
          </w:p>
          <w:p w14:paraId="16425101"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1"/>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c"/>
              <w:spacing w:after="0"/>
              <w:rPr>
                <w:rFonts w:ascii="Times New Roman" w:eastAsiaTheme="minorEastAsia" w:hAnsi="Times New Roman"/>
                <w:sz w:val="22"/>
                <w:szCs w:val="22"/>
                <w:lang w:eastAsia="ko-KR"/>
              </w:rPr>
            </w:pPr>
          </w:p>
          <w:p w14:paraId="463948EA" w14:textId="77777777" w:rsidR="006D5EC4" w:rsidRDefault="006D5EC4">
            <w:pPr>
              <w:pStyle w:val="ac"/>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af1"/>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1"/>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3044830E" w14:textId="77777777" w:rsidR="006D5EC4" w:rsidRDefault="006D5EC4">
            <w:pPr>
              <w:pStyle w:val="ac"/>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af1"/>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ac"/>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1"/>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af1"/>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D01A7E2" w14:textId="77777777" w:rsidR="006D5EC4" w:rsidRDefault="00014AA5">
            <w:pPr>
              <w:pStyle w:val="ac"/>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c"/>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af1"/>
              <w:numPr>
                <w:ilvl w:val="1"/>
                <w:numId w:val="25"/>
              </w:numPr>
              <w:overflowPunct/>
              <w:snapToGrid w:val="0"/>
              <w:spacing w:line="252" w:lineRule="auto"/>
              <w:rPr>
                <w:sz w:val="21"/>
                <w:szCs w:val="21"/>
                <w:lang w:eastAsia="zh-CN"/>
              </w:rPr>
            </w:pPr>
            <w:r>
              <w:rPr>
                <w:rFonts w:ascii="New York" w:eastAsia="SimSun" w:hAnsi="New York"/>
              </w:rPr>
              <w:t>This may also include signaling of the adaptation of TRPs in mTRP, e.g. by utilizing group-level or cell common signaling.</w:t>
            </w:r>
          </w:p>
          <w:p w14:paraId="1D74968E" w14:textId="77777777" w:rsidR="006D5EC4" w:rsidRDefault="00014AA5">
            <w:pPr>
              <w:pStyle w:val="ac"/>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ac"/>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c"/>
        <w:spacing w:after="0"/>
        <w:rPr>
          <w:rFonts w:ascii="Times New Roman" w:hAnsi="Times New Roman"/>
          <w:sz w:val="22"/>
          <w:szCs w:val="22"/>
          <w:lang w:eastAsia="zh-CN"/>
        </w:rPr>
      </w:pPr>
    </w:p>
    <w:p w14:paraId="031C90C0" w14:textId="3217B99D" w:rsidR="006D5EC4" w:rsidRDefault="006D5EC4">
      <w:pPr>
        <w:pStyle w:val="ac"/>
        <w:spacing w:after="0"/>
        <w:rPr>
          <w:rFonts w:ascii="Times New Roman" w:eastAsiaTheme="minorEastAsia" w:hAnsi="Times New Roman"/>
          <w:sz w:val="22"/>
          <w:szCs w:val="22"/>
          <w:lang w:eastAsia="ko-KR"/>
        </w:rPr>
      </w:pPr>
    </w:p>
    <w:p w14:paraId="53388817" w14:textId="3AC9B2D9" w:rsidR="00543A2B" w:rsidRDefault="00543A2B">
      <w:pPr>
        <w:pStyle w:val="ac"/>
        <w:spacing w:after="0"/>
        <w:rPr>
          <w:rFonts w:ascii="Times New Roman" w:eastAsiaTheme="minorEastAsia" w:hAnsi="Times New Roman"/>
          <w:sz w:val="22"/>
          <w:szCs w:val="22"/>
          <w:lang w:eastAsia="ko-KR"/>
        </w:rPr>
      </w:pPr>
    </w:p>
    <w:p w14:paraId="1296801A"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ac"/>
        <w:spacing w:after="0"/>
        <w:rPr>
          <w:rFonts w:ascii="Times New Roman" w:hAnsi="Times New Roman"/>
          <w:sz w:val="22"/>
          <w:szCs w:val="22"/>
          <w:lang w:eastAsia="zh-CN"/>
        </w:rPr>
      </w:pPr>
    </w:p>
    <w:p w14:paraId="45A7B421"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ac"/>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af1"/>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af1"/>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SimSun"/>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af1"/>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af1"/>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ac"/>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af1"/>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af1"/>
        <w:numPr>
          <w:ilvl w:val="1"/>
          <w:numId w:val="7"/>
        </w:numPr>
        <w:overflowPunct/>
        <w:snapToGrid w:val="0"/>
        <w:spacing w:line="252" w:lineRule="auto"/>
        <w:rPr>
          <w:strike/>
          <w:color w:val="0070C0"/>
        </w:rPr>
      </w:pPr>
      <w:r w:rsidRPr="00E40498">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af1"/>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af1"/>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af1"/>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This includes dynamic adaptation of parameters associated with a NZP-CSI-RS resource such as powerControlOffsetSS, powerControlOffset, etc</w:t>
      </w:r>
    </w:p>
    <w:p w14:paraId="49ED8799" w14:textId="004516A7" w:rsidR="008D29D4" w:rsidRDefault="008D29D4" w:rsidP="008D29D4">
      <w:pPr>
        <w:pStyle w:val="af1"/>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af1"/>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af1"/>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ac"/>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af1"/>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af1"/>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af1"/>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r w:rsidR="00E40498" w:rsidRPr="00E40498">
        <w:rPr>
          <w:rFonts w:eastAsia="SimSun"/>
          <w:color w:val="C00000"/>
          <w:u w:val="single"/>
          <w:lang w:eastAsia="zh-CN"/>
        </w:rPr>
        <w:t>enhnacements</w:t>
      </w:r>
      <w:r>
        <w:t>.</w:t>
      </w:r>
    </w:p>
    <w:p w14:paraId="6E234D55" w14:textId="574295A0" w:rsidR="00CE0F5D" w:rsidRPr="00CE0F5D" w:rsidRDefault="00CE0F5D" w:rsidP="00822E35">
      <w:pPr>
        <w:pStyle w:val="af1"/>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af1"/>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af1"/>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ac"/>
        <w:spacing w:after="0"/>
        <w:rPr>
          <w:rFonts w:ascii="Times New Roman" w:hAnsi="Times New Roman"/>
          <w:sz w:val="22"/>
          <w:szCs w:val="22"/>
          <w:lang w:eastAsia="zh-CN"/>
        </w:rPr>
      </w:pPr>
    </w:p>
    <w:p w14:paraId="1E7164E1" w14:textId="77777777" w:rsidR="00543A2B" w:rsidRDefault="00543A2B" w:rsidP="00543A2B">
      <w:pPr>
        <w:pStyle w:val="ac"/>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af1"/>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af1"/>
        <w:numPr>
          <w:ilvl w:val="1"/>
          <w:numId w:val="7"/>
        </w:numPr>
        <w:overflowPunct/>
        <w:snapToGrid w:val="0"/>
        <w:spacing w:line="240" w:lineRule="auto"/>
      </w:pPr>
      <w:r w:rsidRPr="00627790">
        <w:t>Type 3 may have impact on redundant CSI measurement or reporting to a muted TRP, so enhancement may include dynamic signaling for TRP ID (CORESETPollIndex).</w:t>
      </w:r>
    </w:p>
    <w:p w14:paraId="2F54E0CE" w14:textId="494F339A" w:rsidR="008D29D4" w:rsidRPr="00627790" w:rsidRDefault="008D29D4" w:rsidP="00627790">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non-colocated antenna elements, such as different TRP.</w:t>
      </w:r>
    </w:p>
    <w:p w14:paraId="6A879494" w14:textId="77777777" w:rsidR="008D29D4" w:rsidRPr="00627790" w:rsidRDefault="008D29D4" w:rsidP="00627790">
      <w:pPr>
        <w:pStyle w:val="ac"/>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This may also include signaling of the adaptation of TRPs in mTRP, e.g. by utilizing group-level or cell common signaling.</w:t>
      </w:r>
    </w:p>
    <w:p w14:paraId="38C7D77C" w14:textId="77777777" w:rsidR="005140D3" w:rsidRPr="00627790" w:rsidRDefault="005140D3" w:rsidP="00627790">
      <w:pPr>
        <w:pStyle w:val="af1"/>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ac"/>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54C99205" w14:textId="77777777" w:rsidR="008D29D4" w:rsidRDefault="008D29D4" w:rsidP="008D29D4">
      <w:pPr>
        <w:pStyle w:val="ac"/>
        <w:spacing w:after="0"/>
        <w:rPr>
          <w:rFonts w:ascii="Times New Roman" w:eastAsiaTheme="minorEastAsia" w:hAnsi="Times New Roman"/>
          <w:sz w:val="22"/>
          <w:szCs w:val="22"/>
          <w:lang w:eastAsia="ko-KR"/>
        </w:rPr>
      </w:pPr>
    </w:p>
    <w:p w14:paraId="66DEF629" w14:textId="42D7786A" w:rsidR="00543A2B" w:rsidRDefault="00543A2B">
      <w:pPr>
        <w:pStyle w:val="ac"/>
        <w:spacing w:after="0"/>
        <w:rPr>
          <w:rFonts w:ascii="Times New Roman" w:eastAsiaTheme="minorEastAsia" w:hAnsi="Times New Roman"/>
          <w:sz w:val="22"/>
          <w:szCs w:val="22"/>
          <w:lang w:eastAsia="ko-KR"/>
        </w:rPr>
      </w:pPr>
    </w:p>
    <w:p w14:paraId="5F33418A" w14:textId="4C662C77" w:rsidR="008D29D4" w:rsidRDefault="008D29D4">
      <w:pPr>
        <w:pStyle w:val="ac"/>
        <w:spacing w:after="0"/>
        <w:rPr>
          <w:rFonts w:ascii="Times New Roman" w:eastAsiaTheme="minorEastAsia" w:hAnsi="Times New Roman"/>
          <w:sz w:val="22"/>
          <w:szCs w:val="22"/>
          <w:lang w:eastAsia="ko-KR"/>
        </w:rPr>
      </w:pPr>
    </w:p>
    <w:p w14:paraId="6C6478F5" w14:textId="504D5F7B"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af1"/>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af1"/>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ac"/>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af1"/>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af1"/>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1F1507EB" w14:textId="77777777" w:rsidR="00922EDA" w:rsidRPr="003B218A" w:rsidRDefault="00922EDA" w:rsidP="00922EDA">
      <w:pPr>
        <w:pStyle w:val="af1"/>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af1"/>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ac"/>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af1"/>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af1"/>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af1"/>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af1"/>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ac"/>
        <w:spacing w:after="0"/>
        <w:rPr>
          <w:rFonts w:ascii="Times New Roman" w:hAnsi="Times New Roman"/>
          <w:sz w:val="22"/>
          <w:szCs w:val="22"/>
          <w:lang w:eastAsia="zh-CN"/>
        </w:rPr>
      </w:pPr>
    </w:p>
    <w:p w14:paraId="54544F96" w14:textId="77777777" w:rsidR="00922EDA" w:rsidRDefault="00922EDA" w:rsidP="00922EDA">
      <w:pPr>
        <w:pStyle w:val="ac"/>
        <w:spacing w:after="0"/>
        <w:rPr>
          <w:rFonts w:ascii="Times New Roman" w:hAnsi="Times New Roman"/>
          <w:sz w:val="22"/>
          <w:szCs w:val="22"/>
          <w:lang w:eastAsia="zh-CN"/>
        </w:rPr>
      </w:pPr>
    </w:p>
    <w:p w14:paraId="417E048F" w14:textId="27D0EC6C"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af1"/>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af1"/>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268673B9" w14:textId="77777777" w:rsidR="00922EDA" w:rsidRPr="00940114" w:rsidRDefault="00922EDA" w:rsidP="00922EDA">
      <w:pPr>
        <w:pStyle w:val="ac"/>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0F12546E" w14:textId="77777777" w:rsidR="00922EDA" w:rsidRPr="00940114" w:rsidRDefault="00922EDA" w:rsidP="00922EDA">
      <w:pPr>
        <w:pStyle w:val="ac"/>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4D3DB9BB" w14:textId="77777777" w:rsidR="00922EDA" w:rsidRPr="00940114" w:rsidRDefault="00922EDA" w:rsidP="00922EDA">
      <w:pPr>
        <w:pStyle w:val="af1"/>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ac"/>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86ADEA0" w14:textId="77777777" w:rsidR="00922EDA" w:rsidRDefault="00922EDA" w:rsidP="00922EDA">
      <w:pPr>
        <w:pStyle w:val="ac"/>
        <w:spacing w:after="0"/>
        <w:rPr>
          <w:rFonts w:ascii="Times New Roman" w:eastAsiaTheme="minorEastAsia" w:hAnsi="Times New Roman"/>
          <w:sz w:val="22"/>
          <w:szCs w:val="22"/>
          <w:lang w:eastAsia="ko-KR"/>
        </w:rPr>
      </w:pPr>
    </w:p>
    <w:p w14:paraId="46EB8DD2" w14:textId="77777777" w:rsidR="00922EDA" w:rsidRDefault="00922EDA" w:rsidP="00922EDA">
      <w:pPr>
        <w:pStyle w:val="ac"/>
        <w:spacing w:after="0"/>
        <w:rPr>
          <w:rFonts w:ascii="Times New Roman" w:eastAsiaTheme="minorEastAsia" w:hAnsi="Times New Roman"/>
          <w:sz w:val="22"/>
          <w:szCs w:val="22"/>
          <w:lang w:eastAsia="ko-KR"/>
        </w:rPr>
      </w:pPr>
    </w:p>
    <w:p w14:paraId="55AC8821" w14:textId="77777777" w:rsidR="00922EDA" w:rsidRDefault="00922EDA" w:rsidP="00922EDA">
      <w:pPr>
        <w:pStyle w:val="ac"/>
        <w:spacing w:after="0"/>
        <w:rPr>
          <w:rFonts w:ascii="Times New Roman" w:eastAsiaTheme="minorEastAsia" w:hAnsi="Times New Roman"/>
          <w:sz w:val="22"/>
          <w:szCs w:val="22"/>
          <w:lang w:eastAsia="ko-KR"/>
        </w:rPr>
      </w:pPr>
    </w:p>
    <w:p w14:paraId="411962DF"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ac"/>
        <w:spacing w:after="0"/>
        <w:rPr>
          <w:rFonts w:ascii="Times New Roman" w:eastAsiaTheme="minorEastAsia" w:hAnsi="Times New Roman"/>
          <w:sz w:val="22"/>
          <w:szCs w:val="22"/>
          <w:lang w:eastAsia="ko-KR"/>
        </w:rPr>
      </w:pPr>
    </w:p>
    <w:p w14:paraId="7F80B3D8" w14:textId="07805710" w:rsidR="00640054" w:rsidRDefault="00640054" w:rsidP="00B3001D">
      <w:pPr>
        <w:pStyle w:val="ac"/>
        <w:spacing w:after="0"/>
        <w:rPr>
          <w:rFonts w:ascii="Times New Roman" w:eastAsiaTheme="minorEastAsia" w:hAnsi="Times New Roman"/>
          <w:sz w:val="22"/>
          <w:szCs w:val="22"/>
          <w:lang w:eastAsia="ko-KR"/>
        </w:rPr>
      </w:pPr>
    </w:p>
    <w:p w14:paraId="6198C25F" w14:textId="3C65B43E" w:rsidR="00640054" w:rsidRDefault="00640054" w:rsidP="00B3001D">
      <w:pPr>
        <w:pStyle w:val="ac"/>
        <w:spacing w:after="0"/>
        <w:rPr>
          <w:rFonts w:ascii="Times New Roman" w:eastAsiaTheme="minorEastAsia" w:hAnsi="Times New Roman"/>
          <w:sz w:val="22"/>
          <w:szCs w:val="22"/>
          <w:lang w:eastAsia="ko-KR"/>
        </w:rPr>
      </w:pPr>
    </w:p>
    <w:p w14:paraId="4BB86BEB" w14:textId="0BE09247" w:rsidR="00AE29CD" w:rsidRDefault="00AE29CD" w:rsidP="00AE29CD">
      <w:pPr>
        <w:pStyle w:val="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af1"/>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af1"/>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ac"/>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07F41D" w14:textId="77777777" w:rsidR="00AE29CD" w:rsidRPr="003B218A" w:rsidRDefault="00AE29CD" w:rsidP="00AE29CD">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af1"/>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af1"/>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af1"/>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61B8DE06" w14:textId="77777777" w:rsidR="007D456A" w:rsidRPr="003A404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af1"/>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af1"/>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24C0806C" w14:textId="080B772B" w:rsidR="00640054" w:rsidRDefault="00640054" w:rsidP="00B3001D">
      <w:pPr>
        <w:pStyle w:val="ac"/>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af1"/>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af1"/>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af1"/>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af1"/>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ac"/>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af1"/>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ac"/>
        <w:spacing w:after="0"/>
        <w:rPr>
          <w:rFonts w:ascii="Times New Roman" w:eastAsiaTheme="minorEastAsia" w:hAnsi="Times New Roman"/>
          <w:sz w:val="22"/>
          <w:szCs w:val="22"/>
          <w:lang w:eastAsia="ko-KR"/>
        </w:rPr>
      </w:pPr>
    </w:p>
    <w:p w14:paraId="3EBE1FCD" w14:textId="77777777" w:rsidR="00B3001D" w:rsidRDefault="00B3001D">
      <w:pPr>
        <w:pStyle w:val="ac"/>
        <w:spacing w:after="0"/>
        <w:rPr>
          <w:rFonts w:ascii="Times New Roman" w:eastAsiaTheme="minorEastAsia" w:hAnsi="Times New Roman"/>
          <w:sz w:val="22"/>
          <w:szCs w:val="22"/>
          <w:lang w:eastAsia="ko-KR"/>
        </w:rPr>
      </w:pPr>
    </w:p>
    <w:p w14:paraId="5B8657EC" w14:textId="1A1B5612"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af1"/>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77777777" w:rsidR="00640054" w:rsidRDefault="00640054" w:rsidP="00604F53">
            <w:pPr>
              <w:pStyle w:val="ac"/>
              <w:spacing w:after="0"/>
              <w:rPr>
                <w:rFonts w:ascii="Times New Roman" w:hAnsi="Times New Roman"/>
                <w:sz w:val="22"/>
                <w:szCs w:val="22"/>
                <w:lang w:eastAsia="zh-CN"/>
              </w:rPr>
            </w:pPr>
          </w:p>
        </w:tc>
        <w:tc>
          <w:tcPr>
            <w:tcW w:w="7646" w:type="dxa"/>
          </w:tcPr>
          <w:p w14:paraId="7BD3743C" w14:textId="77777777" w:rsidR="00640054" w:rsidRDefault="00640054" w:rsidP="00604F53">
            <w:pPr>
              <w:pStyle w:val="ac"/>
              <w:spacing w:after="0"/>
              <w:rPr>
                <w:rFonts w:ascii="Times New Roman" w:hAnsi="Times New Roman"/>
                <w:sz w:val="22"/>
                <w:szCs w:val="22"/>
                <w:lang w:eastAsia="zh-CN"/>
              </w:rPr>
            </w:pPr>
          </w:p>
        </w:tc>
      </w:tr>
    </w:tbl>
    <w:p w14:paraId="14E168EC" w14:textId="77777777" w:rsidR="00640054" w:rsidRDefault="00640054" w:rsidP="00640054">
      <w:pPr>
        <w:pStyle w:val="ac"/>
        <w:spacing w:after="0"/>
        <w:rPr>
          <w:rFonts w:ascii="Times New Roman" w:eastAsiaTheme="minorEastAsia" w:hAnsi="Times New Roman"/>
          <w:sz w:val="22"/>
          <w:szCs w:val="22"/>
          <w:lang w:eastAsia="ko-KR"/>
        </w:rPr>
      </w:pPr>
    </w:p>
    <w:p w14:paraId="79E9D283" w14:textId="282EA0C2" w:rsidR="006D5EC4" w:rsidRDefault="006D5EC4">
      <w:pPr>
        <w:pStyle w:val="ac"/>
        <w:spacing w:after="0"/>
        <w:rPr>
          <w:rFonts w:ascii="Times New Roman" w:eastAsiaTheme="minorEastAsia" w:hAnsi="Times New Roman"/>
          <w:sz w:val="22"/>
          <w:szCs w:val="22"/>
          <w:lang w:eastAsia="ko-KR"/>
        </w:rPr>
      </w:pPr>
    </w:p>
    <w:p w14:paraId="1FDA03C7" w14:textId="09CF9FD8" w:rsidR="00640054" w:rsidRDefault="00640054">
      <w:pPr>
        <w:pStyle w:val="ac"/>
        <w:spacing w:after="0"/>
        <w:rPr>
          <w:rFonts w:ascii="Times New Roman" w:eastAsiaTheme="minorEastAsia" w:hAnsi="Times New Roman"/>
          <w:sz w:val="22"/>
          <w:szCs w:val="22"/>
          <w:lang w:eastAsia="ko-KR"/>
        </w:rPr>
      </w:pPr>
    </w:p>
    <w:p w14:paraId="7D33DDEF" w14:textId="49D60A11" w:rsidR="00640054" w:rsidRDefault="00640054">
      <w:pPr>
        <w:pStyle w:val="ac"/>
        <w:spacing w:after="0"/>
        <w:rPr>
          <w:rFonts w:ascii="Times New Roman" w:eastAsiaTheme="minorEastAsia" w:hAnsi="Times New Roman"/>
          <w:sz w:val="22"/>
          <w:szCs w:val="22"/>
          <w:lang w:eastAsia="ko-KR"/>
        </w:rPr>
      </w:pPr>
    </w:p>
    <w:p w14:paraId="7862ED9B" w14:textId="64EC1169" w:rsidR="00AE29CD" w:rsidRDefault="00AE29CD" w:rsidP="00AE29CD">
      <w:pPr>
        <w:pStyle w:val="4"/>
        <w:spacing w:line="256" w:lineRule="auto"/>
        <w:ind w:left="1411" w:hanging="1411"/>
        <w:rPr>
          <w:rFonts w:eastAsia="SimSun"/>
          <w:szCs w:val="18"/>
          <w:lang w:eastAsia="zh-CN"/>
        </w:rPr>
      </w:pPr>
      <w:r>
        <w:rPr>
          <w:rFonts w:eastAsia="SimSun"/>
          <w:szCs w:val="18"/>
          <w:lang w:eastAsia="zh-CN"/>
        </w:rPr>
        <w:t>Proposal #4-2B</w:t>
      </w:r>
    </w:p>
    <w:p w14:paraId="36A58663" w14:textId="77777777" w:rsidR="007D456A" w:rsidRPr="004032A6" w:rsidRDefault="007D456A" w:rsidP="007D456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af1"/>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af1"/>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1A0BF9CF" w14:textId="77777777" w:rsidR="00AE29CD" w:rsidRPr="00940114" w:rsidRDefault="00AE29CD" w:rsidP="00AE29CD">
      <w:pPr>
        <w:pStyle w:val="ac"/>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3114B1BB" w14:textId="77777777" w:rsidR="007D456A" w:rsidRPr="003A404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af1"/>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ac"/>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6372ECAD" w14:textId="77777777" w:rsidR="00AE29CD" w:rsidRDefault="00AE29CD" w:rsidP="00AE29CD">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34FD6A2" w14:textId="5C42E97B" w:rsidR="00AE29CD" w:rsidRDefault="00AE29CD">
      <w:pPr>
        <w:pStyle w:val="ac"/>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ac"/>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6A2538FD" w14:textId="77777777" w:rsidR="00783B43" w:rsidRDefault="00783B43">
      <w:pPr>
        <w:pStyle w:val="ac"/>
        <w:spacing w:after="0"/>
        <w:rPr>
          <w:rFonts w:ascii="Times New Roman" w:eastAsiaTheme="minorEastAsia" w:hAnsi="Times New Roman"/>
          <w:sz w:val="22"/>
          <w:szCs w:val="22"/>
          <w:lang w:eastAsia="ko-KR"/>
        </w:rPr>
      </w:pPr>
    </w:p>
    <w:p w14:paraId="7F6CF9D5" w14:textId="77777777" w:rsidR="00AE29CD" w:rsidRDefault="00AE29CD">
      <w:pPr>
        <w:pStyle w:val="ac"/>
        <w:spacing w:after="0"/>
        <w:rPr>
          <w:rFonts w:ascii="Times New Roman" w:eastAsiaTheme="minorEastAsia" w:hAnsi="Times New Roman"/>
          <w:sz w:val="22"/>
          <w:szCs w:val="22"/>
          <w:lang w:eastAsia="ko-KR"/>
        </w:rPr>
      </w:pPr>
    </w:p>
    <w:p w14:paraId="2DCECC67" w14:textId="1F47D0A6"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af1"/>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7777777" w:rsidR="00640054" w:rsidRDefault="00640054" w:rsidP="00604F53">
            <w:pPr>
              <w:pStyle w:val="ac"/>
              <w:spacing w:after="0"/>
              <w:rPr>
                <w:rFonts w:ascii="Times New Roman" w:hAnsi="Times New Roman"/>
                <w:sz w:val="22"/>
                <w:szCs w:val="22"/>
                <w:lang w:eastAsia="zh-CN"/>
              </w:rPr>
            </w:pPr>
          </w:p>
        </w:tc>
        <w:tc>
          <w:tcPr>
            <w:tcW w:w="7646" w:type="dxa"/>
          </w:tcPr>
          <w:p w14:paraId="05EFFEB9" w14:textId="77777777" w:rsidR="00640054" w:rsidRDefault="00640054" w:rsidP="00604F53">
            <w:pPr>
              <w:pStyle w:val="ac"/>
              <w:spacing w:after="0"/>
              <w:rPr>
                <w:rFonts w:ascii="Times New Roman" w:hAnsi="Times New Roman"/>
                <w:sz w:val="22"/>
                <w:szCs w:val="22"/>
                <w:lang w:eastAsia="zh-CN"/>
              </w:rPr>
            </w:pPr>
          </w:p>
        </w:tc>
      </w:tr>
    </w:tbl>
    <w:p w14:paraId="53962C73" w14:textId="77777777" w:rsidR="00640054" w:rsidRDefault="00640054" w:rsidP="00640054">
      <w:pPr>
        <w:pStyle w:val="ac"/>
        <w:spacing w:after="0"/>
        <w:rPr>
          <w:rFonts w:ascii="Times New Roman" w:eastAsiaTheme="minorEastAsia" w:hAnsi="Times New Roman"/>
          <w:sz w:val="22"/>
          <w:szCs w:val="22"/>
          <w:lang w:eastAsia="ko-KR"/>
        </w:rPr>
      </w:pPr>
    </w:p>
    <w:p w14:paraId="1A3DF7B6" w14:textId="77777777" w:rsidR="006D5EC4" w:rsidRDefault="00014AA5">
      <w:pPr>
        <w:pStyle w:val="2"/>
        <w:rPr>
          <w:rFonts w:eastAsia="SimSun"/>
          <w:lang w:eastAsia="zh-CN"/>
        </w:rPr>
      </w:pPr>
      <w:r>
        <w:rPr>
          <w:rFonts w:eastAsia="SimSun"/>
          <w:lang w:eastAsia="zh-CN"/>
        </w:rPr>
        <w:t>2.5 Power-domain based Energy Saving Techniques</w:t>
      </w:r>
    </w:p>
    <w:p w14:paraId="5654BE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5D15B14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af1"/>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af1"/>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af1"/>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af1"/>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af1"/>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맑은 고딕"/>
          <w:sz w:val="22"/>
          <w:szCs w:val="22"/>
          <w:lang w:eastAsia="ko-KR"/>
        </w:rPr>
        <w:t xml:space="preserve">Support  of </w:t>
      </w:r>
      <w:r>
        <w:rPr>
          <w:sz w:val="22"/>
          <w:szCs w:val="22"/>
        </w:rPr>
        <w:t>signaling of modified power ratio between CSI-RS and PDSCH/SSB</w:t>
      </w:r>
      <w:r>
        <w:rPr>
          <w:rFonts w:eastAsia="맑은 고딕"/>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맑은 고딕"/>
          <w:sz w:val="22"/>
          <w:szCs w:val="22"/>
          <w:lang w:eastAsia="ko-KR"/>
        </w:rPr>
      </w:pPr>
      <w:r>
        <w:rPr>
          <w:rFonts w:eastAsia="맑은 고딕"/>
          <w:sz w:val="22"/>
          <w:szCs w:val="22"/>
          <w:lang w:eastAsia="ko-KR"/>
        </w:rPr>
        <w:lastRenderedPageBreak/>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맑은 고딕"/>
          <w:strike/>
          <w:color w:val="C00000"/>
          <w:sz w:val="22"/>
          <w:szCs w:val="22"/>
          <w:lang w:eastAsia="ko-KR"/>
        </w:rPr>
      </w:pPr>
      <w:r>
        <w:rPr>
          <w:rFonts w:eastAsia="맑은 고딕"/>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맑은 고딕"/>
          <w:sz w:val="22"/>
          <w:szCs w:val="22"/>
          <w:lang w:eastAsia="ko-KR"/>
        </w:rPr>
      </w:pPr>
      <w:r>
        <w:rPr>
          <w:rFonts w:eastAsia="맑은 고딕"/>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맑은 고딕"/>
          <w:sz w:val="22"/>
          <w:szCs w:val="22"/>
          <w:lang w:eastAsia="ko-KR"/>
        </w:rPr>
      </w:pPr>
      <w:r>
        <w:rPr>
          <w:rFonts w:eastAsia="맑은 고딕"/>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맑은 고딕"/>
          <w:sz w:val="22"/>
          <w:szCs w:val="22"/>
          <w:lang w:eastAsia="ko-KR"/>
        </w:rPr>
      </w:pPr>
      <w:r>
        <w:rPr>
          <w:rFonts w:eastAsia="맑은 고딕"/>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lastRenderedPageBreak/>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맑은 고딕"/>
          <w:sz w:val="22"/>
          <w:szCs w:val="22"/>
          <w:lang w:eastAsia="ko-KR"/>
        </w:rPr>
      </w:pPr>
      <w:r>
        <w:rPr>
          <w:rFonts w:eastAsia="맑은 고딕"/>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7"/>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맑은 고딕" w:hAnsi="New York"/>
                <w:lang w:eastAsia="ko-KR"/>
              </w:rPr>
              <w:t xml:space="preserve">Support  of </w:t>
            </w:r>
            <w:r>
              <w:rPr>
                <w:rFonts w:ascii="New York" w:hAnsi="New York"/>
                <w:lang w:eastAsia="zh-CN"/>
              </w:rPr>
              <w:t>signaling of modified power ratio between CSI-RS and PDSCH/SSB</w:t>
            </w:r>
            <w:r>
              <w:rPr>
                <w:rFonts w:ascii="New York" w:eastAsia="맑은 고딕"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맑은 고딕"/>
                <w:lang w:eastAsia="ko-KR"/>
              </w:rPr>
            </w:pPr>
            <w:r>
              <w:rPr>
                <w:rFonts w:ascii="New York" w:eastAsia="맑은 고딕"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맑은 고딕"/>
                <w:lang w:eastAsia="ko-KR"/>
              </w:rPr>
            </w:pPr>
            <w:r>
              <w:rPr>
                <w:rFonts w:ascii="New York" w:eastAsia="맑은 고딕"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af1"/>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af1"/>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af1"/>
        <w:numPr>
          <w:ilvl w:val="3"/>
          <w:numId w:val="5"/>
        </w:numPr>
        <w:overflowPunct/>
        <w:spacing w:line="252" w:lineRule="auto"/>
      </w:pPr>
      <w:r>
        <w:t>Dynamic adaptation of power offset(s) between PDSCH and CSI-RS.</w:t>
      </w:r>
    </w:p>
    <w:p w14:paraId="7715A4F6" w14:textId="77777777" w:rsidR="006D5EC4" w:rsidRDefault="00014AA5">
      <w:pPr>
        <w:pStyle w:val="af1"/>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af1"/>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1"/>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af1"/>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c"/>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ac"/>
        <w:spacing w:after="0"/>
        <w:rPr>
          <w:rFonts w:ascii="Times New Roman" w:hAnsi="Times New Roman"/>
          <w:sz w:val="22"/>
          <w:szCs w:val="22"/>
          <w:lang w:eastAsia="zh-CN"/>
        </w:rPr>
      </w:pPr>
    </w:p>
    <w:p w14:paraId="0E73478A" w14:textId="77777777" w:rsidR="006D5EC4" w:rsidRDefault="006D5EC4">
      <w:pPr>
        <w:pStyle w:val="ac"/>
        <w:spacing w:after="0"/>
        <w:rPr>
          <w:rFonts w:ascii="Times New Roman" w:hAnsi="Times New Roman"/>
          <w:sz w:val="22"/>
          <w:szCs w:val="22"/>
          <w:lang w:eastAsia="zh-CN"/>
        </w:rPr>
      </w:pPr>
    </w:p>
    <w:p w14:paraId="722D28D3"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ac"/>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del w:id="34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af1"/>
        <w:numPr>
          <w:ilvl w:val="2"/>
          <w:numId w:val="5"/>
        </w:numPr>
        <w:overflowPunct/>
        <w:snapToGrid w:val="0"/>
        <w:spacing w:line="252" w:lineRule="auto"/>
        <w:rPr>
          <w:sz w:val="21"/>
          <w:szCs w:val="21"/>
          <w:lang w:eastAsia="zh-CN"/>
        </w:rPr>
      </w:pPr>
      <w:del w:id="347" w:author="Editor" w:date="2022-09-23T11:34:00Z">
        <w:r>
          <w:delText xml:space="preserve">Support </w:delText>
        </w:r>
      </w:del>
      <w:del w:id="348" w:author="Editor" w:date="2022-09-21T15:06:00Z">
        <w:r>
          <w:delText xml:space="preserve"> </w:delText>
        </w:r>
      </w:del>
      <w:del w:id="349" w:author="Editor" w:date="2022-09-23T11:34:00Z">
        <w:r>
          <w:delText xml:space="preserve">of </w:delText>
        </w:r>
      </w:del>
      <w:r>
        <w:t xml:space="preserve">signaling of modified power ratio between CSI-RS and PDSCH/SSB or between SSB and CSI-RS </w:t>
      </w:r>
      <w:del w:id="350" w:author="Editor" w:date="2022-09-23T11:34:00Z">
        <w:r>
          <w:delText xml:space="preserve">are expected </w:delText>
        </w:r>
      </w:del>
      <w:r>
        <w:t xml:space="preserve">to provide adaptation of </w:t>
      </w:r>
      <w:del w:id="351" w:author="Editor" w:date="2022-09-21T15:14:00Z">
        <w:r>
          <w:delText xml:space="preserve">flexible </w:delText>
        </w:r>
      </w:del>
      <w:r>
        <w:t>power ratio values</w:t>
      </w:r>
      <w:del w:id="352" w:author="Editor" w:date="2022-09-21T15:14:00Z">
        <w:r>
          <w:delText xml:space="preserve"> and potentially reduce overhead</w:delText>
        </w:r>
      </w:del>
      <w:r>
        <w:t>, e.g. by utilizing group-level or cell common signaling.</w:t>
      </w:r>
    </w:p>
    <w:p w14:paraId="3161C83D" w14:textId="77777777" w:rsidR="006D5EC4" w:rsidRDefault="00014AA5">
      <w:pPr>
        <w:pStyle w:val="af1"/>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1"/>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1"/>
        <w:numPr>
          <w:ilvl w:val="1"/>
          <w:numId w:val="5"/>
        </w:numPr>
        <w:overflowPunct/>
        <w:snapToGrid w:val="0"/>
        <w:spacing w:line="252" w:lineRule="auto"/>
      </w:pPr>
      <w:del w:id="353"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af1"/>
        <w:numPr>
          <w:ilvl w:val="1"/>
          <w:numId w:val="5"/>
        </w:numPr>
        <w:overflowPunct/>
        <w:snapToGrid w:val="0"/>
        <w:spacing w:line="252" w:lineRule="auto"/>
        <w:rPr>
          <w:del w:id="354" w:author="Editor" w:date="2022-09-23T11:35:00Z"/>
        </w:rPr>
      </w:pPr>
      <w:del w:id="355" w:author="Editor" w:date="2022-09-23T11:35:00Z">
        <w:r>
          <w:delText>Dynamic adaptation of power offset(s) between PDSCH and CSI-RS.</w:delText>
        </w:r>
      </w:del>
    </w:p>
    <w:p w14:paraId="5CDEC68F" w14:textId="77777777" w:rsidR="006D5EC4" w:rsidRDefault="00014AA5">
      <w:pPr>
        <w:pStyle w:val="af1"/>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ac"/>
        <w:spacing w:after="0"/>
        <w:rPr>
          <w:rFonts w:ascii="Times New Roman" w:hAnsi="Times New Roman"/>
          <w:sz w:val="22"/>
          <w:szCs w:val="22"/>
          <w:lang w:eastAsia="zh-CN"/>
        </w:rPr>
      </w:pPr>
    </w:p>
    <w:p w14:paraId="2A4EB769" w14:textId="77777777" w:rsidR="006D5EC4" w:rsidRDefault="006D5EC4">
      <w:pPr>
        <w:pStyle w:val="ac"/>
        <w:spacing w:after="0"/>
        <w:rPr>
          <w:rFonts w:ascii="Times New Roman" w:eastAsiaTheme="minorEastAsia" w:hAnsi="Times New Roman"/>
          <w:sz w:val="22"/>
          <w:szCs w:val="22"/>
          <w:lang w:eastAsia="ko-KR"/>
        </w:rPr>
      </w:pPr>
    </w:p>
    <w:p w14:paraId="28DEFBE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c"/>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c"/>
        <w:spacing w:after="0"/>
        <w:rPr>
          <w:rFonts w:ascii="Times New Roman" w:eastAsiaTheme="minorEastAsia" w:hAnsi="Times New Roman"/>
          <w:sz w:val="22"/>
          <w:szCs w:val="22"/>
          <w:lang w:eastAsia="ko-KR"/>
        </w:rPr>
      </w:pPr>
    </w:p>
    <w:p w14:paraId="353A29BF" w14:textId="77777777" w:rsidR="006D5EC4" w:rsidRDefault="006D5EC4">
      <w:pPr>
        <w:pStyle w:val="ac"/>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#5-1</w:t>
      </w:r>
    </w:p>
    <w:tbl>
      <w:tblPr>
        <w:tblStyle w:val="af7"/>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c"/>
              <w:numPr>
                <w:ilvl w:val="1"/>
                <w:numId w:val="5"/>
              </w:numPr>
              <w:overflowPunct w:val="0"/>
              <w:spacing w:after="0" w:line="252" w:lineRule="auto"/>
              <w:rPr>
                <w:rFonts w:ascii="Times New Roman" w:hAnsi="Times New Roman"/>
                <w:strike/>
                <w:color w:val="FF0000"/>
                <w:sz w:val="22"/>
                <w:szCs w:val="22"/>
                <w:lang w:eastAsia="zh-CN"/>
              </w:rPr>
            </w:pPr>
            <w:del w:id="35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c"/>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af1"/>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af1"/>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14AA5">
            <w:pPr>
              <w:pStyle w:val="af1"/>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ac"/>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del w:id="35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af1"/>
              <w:numPr>
                <w:ilvl w:val="2"/>
                <w:numId w:val="5"/>
              </w:numPr>
              <w:overflowPunct/>
              <w:snapToGrid w:val="0"/>
              <w:spacing w:line="252" w:lineRule="auto"/>
              <w:rPr>
                <w:sz w:val="21"/>
                <w:szCs w:val="21"/>
                <w:lang w:eastAsia="zh-CN"/>
              </w:rPr>
            </w:pPr>
            <w:del w:id="358" w:author="Editor" w:date="2022-09-23T11:34:00Z">
              <w:r>
                <w:rPr>
                  <w:rFonts w:ascii="New York" w:eastAsia="SimSun" w:hAnsi="New York"/>
                </w:rPr>
                <w:delText xml:space="preserve">Support </w:delText>
              </w:r>
            </w:del>
            <w:del w:id="359" w:author="Editor" w:date="2022-09-21T15:06:00Z">
              <w:r>
                <w:rPr>
                  <w:rFonts w:ascii="New York" w:eastAsia="SimSun" w:hAnsi="New York"/>
                </w:rPr>
                <w:delText xml:space="preserve"> </w:delText>
              </w:r>
            </w:del>
            <w:del w:id="360"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361"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362" w:author="Editor" w:date="2022-09-21T15:14:00Z">
              <w:r>
                <w:rPr>
                  <w:rFonts w:ascii="New York" w:eastAsia="SimSun" w:hAnsi="New York"/>
                </w:rPr>
                <w:delText xml:space="preserve">flexible </w:delText>
              </w:r>
            </w:del>
            <w:r>
              <w:rPr>
                <w:rFonts w:ascii="New York" w:eastAsia="SimSun" w:hAnsi="New York"/>
              </w:rPr>
              <w:t>power ratio values</w:t>
            </w:r>
            <w:del w:id="363"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af1"/>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ac"/>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14AA5">
            <w:pPr>
              <w:pStyle w:val="af1"/>
              <w:numPr>
                <w:ilvl w:val="1"/>
                <w:numId w:val="5"/>
              </w:numPr>
              <w:overflowPunct/>
              <w:snapToGrid w:val="0"/>
              <w:spacing w:line="252" w:lineRule="auto"/>
              <w:rPr>
                <w:del w:id="364" w:author="Editor" w:date="2022-09-23T11:35:00Z"/>
                <w:strike/>
                <w:color w:val="0070C0"/>
              </w:rPr>
            </w:pPr>
            <w:del w:id="365"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af1"/>
              <w:numPr>
                <w:ilvl w:val="1"/>
                <w:numId w:val="5"/>
              </w:numPr>
              <w:rPr>
                <w:ins w:id="366"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1"/>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af1"/>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c"/>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ac"/>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af1"/>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af1"/>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1"/>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af1"/>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1"/>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af1"/>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ac"/>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af1"/>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c"/>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ac"/>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ac"/>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af1"/>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367" w:author="Ajit" w:date="2022-10-11T11:10:00Z">
              <w:r>
                <w:t xml:space="preserve">UE-specific, </w:t>
              </w:r>
            </w:ins>
            <w:r>
              <w:t>group-level or cell common signaling.</w:t>
            </w:r>
          </w:p>
          <w:p w14:paraId="68786C6C" w14:textId="77777777" w:rsidR="004F6843" w:rsidRDefault="004F6843" w:rsidP="004F6843">
            <w:pPr>
              <w:pStyle w:val="af1"/>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af1"/>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af1"/>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af1"/>
              <w:numPr>
                <w:ilvl w:val="1"/>
                <w:numId w:val="41"/>
              </w:numPr>
              <w:overflowPunct/>
              <w:snapToGrid w:val="0"/>
              <w:spacing w:line="252" w:lineRule="auto"/>
            </w:pPr>
            <w:ins w:id="368"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369" w:author="Ajit" w:date="2022-10-11T11:36:00Z">
              <w:r w:rsidRPr="000A26EB">
                <w:rPr>
                  <w:rFonts w:eastAsia="SimSun"/>
                  <w:lang w:eastAsia="zh-CN"/>
                </w:rPr>
                <w:t>]</w:t>
              </w:r>
            </w:ins>
          </w:p>
          <w:p w14:paraId="2D7B9B89" w14:textId="77777777" w:rsidR="004F6843" w:rsidRDefault="004F6843" w:rsidP="00604F53">
            <w:pPr>
              <w:pStyle w:val="af1"/>
              <w:overflowPunct/>
              <w:snapToGrid w:val="0"/>
              <w:spacing w:line="252" w:lineRule="auto"/>
              <w:ind w:left="1440"/>
              <w:rPr>
                <w:lang w:eastAsia="zh-CN"/>
              </w:rPr>
            </w:pPr>
          </w:p>
        </w:tc>
      </w:tr>
    </w:tbl>
    <w:p w14:paraId="00E04C40" w14:textId="77777777" w:rsidR="006D5EC4" w:rsidRDefault="006D5EC4">
      <w:pPr>
        <w:pStyle w:val="ac"/>
        <w:spacing w:after="0"/>
        <w:rPr>
          <w:rFonts w:ascii="Times New Roman" w:hAnsi="Times New Roman"/>
          <w:sz w:val="22"/>
          <w:szCs w:val="22"/>
          <w:lang w:eastAsia="zh-CN"/>
        </w:rPr>
      </w:pPr>
    </w:p>
    <w:p w14:paraId="37D9ECB9" w14:textId="77777777" w:rsidR="006D5EC4" w:rsidRDefault="006D5EC4">
      <w:pPr>
        <w:pStyle w:val="ac"/>
        <w:spacing w:after="0"/>
        <w:rPr>
          <w:rFonts w:ascii="Times New Roman" w:hAnsi="Times New Roman"/>
          <w:sz w:val="22"/>
          <w:szCs w:val="22"/>
          <w:lang w:eastAsia="zh-CN"/>
        </w:rPr>
      </w:pPr>
    </w:p>
    <w:p w14:paraId="3E5B34E6" w14:textId="77777777" w:rsidR="006D5EC4" w:rsidRDefault="006D5EC4">
      <w:pPr>
        <w:pStyle w:val="ac"/>
        <w:spacing w:after="0"/>
        <w:rPr>
          <w:rFonts w:ascii="Times New Roman" w:hAnsi="Times New Roman"/>
          <w:sz w:val="22"/>
          <w:szCs w:val="22"/>
          <w:lang w:eastAsia="zh-CN"/>
        </w:rPr>
      </w:pPr>
    </w:p>
    <w:p w14:paraId="4C0929A1" w14:textId="77777777" w:rsidR="006D5EC4" w:rsidRDefault="006D5EC4">
      <w:pPr>
        <w:pStyle w:val="ac"/>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70" w:author="Editor" w:date="2022-09-21T15:17:00Z">
        <w:r>
          <w:rPr>
            <w:rFonts w:ascii="Times New Roman" w:hAnsi="Times New Roman"/>
            <w:sz w:val="22"/>
            <w:szCs w:val="22"/>
            <w:lang w:eastAsia="zh-CN"/>
          </w:rPr>
          <w:delText xml:space="preserve">Transmission energy efficiency at the network can be potentially improved with </w:delText>
        </w:r>
      </w:del>
      <w:del w:id="37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af1"/>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c"/>
        <w:spacing w:after="0"/>
        <w:rPr>
          <w:rFonts w:ascii="Times New Roman" w:hAnsi="Times New Roman"/>
          <w:sz w:val="22"/>
          <w:szCs w:val="22"/>
          <w:lang w:eastAsia="zh-CN"/>
        </w:rPr>
      </w:pPr>
    </w:p>
    <w:p w14:paraId="1C9BF85B" w14:textId="77777777" w:rsidR="006D5EC4" w:rsidRDefault="006D5EC4">
      <w:pPr>
        <w:pStyle w:val="ac"/>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#5-2</w:t>
      </w:r>
    </w:p>
    <w:tbl>
      <w:tblPr>
        <w:tblStyle w:val="af7"/>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c"/>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c"/>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af1"/>
              <w:numPr>
                <w:ilvl w:val="0"/>
                <w:numId w:val="39"/>
              </w:numPr>
              <w:overflowPunct/>
              <w:spacing w:line="252" w:lineRule="auto"/>
              <w:rPr>
                <w:lang w:eastAsia="zh-CN"/>
              </w:rPr>
            </w:pPr>
            <w:r w:rsidRPr="008B23DA">
              <w:rPr>
                <w:lang w:eastAsia="zh-CN"/>
              </w:rPr>
              <w:t xml:space="preserve">Technique #D-2: enhancements to </w:t>
            </w:r>
            <w:ins w:id="372"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af1"/>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ac"/>
        <w:spacing w:after="0"/>
        <w:rPr>
          <w:rFonts w:ascii="Times New Roman" w:hAnsi="Times New Roman"/>
          <w:sz w:val="22"/>
          <w:szCs w:val="22"/>
          <w:lang w:eastAsia="zh-CN"/>
        </w:rPr>
      </w:pPr>
    </w:p>
    <w:p w14:paraId="541FDC70" w14:textId="77777777" w:rsidR="006D5EC4" w:rsidRDefault="006D5EC4">
      <w:pPr>
        <w:pStyle w:val="ac"/>
        <w:spacing w:after="0"/>
        <w:rPr>
          <w:rFonts w:ascii="Times New Roman" w:hAnsi="Times New Roman"/>
          <w:sz w:val="22"/>
          <w:szCs w:val="22"/>
          <w:lang w:eastAsia="zh-CN"/>
        </w:rPr>
      </w:pPr>
    </w:p>
    <w:p w14:paraId="6558A767" w14:textId="77777777" w:rsidR="006D5EC4" w:rsidRDefault="006D5EC4">
      <w:pPr>
        <w:pStyle w:val="ac"/>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1"/>
        <w:numPr>
          <w:ilvl w:val="1"/>
          <w:numId w:val="7"/>
        </w:numPr>
        <w:overflowPunct/>
        <w:snapToGrid w:val="0"/>
        <w:spacing w:line="252" w:lineRule="auto"/>
        <w:rPr>
          <w:sz w:val="21"/>
          <w:szCs w:val="21"/>
          <w:lang w:eastAsia="zh-CN"/>
        </w:rPr>
      </w:pPr>
      <w:del w:id="373" w:author="Editor" w:date="2022-09-21T15:17:00Z">
        <w:r>
          <w:delText xml:space="preserve">Transmission energy efficiency at the network can be potentially improved with </w:delText>
        </w:r>
      </w:del>
      <w:del w:id="374" w:author="Editor" w:date="2022-09-21T15:18:00Z">
        <w:r>
          <w:delText xml:space="preserve">use of techniques such as </w:delText>
        </w:r>
      </w:del>
      <w:r>
        <w:t>channel aware tone reservation that decrease PAPR.</w:t>
      </w:r>
    </w:p>
    <w:p w14:paraId="4463D0EC" w14:textId="77777777" w:rsidR="006D5EC4" w:rsidRDefault="00014AA5">
      <w:pPr>
        <w:pStyle w:val="af1"/>
        <w:numPr>
          <w:ilvl w:val="2"/>
          <w:numId w:val="7"/>
        </w:numPr>
        <w:overflowPunct/>
        <w:snapToGrid w:val="0"/>
        <w:spacing w:before="120" w:line="252" w:lineRule="auto"/>
        <w:jc w:val="both"/>
      </w:pPr>
      <w:r>
        <w:t>The UE must be notified of the sub-carriers carrying the TR signal</w:t>
      </w:r>
      <w:del w:id="375" w:author="Editor" w:date="2022-09-21T15:18:00Z">
        <w:r>
          <w:delText>, as using existing patterns (e.g., CSI-RS) is not practical</w:delText>
        </w:r>
      </w:del>
    </w:p>
    <w:p w14:paraId="4452D6B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af1"/>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ac"/>
        <w:spacing w:after="0"/>
        <w:rPr>
          <w:rFonts w:ascii="Times New Roman" w:hAnsi="Times New Roman"/>
          <w:sz w:val="22"/>
          <w:szCs w:val="22"/>
          <w:lang w:eastAsia="zh-CN"/>
        </w:rPr>
      </w:pPr>
    </w:p>
    <w:p w14:paraId="5416426E" w14:textId="77777777" w:rsidR="006D5EC4" w:rsidRDefault="006D5EC4">
      <w:pPr>
        <w:pStyle w:val="ac"/>
        <w:spacing w:after="0"/>
        <w:rPr>
          <w:rFonts w:ascii="Times New Roman" w:hAnsi="Times New Roman"/>
          <w:sz w:val="22"/>
          <w:szCs w:val="22"/>
          <w:lang w:eastAsia="zh-CN"/>
        </w:rPr>
      </w:pPr>
    </w:p>
    <w:p w14:paraId="74FF533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c"/>
        <w:spacing w:after="0"/>
        <w:rPr>
          <w:rFonts w:ascii="Times New Roman" w:hAnsi="Times New Roman"/>
          <w:sz w:val="22"/>
          <w:szCs w:val="22"/>
          <w:lang w:eastAsia="zh-CN"/>
        </w:rPr>
      </w:pPr>
    </w:p>
    <w:p w14:paraId="297C758E" w14:textId="77777777" w:rsidR="006D5EC4" w:rsidRDefault="006D5EC4">
      <w:pPr>
        <w:pStyle w:val="ac"/>
        <w:spacing w:after="0"/>
        <w:rPr>
          <w:rFonts w:ascii="Times New Roman" w:hAnsi="Times New Roman"/>
          <w:sz w:val="22"/>
          <w:szCs w:val="22"/>
          <w:lang w:eastAsia="zh-CN"/>
        </w:rPr>
      </w:pPr>
    </w:p>
    <w:p w14:paraId="26B68042" w14:textId="77777777" w:rsidR="006D5EC4" w:rsidRDefault="006D5EC4">
      <w:pPr>
        <w:pStyle w:val="ac"/>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#5-3</w:t>
      </w:r>
    </w:p>
    <w:tbl>
      <w:tblPr>
        <w:tblStyle w:val="af7"/>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1"/>
              <w:numPr>
                <w:ilvl w:val="1"/>
                <w:numId w:val="7"/>
              </w:numPr>
              <w:tabs>
                <w:tab w:val="left" w:pos="0"/>
              </w:tabs>
              <w:overflowPunct/>
              <w:snapToGrid w:val="0"/>
              <w:spacing w:line="252" w:lineRule="auto"/>
              <w:rPr>
                <w:sz w:val="21"/>
                <w:szCs w:val="21"/>
                <w:lang w:eastAsia="zh-CN"/>
              </w:rPr>
            </w:pPr>
            <w:del w:id="376" w:author="Editor" w:date="2022-09-21T15:17:00Z">
              <w:r>
                <w:rPr>
                  <w:rFonts w:ascii="New York" w:eastAsia="SimSun" w:hAnsi="New York"/>
                </w:rPr>
                <w:delText xml:space="preserve">Transmission energy efficiency at the network can be potentially improved with </w:delText>
              </w:r>
            </w:del>
            <w:del w:id="377"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af1"/>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378" w:author="Editor" w:date="2022-09-21T15:18:00Z">
              <w:r>
                <w:rPr>
                  <w:rFonts w:ascii="New York" w:eastAsia="SimSun" w:hAnsi="New York"/>
                </w:rPr>
                <w:delText>, as using existing patterns (e.g., CSI-RS) is not practical</w:delText>
              </w:r>
            </w:del>
          </w:p>
          <w:p w14:paraId="73EAA5D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ac"/>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c"/>
              <w:spacing w:after="0"/>
              <w:rPr>
                <w:rFonts w:ascii="Times New Roman" w:hAnsi="Times New Roman"/>
                <w:sz w:val="22"/>
                <w:szCs w:val="22"/>
                <w:lang w:eastAsia="zh-CN"/>
              </w:rPr>
            </w:pPr>
          </w:p>
          <w:p w14:paraId="1D31ACF6" w14:textId="77777777" w:rsidR="00F0712E" w:rsidRPr="005457EB" w:rsidRDefault="00F0712E" w:rsidP="00F0712E">
            <w:pPr>
              <w:pStyle w:val="af1"/>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c"/>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ac"/>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c"/>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ac"/>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ac"/>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ac"/>
        <w:spacing w:after="0"/>
        <w:rPr>
          <w:rFonts w:ascii="Times New Roman" w:eastAsiaTheme="minorEastAsia" w:hAnsi="Times New Roman"/>
          <w:sz w:val="22"/>
          <w:szCs w:val="22"/>
          <w:lang w:eastAsia="ko-KR"/>
        </w:rPr>
      </w:pPr>
    </w:p>
    <w:p w14:paraId="4798286B" w14:textId="77777777" w:rsidR="006D5EC4" w:rsidRDefault="006D5EC4">
      <w:pPr>
        <w:pStyle w:val="ac"/>
        <w:spacing w:after="0"/>
        <w:rPr>
          <w:rFonts w:ascii="Times New Roman" w:eastAsiaTheme="minorEastAsia" w:hAnsi="Times New Roman"/>
          <w:sz w:val="22"/>
          <w:szCs w:val="22"/>
          <w:lang w:eastAsia="ko-KR"/>
        </w:rPr>
      </w:pPr>
    </w:p>
    <w:p w14:paraId="335362C5" w14:textId="77777777" w:rsidR="006D5EC4" w:rsidRDefault="006D5EC4">
      <w:pPr>
        <w:pStyle w:val="ac"/>
        <w:spacing w:after="0"/>
        <w:rPr>
          <w:rFonts w:ascii="Times New Roman" w:eastAsiaTheme="minorEastAsia" w:hAnsi="Times New Roman"/>
          <w:sz w:val="22"/>
          <w:szCs w:val="22"/>
          <w:lang w:eastAsia="ko-KR"/>
        </w:rPr>
      </w:pPr>
    </w:p>
    <w:p w14:paraId="2100E780" w14:textId="77777777" w:rsidR="006D5EC4" w:rsidRDefault="006D5EC4">
      <w:pPr>
        <w:pStyle w:val="ac"/>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ac"/>
        <w:numPr>
          <w:ilvl w:val="1"/>
          <w:numId w:val="7"/>
        </w:numPr>
        <w:overflowPunct w:val="0"/>
        <w:spacing w:after="0" w:line="252" w:lineRule="auto"/>
        <w:rPr>
          <w:del w:id="379" w:author="Editor" w:date="2022-09-23T11:42:00Z"/>
          <w:rFonts w:ascii="Times New Roman" w:hAnsi="Times New Roman"/>
          <w:sz w:val="22"/>
          <w:szCs w:val="22"/>
          <w:lang w:eastAsia="zh-CN"/>
        </w:rPr>
      </w:pPr>
      <w:del w:id="380"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c"/>
        <w:numPr>
          <w:ilvl w:val="1"/>
          <w:numId w:val="7"/>
        </w:numPr>
        <w:overflowPunct w:val="0"/>
        <w:spacing w:after="0" w:line="252" w:lineRule="auto"/>
        <w:rPr>
          <w:del w:id="381" w:author="Editor" w:date="2022-09-23T11:42:00Z"/>
          <w:rFonts w:ascii="Times New Roman" w:hAnsi="Times New Roman"/>
          <w:sz w:val="22"/>
          <w:szCs w:val="22"/>
          <w:lang w:eastAsia="zh-CN"/>
        </w:rPr>
      </w:pPr>
      <w:del w:id="382"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c"/>
        <w:numPr>
          <w:ilvl w:val="1"/>
          <w:numId w:val="7"/>
        </w:numPr>
        <w:overflowPunct w:val="0"/>
        <w:spacing w:after="0" w:line="252" w:lineRule="auto"/>
        <w:rPr>
          <w:del w:id="383" w:author="Editor" w:date="2022-09-23T11:42:00Z"/>
          <w:rFonts w:ascii="Times New Roman" w:hAnsi="Times New Roman"/>
          <w:sz w:val="22"/>
          <w:szCs w:val="22"/>
          <w:lang w:eastAsia="zh-CN"/>
        </w:rPr>
      </w:pPr>
      <w:del w:id="38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c"/>
        <w:spacing w:after="0"/>
        <w:rPr>
          <w:rFonts w:ascii="Times New Roman" w:eastAsiaTheme="minorEastAsia" w:hAnsi="Times New Roman"/>
          <w:sz w:val="22"/>
          <w:szCs w:val="22"/>
          <w:lang w:eastAsia="ko-KR"/>
        </w:rPr>
      </w:pPr>
    </w:p>
    <w:p w14:paraId="1ABBDAA0" w14:textId="77777777" w:rsidR="006D5EC4" w:rsidRDefault="006D5EC4">
      <w:pPr>
        <w:pStyle w:val="ac"/>
        <w:spacing w:after="0"/>
        <w:rPr>
          <w:rFonts w:ascii="Times New Roman" w:eastAsiaTheme="minorEastAsia" w:hAnsi="Times New Roman"/>
          <w:sz w:val="22"/>
          <w:szCs w:val="22"/>
          <w:lang w:eastAsia="ko-KR"/>
        </w:rPr>
      </w:pPr>
    </w:p>
    <w:p w14:paraId="33BEE8B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ac"/>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#5-4</w:t>
      </w:r>
    </w:p>
    <w:tbl>
      <w:tblPr>
        <w:tblStyle w:val="af7"/>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ac"/>
              <w:numPr>
                <w:ilvl w:val="1"/>
                <w:numId w:val="7"/>
              </w:numPr>
              <w:tabs>
                <w:tab w:val="left" w:pos="0"/>
              </w:tabs>
              <w:overflowPunct w:val="0"/>
              <w:spacing w:after="0" w:line="252" w:lineRule="auto"/>
              <w:rPr>
                <w:del w:id="385" w:author="Editor" w:date="2022-09-23T11:42:00Z"/>
                <w:rFonts w:ascii="Times New Roman" w:hAnsi="Times New Roman"/>
                <w:sz w:val="22"/>
                <w:szCs w:val="22"/>
                <w:lang w:eastAsia="zh-CN"/>
              </w:rPr>
            </w:pPr>
            <w:del w:id="38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c"/>
              <w:numPr>
                <w:ilvl w:val="1"/>
                <w:numId w:val="7"/>
              </w:numPr>
              <w:tabs>
                <w:tab w:val="left" w:pos="0"/>
              </w:tabs>
              <w:overflowPunct w:val="0"/>
              <w:spacing w:after="0" w:line="252" w:lineRule="auto"/>
              <w:rPr>
                <w:del w:id="387" w:author="Editor" w:date="2022-09-23T11:42:00Z"/>
                <w:rFonts w:ascii="Times New Roman" w:hAnsi="Times New Roman"/>
                <w:sz w:val="22"/>
                <w:szCs w:val="22"/>
                <w:lang w:eastAsia="zh-CN"/>
              </w:rPr>
            </w:pPr>
            <w:del w:id="388"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c"/>
              <w:numPr>
                <w:ilvl w:val="1"/>
                <w:numId w:val="7"/>
              </w:numPr>
              <w:tabs>
                <w:tab w:val="left" w:pos="0"/>
              </w:tabs>
              <w:overflowPunct w:val="0"/>
              <w:spacing w:after="0" w:line="252" w:lineRule="auto"/>
              <w:rPr>
                <w:del w:id="389" w:author="Editor" w:date="2022-09-23T11:42:00Z"/>
                <w:rFonts w:ascii="Times New Roman" w:hAnsi="Times New Roman"/>
                <w:sz w:val="22"/>
                <w:szCs w:val="22"/>
                <w:lang w:eastAsia="zh-CN"/>
              </w:rPr>
            </w:pPr>
            <w:del w:id="39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c"/>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c"/>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ac"/>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ac"/>
        <w:spacing w:after="0"/>
        <w:rPr>
          <w:rFonts w:ascii="Times New Roman" w:eastAsiaTheme="minorEastAsia" w:hAnsi="Times New Roman"/>
          <w:sz w:val="22"/>
          <w:szCs w:val="22"/>
          <w:lang w:eastAsia="ko-KR"/>
        </w:rPr>
      </w:pPr>
    </w:p>
    <w:p w14:paraId="7AD1F61E" w14:textId="037151F9" w:rsidR="006D5EC4" w:rsidRDefault="006D5EC4">
      <w:pPr>
        <w:pStyle w:val="ac"/>
        <w:spacing w:after="0"/>
        <w:rPr>
          <w:rFonts w:ascii="Times New Roman" w:eastAsiaTheme="minorEastAsia" w:hAnsi="Times New Roman"/>
          <w:sz w:val="22"/>
          <w:szCs w:val="22"/>
          <w:lang w:eastAsia="ko-KR"/>
        </w:rPr>
      </w:pPr>
    </w:p>
    <w:p w14:paraId="09F7982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ac"/>
        <w:spacing w:after="0"/>
        <w:rPr>
          <w:rFonts w:ascii="Times New Roman" w:hAnsi="Times New Roman"/>
          <w:sz w:val="22"/>
          <w:szCs w:val="22"/>
          <w:lang w:eastAsia="zh-CN"/>
        </w:rPr>
      </w:pPr>
    </w:p>
    <w:p w14:paraId="6FCF3F6A"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ac"/>
        <w:spacing w:after="0"/>
        <w:rPr>
          <w:rFonts w:ascii="Times New Roman" w:hAnsi="Times New Roman"/>
          <w:sz w:val="22"/>
          <w:szCs w:val="22"/>
          <w:lang w:eastAsia="zh-CN"/>
        </w:rPr>
      </w:pPr>
    </w:p>
    <w:p w14:paraId="0B0BC1D4"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ac"/>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or PSD of various signals and channels, e.g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af1"/>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af1"/>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af1"/>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af1"/>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This may include resource based variation of DL power for various signals &amp; channels</w:t>
      </w:r>
    </w:p>
    <w:p w14:paraId="61265CD9" w14:textId="77777777" w:rsidR="00824295" w:rsidRDefault="00824295" w:rsidP="00824295">
      <w:pPr>
        <w:pStyle w:val="af1"/>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af1"/>
        <w:numPr>
          <w:ilvl w:val="1"/>
          <w:numId w:val="5"/>
        </w:numPr>
        <w:overflowPunct/>
        <w:snapToGrid w:val="0"/>
        <w:spacing w:line="252" w:lineRule="auto"/>
      </w:pPr>
      <w:r>
        <w:t>UE feedback information, e.g, CSI reporting, power adjustment indication, etc</w:t>
      </w:r>
      <w:r w:rsidR="009A0447">
        <w:t xml:space="preserve">, </w:t>
      </w:r>
      <w:r w:rsidR="009A0447" w:rsidRPr="009A0447">
        <w:rPr>
          <w:rFonts w:eastAsia="SimSun"/>
          <w:color w:val="C00000"/>
          <w:u w:val="single"/>
          <w:lang w:eastAsia="zh-CN"/>
        </w:rPr>
        <w:t>to assist gNB downlink power adaptation</w:t>
      </w:r>
    </w:p>
    <w:p w14:paraId="5F6CCB47" w14:textId="6BBF57E7" w:rsidR="009A0447" w:rsidRPr="009A0447" w:rsidRDefault="009A0447" w:rsidP="009A0447">
      <w:pPr>
        <w:pStyle w:val="af1"/>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af1"/>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af1"/>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af1"/>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af1"/>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ac"/>
        <w:spacing w:after="0"/>
        <w:rPr>
          <w:rFonts w:ascii="Times New Roman" w:hAnsi="Times New Roman"/>
          <w:sz w:val="22"/>
          <w:szCs w:val="22"/>
          <w:lang w:eastAsia="zh-CN"/>
        </w:rPr>
      </w:pPr>
    </w:p>
    <w:p w14:paraId="2D626432" w14:textId="73CE5861" w:rsidR="00543A2B" w:rsidRDefault="00543A2B">
      <w:pPr>
        <w:pStyle w:val="ac"/>
        <w:spacing w:after="0"/>
        <w:rPr>
          <w:rFonts w:ascii="Times New Roman" w:eastAsiaTheme="minorEastAsia" w:hAnsi="Times New Roman"/>
          <w:sz w:val="22"/>
          <w:szCs w:val="22"/>
          <w:lang w:eastAsia="ko-KR"/>
        </w:rPr>
      </w:pPr>
    </w:p>
    <w:p w14:paraId="4E217C7F" w14:textId="2BCFAA33" w:rsidR="005059B1" w:rsidRDefault="005059B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af1"/>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af1"/>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ac"/>
        <w:spacing w:after="0"/>
        <w:rPr>
          <w:rFonts w:ascii="Times New Roman" w:hAnsi="Times New Roman"/>
          <w:sz w:val="22"/>
          <w:szCs w:val="22"/>
          <w:lang w:eastAsia="zh-CN"/>
        </w:rPr>
      </w:pPr>
    </w:p>
    <w:p w14:paraId="3F1156FF" w14:textId="77777777" w:rsidR="00D54DFA" w:rsidRDefault="00D54DFA" w:rsidP="00824295">
      <w:pPr>
        <w:pStyle w:val="ac"/>
        <w:spacing w:after="0"/>
        <w:rPr>
          <w:rFonts w:ascii="Times New Roman" w:hAnsi="Times New Roman"/>
          <w:sz w:val="22"/>
          <w:szCs w:val="22"/>
          <w:lang w:eastAsia="zh-CN"/>
        </w:rPr>
      </w:pPr>
    </w:p>
    <w:p w14:paraId="3CA0375C" w14:textId="2A284D74" w:rsidR="00D54DFA" w:rsidRDefault="00D54DFA" w:rsidP="00D54D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ac"/>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af1"/>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af1"/>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ac"/>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5331FED" w14:textId="16848216"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af1"/>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af1"/>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af1"/>
        <w:overflowPunct/>
        <w:snapToGrid w:val="0"/>
        <w:spacing w:line="252" w:lineRule="auto"/>
        <w:ind w:left="1440"/>
        <w:rPr>
          <w:sz w:val="21"/>
          <w:szCs w:val="21"/>
          <w:lang w:eastAsia="zh-CN"/>
        </w:rPr>
      </w:pPr>
    </w:p>
    <w:p w14:paraId="580E5A1D" w14:textId="52E6A467" w:rsidR="00543A2B" w:rsidRDefault="00543A2B">
      <w:pPr>
        <w:pStyle w:val="ac"/>
        <w:spacing w:after="0"/>
        <w:rPr>
          <w:rFonts w:ascii="Times New Roman" w:eastAsiaTheme="minorEastAsia" w:hAnsi="Times New Roman"/>
          <w:sz w:val="22"/>
          <w:szCs w:val="22"/>
          <w:lang w:eastAsia="ko-KR"/>
        </w:rPr>
      </w:pPr>
    </w:p>
    <w:p w14:paraId="753DD7A2" w14:textId="638C5D92" w:rsidR="00FE2C3A" w:rsidRDefault="00FE2C3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ac"/>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ac"/>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ac"/>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af1"/>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ac"/>
        <w:spacing w:after="0"/>
        <w:rPr>
          <w:rFonts w:ascii="Times New Roman" w:eastAsiaTheme="minorEastAsia" w:hAnsi="Times New Roman"/>
          <w:sz w:val="22"/>
          <w:szCs w:val="22"/>
          <w:lang w:eastAsia="ko-KR"/>
        </w:rPr>
      </w:pPr>
    </w:p>
    <w:p w14:paraId="00076EE0" w14:textId="43F0B65B" w:rsidR="004F3D0B" w:rsidRDefault="004F3D0B">
      <w:pPr>
        <w:pStyle w:val="ac"/>
        <w:spacing w:after="0"/>
        <w:rPr>
          <w:rFonts w:ascii="Times New Roman" w:eastAsiaTheme="minorEastAsia" w:hAnsi="Times New Roman"/>
          <w:sz w:val="22"/>
          <w:szCs w:val="22"/>
          <w:lang w:eastAsia="ko-KR"/>
        </w:rPr>
      </w:pPr>
    </w:p>
    <w:p w14:paraId="04908C5E" w14:textId="38659451" w:rsidR="00B765B5" w:rsidRDefault="00B765B5">
      <w:pPr>
        <w:pStyle w:val="ac"/>
        <w:spacing w:after="0"/>
        <w:rPr>
          <w:rFonts w:ascii="Times New Roman" w:eastAsiaTheme="minorEastAsia" w:hAnsi="Times New Roman"/>
          <w:sz w:val="22"/>
          <w:szCs w:val="22"/>
          <w:lang w:eastAsia="ko-KR"/>
        </w:rPr>
      </w:pPr>
    </w:p>
    <w:p w14:paraId="59C12AC1" w14:textId="0AC261A1"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ac"/>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40B8D131" w14:textId="77777777" w:rsidR="00B765B5" w:rsidRPr="00B765B5" w:rsidRDefault="00B765B5" w:rsidP="00B765B5">
      <w:pPr>
        <w:pStyle w:val="af1"/>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af1"/>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af1"/>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5235C90B" w14:textId="77777777" w:rsidR="00B765B5" w:rsidRPr="00B765B5" w:rsidRDefault="00B765B5" w:rsidP="00B765B5">
      <w:pPr>
        <w:pStyle w:val="af1"/>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af1"/>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EAB9A42"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af1"/>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af1"/>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af1"/>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ac"/>
        <w:spacing w:after="0"/>
        <w:rPr>
          <w:rFonts w:ascii="Times New Roman" w:hAnsi="Times New Roman"/>
          <w:sz w:val="22"/>
          <w:szCs w:val="22"/>
          <w:lang w:eastAsia="zh-CN"/>
        </w:rPr>
      </w:pPr>
    </w:p>
    <w:p w14:paraId="3FA640A7" w14:textId="77777777" w:rsidR="00B765B5" w:rsidRDefault="00B765B5" w:rsidP="00B765B5">
      <w:pPr>
        <w:pStyle w:val="ac"/>
        <w:spacing w:after="0"/>
        <w:rPr>
          <w:rFonts w:ascii="Times New Roman" w:eastAsiaTheme="minorEastAsia" w:hAnsi="Times New Roman"/>
          <w:sz w:val="22"/>
          <w:szCs w:val="22"/>
          <w:lang w:eastAsia="ko-KR"/>
        </w:rPr>
      </w:pPr>
    </w:p>
    <w:p w14:paraId="0DC2AEB6" w14:textId="721773F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ac"/>
        <w:spacing w:after="0"/>
        <w:rPr>
          <w:rFonts w:ascii="Times New Roman" w:hAnsi="Times New Roman"/>
          <w:sz w:val="22"/>
          <w:szCs w:val="22"/>
          <w:lang w:eastAsia="zh-CN"/>
        </w:rPr>
      </w:pPr>
    </w:p>
    <w:p w14:paraId="1EC9DA2C" w14:textId="78699D8B" w:rsidR="00B765B5" w:rsidRDefault="00B765B5" w:rsidP="00B765B5">
      <w:pPr>
        <w:pStyle w:val="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af1"/>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af1"/>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7452EF2" w14:textId="56252C0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af1"/>
        <w:overflowPunct/>
        <w:snapToGrid w:val="0"/>
        <w:spacing w:line="252" w:lineRule="auto"/>
        <w:ind w:left="1440"/>
        <w:rPr>
          <w:sz w:val="21"/>
          <w:szCs w:val="21"/>
          <w:lang w:eastAsia="zh-CN"/>
        </w:rPr>
      </w:pPr>
    </w:p>
    <w:p w14:paraId="57F9DE3E" w14:textId="77777777" w:rsidR="00B765B5" w:rsidRDefault="00B765B5" w:rsidP="00B765B5">
      <w:pPr>
        <w:pStyle w:val="ac"/>
        <w:spacing w:after="0"/>
        <w:rPr>
          <w:rFonts w:ascii="Times New Roman" w:eastAsiaTheme="minorEastAsia" w:hAnsi="Times New Roman"/>
          <w:sz w:val="22"/>
          <w:szCs w:val="22"/>
          <w:lang w:eastAsia="ko-KR"/>
        </w:rPr>
      </w:pPr>
    </w:p>
    <w:p w14:paraId="69DB0039" w14:textId="28FEDA2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ac"/>
        <w:spacing w:after="0"/>
        <w:rPr>
          <w:rFonts w:ascii="Times New Roman" w:eastAsiaTheme="minorEastAsia" w:hAnsi="Times New Roman"/>
          <w:sz w:val="22"/>
          <w:szCs w:val="22"/>
          <w:lang w:eastAsia="ko-KR"/>
        </w:rPr>
      </w:pPr>
    </w:p>
    <w:p w14:paraId="6E925E2F" w14:textId="574C17AB" w:rsidR="004F3D0B" w:rsidRDefault="004F3D0B">
      <w:pPr>
        <w:pStyle w:val="ac"/>
        <w:spacing w:after="0"/>
        <w:rPr>
          <w:rFonts w:ascii="Times New Roman" w:eastAsiaTheme="minorEastAsia" w:hAnsi="Times New Roman"/>
          <w:sz w:val="22"/>
          <w:szCs w:val="22"/>
          <w:lang w:eastAsia="ko-KR"/>
        </w:rPr>
      </w:pPr>
    </w:p>
    <w:p w14:paraId="1D34D8C9" w14:textId="0F6D4C72" w:rsidR="00B3001D" w:rsidRDefault="00B3001D">
      <w:pPr>
        <w:pStyle w:val="ac"/>
        <w:spacing w:after="0"/>
        <w:rPr>
          <w:rFonts w:ascii="Times New Roman" w:eastAsiaTheme="minorEastAsia" w:hAnsi="Times New Roman"/>
          <w:sz w:val="22"/>
          <w:szCs w:val="22"/>
          <w:lang w:eastAsia="ko-KR"/>
        </w:rPr>
      </w:pPr>
    </w:p>
    <w:p w14:paraId="6F1A7872" w14:textId="658B8EBE" w:rsidR="00B3001D" w:rsidRDefault="00B3001D">
      <w:pPr>
        <w:pStyle w:val="ac"/>
        <w:spacing w:after="0"/>
        <w:rPr>
          <w:rFonts w:ascii="Times New Roman" w:eastAsiaTheme="minorEastAsia" w:hAnsi="Times New Roman"/>
          <w:sz w:val="22"/>
          <w:szCs w:val="22"/>
          <w:lang w:eastAsia="ko-KR"/>
        </w:rPr>
      </w:pPr>
    </w:p>
    <w:p w14:paraId="619E5FF2"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ac"/>
        <w:spacing w:after="0"/>
        <w:rPr>
          <w:rFonts w:ascii="Times New Roman" w:hAnsi="Times New Roman"/>
          <w:sz w:val="22"/>
          <w:szCs w:val="22"/>
          <w:lang w:eastAsia="zh-CN"/>
        </w:rPr>
      </w:pPr>
    </w:p>
    <w:p w14:paraId="3F54E43C" w14:textId="36C4AF15" w:rsidR="00C049A9" w:rsidRDefault="00C049A9" w:rsidP="00B3001D">
      <w:pPr>
        <w:pStyle w:val="ac"/>
        <w:spacing w:after="0"/>
        <w:rPr>
          <w:rFonts w:ascii="Times New Roman" w:hAnsi="Times New Roman"/>
          <w:sz w:val="22"/>
          <w:szCs w:val="22"/>
          <w:lang w:eastAsia="zh-CN"/>
        </w:rPr>
      </w:pPr>
    </w:p>
    <w:p w14:paraId="35F00D6E" w14:textId="553FF8D8" w:rsidR="00B3001D" w:rsidRDefault="00B3001D">
      <w:pPr>
        <w:pStyle w:val="ac"/>
        <w:spacing w:after="0"/>
        <w:rPr>
          <w:rFonts w:ascii="Times New Roman" w:eastAsiaTheme="minorEastAsia" w:hAnsi="Times New Roman"/>
          <w:sz w:val="22"/>
          <w:szCs w:val="22"/>
          <w:lang w:eastAsia="ko-KR"/>
        </w:rPr>
      </w:pPr>
    </w:p>
    <w:p w14:paraId="494BE18B" w14:textId="5F60456A"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ac"/>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5B5ED7D0" w14:textId="468279FE" w:rsidR="00942B6C" w:rsidRPr="00942B6C" w:rsidRDefault="00942B6C" w:rsidP="00783B43">
      <w:pPr>
        <w:pStyle w:val="af1"/>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af1"/>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af1"/>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af1"/>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ac"/>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af1"/>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5A64C9FE" w14:textId="77777777" w:rsidR="0028588C" w:rsidRDefault="0028588C" w:rsidP="0028588C">
      <w:pPr>
        <w:pStyle w:val="ac"/>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af1"/>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af1"/>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af1"/>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af1"/>
        <w:numPr>
          <w:ilvl w:val="1"/>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2C00E927" w14:textId="77777777" w:rsidR="0028588C" w:rsidRPr="00B765B5" w:rsidRDefault="0028588C" w:rsidP="0028588C">
      <w:pPr>
        <w:pStyle w:val="af1"/>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af1"/>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3736244" w14:textId="77777777" w:rsidR="0028588C" w:rsidRPr="00B765B5" w:rsidRDefault="0028588C" w:rsidP="0028588C">
      <w:pPr>
        <w:pStyle w:val="af1"/>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ac"/>
        <w:spacing w:after="0"/>
        <w:rPr>
          <w:rFonts w:ascii="Times New Roman" w:hAnsi="Times New Roman"/>
          <w:sz w:val="22"/>
          <w:szCs w:val="22"/>
          <w:lang w:eastAsia="zh-CN"/>
        </w:rPr>
      </w:pPr>
    </w:p>
    <w:p w14:paraId="5CFA6B1D" w14:textId="1951EE70" w:rsidR="00783B43" w:rsidRDefault="00783B43" w:rsidP="00783B43">
      <w:pPr>
        <w:pStyle w:val="ac"/>
        <w:spacing w:after="0"/>
        <w:rPr>
          <w:rFonts w:ascii="Times New Roman" w:eastAsiaTheme="minorEastAsia" w:hAnsi="Times New Roman"/>
          <w:sz w:val="22"/>
          <w:szCs w:val="22"/>
          <w:lang w:eastAsia="ko-KR"/>
        </w:rPr>
      </w:pPr>
    </w:p>
    <w:p w14:paraId="757882FD" w14:textId="36F32617"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66288B4A" w14:textId="77777777" w:rsidR="006D781C" w:rsidRDefault="006D781C" w:rsidP="006D781C">
      <w:pPr>
        <w:pStyle w:val="af1"/>
        <w:numPr>
          <w:ilvl w:val="0"/>
          <w:numId w:val="46"/>
        </w:numPr>
      </w:pPr>
      <w:r w:rsidRPr="00F26A3D">
        <w:lastRenderedPageBreak/>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77777777" w:rsidR="006D781C" w:rsidRDefault="006D781C" w:rsidP="00604F53">
            <w:pPr>
              <w:pStyle w:val="ac"/>
              <w:spacing w:after="0"/>
              <w:rPr>
                <w:rFonts w:ascii="Times New Roman" w:hAnsi="Times New Roman"/>
                <w:sz w:val="22"/>
                <w:szCs w:val="22"/>
                <w:lang w:eastAsia="zh-CN"/>
              </w:rPr>
            </w:pPr>
          </w:p>
        </w:tc>
        <w:tc>
          <w:tcPr>
            <w:tcW w:w="7646" w:type="dxa"/>
          </w:tcPr>
          <w:p w14:paraId="0C9EF5B6" w14:textId="77777777" w:rsidR="006D781C" w:rsidRDefault="006D781C" w:rsidP="00604F53">
            <w:pPr>
              <w:pStyle w:val="ac"/>
              <w:spacing w:after="0"/>
              <w:rPr>
                <w:rFonts w:ascii="Times New Roman" w:hAnsi="Times New Roman"/>
                <w:sz w:val="22"/>
                <w:szCs w:val="22"/>
                <w:lang w:eastAsia="zh-CN"/>
              </w:rPr>
            </w:pPr>
          </w:p>
        </w:tc>
      </w:tr>
    </w:tbl>
    <w:p w14:paraId="75EF8F28" w14:textId="77777777" w:rsidR="006D781C" w:rsidRDefault="006D781C" w:rsidP="006D781C">
      <w:pPr>
        <w:pStyle w:val="ac"/>
        <w:spacing w:after="0"/>
        <w:rPr>
          <w:rFonts w:ascii="Times New Roman" w:eastAsiaTheme="minorEastAsia" w:hAnsi="Times New Roman"/>
          <w:sz w:val="22"/>
          <w:szCs w:val="22"/>
          <w:lang w:eastAsia="ko-KR"/>
        </w:rPr>
      </w:pPr>
    </w:p>
    <w:p w14:paraId="0253DFD4" w14:textId="77777777" w:rsidR="006D781C" w:rsidRDefault="006D781C" w:rsidP="006D781C">
      <w:pPr>
        <w:pStyle w:val="ac"/>
        <w:spacing w:after="0"/>
        <w:rPr>
          <w:rFonts w:ascii="Times New Roman" w:eastAsiaTheme="minorEastAsia" w:hAnsi="Times New Roman"/>
          <w:sz w:val="22"/>
          <w:szCs w:val="22"/>
          <w:lang w:eastAsia="ko-KR"/>
        </w:rPr>
      </w:pPr>
    </w:p>
    <w:p w14:paraId="773508A4" w14:textId="48996022" w:rsidR="006D781C" w:rsidRDefault="006D781C" w:rsidP="00783B43">
      <w:pPr>
        <w:pStyle w:val="ac"/>
        <w:spacing w:after="0"/>
        <w:rPr>
          <w:rFonts w:ascii="Times New Roman" w:eastAsiaTheme="minorEastAsia" w:hAnsi="Times New Roman"/>
          <w:sz w:val="22"/>
          <w:szCs w:val="22"/>
          <w:lang w:eastAsia="ko-KR"/>
        </w:rPr>
      </w:pPr>
    </w:p>
    <w:p w14:paraId="3F09C933" w14:textId="77777777" w:rsidR="006D781C" w:rsidRDefault="006D781C" w:rsidP="00783B43">
      <w:pPr>
        <w:pStyle w:val="ac"/>
        <w:spacing w:after="0"/>
        <w:rPr>
          <w:rFonts w:ascii="Times New Roman" w:eastAsiaTheme="minorEastAsia" w:hAnsi="Times New Roman"/>
          <w:sz w:val="22"/>
          <w:szCs w:val="22"/>
          <w:lang w:eastAsia="ko-KR"/>
        </w:rPr>
      </w:pPr>
    </w:p>
    <w:p w14:paraId="34CDBCC3" w14:textId="02A879C8"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42606870" w14:textId="0C913438" w:rsidR="00783B43" w:rsidRDefault="00783B43" w:rsidP="00783B43">
      <w:pPr>
        <w:pStyle w:val="ac"/>
        <w:spacing w:after="0"/>
        <w:rPr>
          <w:rFonts w:ascii="Times New Roman" w:hAnsi="Times New Roman"/>
          <w:sz w:val="22"/>
          <w:szCs w:val="22"/>
          <w:lang w:eastAsia="zh-CN"/>
        </w:rPr>
      </w:pPr>
    </w:p>
    <w:p w14:paraId="315502E9"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ac"/>
        <w:spacing w:after="0"/>
        <w:rPr>
          <w:rFonts w:ascii="Times New Roman" w:hAnsi="Times New Roman"/>
          <w:sz w:val="22"/>
          <w:szCs w:val="22"/>
          <w:lang w:eastAsia="zh-CN"/>
        </w:rPr>
      </w:pPr>
    </w:p>
    <w:p w14:paraId="7AE3524E" w14:textId="7DD96C39" w:rsidR="002E7D21" w:rsidRDefault="002E7D21" w:rsidP="00783B43">
      <w:pPr>
        <w:pStyle w:val="ac"/>
        <w:spacing w:after="0"/>
        <w:rPr>
          <w:rFonts w:ascii="Times New Roman" w:hAnsi="Times New Roman"/>
          <w:sz w:val="22"/>
          <w:szCs w:val="22"/>
          <w:lang w:eastAsia="zh-CN"/>
        </w:rPr>
      </w:pPr>
    </w:p>
    <w:p w14:paraId="3043E099" w14:textId="5DF29449"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af1"/>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ac"/>
        <w:spacing w:after="0"/>
        <w:rPr>
          <w:rFonts w:ascii="Times New Roman" w:eastAsiaTheme="minorEastAsia" w:hAnsi="Times New Roman"/>
          <w:sz w:val="22"/>
          <w:szCs w:val="22"/>
          <w:lang w:eastAsia="ko-KR"/>
        </w:rPr>
      </w:pPr>
    </w:p>
    <w:tbl>
      <w:tblPr>
        <w:tblStyle w:val="af7"/>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51337C68" w14:textId="77777777" w:rsidTr="00604F53">
        <w:tc>
          <w:tcPr>
            <w:tcW w:w="1704" w:type="dxa"/>
          </w:tcPr>
          <w:p w14:paraId="0EE2C0E5" w14:textId="77777777" w:rsidR="006D781C" w:rsidRDefault="006D781C" w:rsidP="00604F53">
            <w:pPr>
              <w:pStyle w:val="ac"/>
              <w:spacing w:after="0"/>
              <w:rPr>
                <w:rFonts w:ascii="Times New Roman" w:hAnsi="Times New Roman"/>
                <w:sz w:val="22"/>
                <w:szCs w:val="22"/>
                <w:lang w:eastAsia="zh-CN"/>
              </w:rPr>
            </w:pPr>
          </w:p>
        </w:tc>
        <w:tc>
          <w:tcPr>
            <w:tcW w:w="7646" w:type="dxa"/>
          </w:tcPr>
          <w:p w14:paraId="2C0EDCA5" w14:textId="77777777" w:rsidR="006D781C" w:rsidRDefault="006D781C" w:rsidP="00604F53">
            <w:pPr>
              <w:pStyle w:val="ac"/>
              <w:spacing w:after="0"/>
              <w:rPr>
                <w:rFonts w:ascii="Times New Roman" w:hAnsi="Times New Roman"/>
                <w:sz w:val="22"/>
                <w:szCs w:val="22"/>
                <w:lang w:eastAsia="zh-CN"/>
              </w:rPr>
            </w:pPr>
          </w:p>
        </w:tc>
      </w:tr>
    </w:tbl>
    <w:p w14:paraId="3F389326" w14:textId="77777777" w:rsidR="006D781C" w:rsidRDefault="006D781C" w:rsidP="006D781C">
      <w:pPr>
        <w:pStyle w:val="ac"/>
        <w:spacing w:after="0"/>
        <w:rPr>
          <w:rFonts w:ascii="Times New Roman" w:eastAsiaTheme="minorEastAsia" w:hAnsi="Times New Roman"/>
          <w:sz w:val="22"/>
          <w:szCs w:val="22"/>
          <w:lang w:eastAsia="ko-KR"/>
        </w:rPr>
      </w:pPr>
    </w:p>
    <w:p w14:paraId="7871EBD2" w14:textId="77777777" w:rsidR="006D781C" w:rsidRDefault="006D781C" w:rsidP="006D781C">
      <w:pPr>
        <w:pStyle w:val="ac"/>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ac"/>
        <w:spacing w:after="0"/>
        <w:rPr>
          <w:rFonts w:ascii="Times New Roman" w:hAnsi="Times New Roman"/>
          <w:sz w:val="22"/>
          <w:szCs w:val="22"/>
          <w:lang w:eastAsia="zh-CN"/>
        </w:rPr>
      </w:pPr>
    </w:p>
    <w:p w14:paraId="0793771E" w14:textId="62B89164"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af1"/>
        <w:numPr>
          <w:ilvl w:val="1"/>
          <w:numId w:val="7"/>
        </w:numPr>
        <w:overflowPunct/>
        <w:snapToGrid w:val="0"/>
        <w:spacing w:line="252" w:lineRule="auto"/>
        <w:rPr>
          <w:sz w:val="21"/>
          <w:szCs w:val="21"/>
          <w:lang w:eastAsia="zh-CN"/>
        </w:rPr>
      </w:pPr>
      <w:r w:rsidRPr="00B765B5">
        <w:t>channel aware tone reservation that decrease PAPR.</w:t>
      </w:r>
    </w:p>
    <w:p w14:paraId="3577EDE8" w14:textId="77777777" w:rsidR="00783B43" w:rsidRPr="00B765B5" w:rsidRDefault="00783B43" w:rsidP="00783B43">
      <w:pPr>
        <w:pStyle w:val="af1"/>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9F77875"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44164168" w14:textId="77777777" w:rsidR="00942B6C" w:rsidRPr="00B765B5" w:rsidRDefault="00942B6C" w:rsidP="00942B6C">
      <w:pPr>
        <w:pStyle w:val="af1"/>
        <w:ind w:left="1440"/>
        <w:rPr>
          <w:rFonts w:eastAsia="SimSun"/>
          <w:lang w:eastAsia="zh-CN"/>
        </w:rPr>
      </w:pPr>
    </w:p>
    <w:p w14:paraId="2978CD39" w14:textId="3196F7FF" w:rsidR="00783B43" w:rsidRDefault="00783B43" w:rsidP="00783B43">
      <w:pPr>
        <w:pStyle w:val="af1"/>
        <w:overflowPunct/>
        <w:snapToGrid w:val="0"/>
        <w:spacing w:line="252" w:lineRule="auto"/>
        <w:ind w:left="1440"/>
        <w:rPr>
          <w:sz w:val="21"/>
          <w:szCs w:val="21"/>
          <w:lang w:eastAsia="zh-CN"/>
        </w:rPr>
      </w:pPr>
    </w:p>
    <w:p w14:paraId="3BB89278"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ac"/>
        <w:spacing w:after="0"/>
        <w:rPr>
          <w:rFonts w:ascii="Times New Roman" w:eastAsiaTheme="minorEastAsia" w:hAnsi="Times New Roman"/>
          <w:sz w:val="22"/>
          <w:szCs w:val="22"/>
          <w:lang w:eastAsia="ko-KR"/>
        </w:rPr>
      </w:pPr>
    </w:p>
    <w:p w14:paraId="39150EEA" w14:textId="409A4703"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af1"/>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af7"/>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0C1AE1D8" w14:textId="77777777" w:rsidTr="00604F53">
        <w:tc>
          <w:tcPr>
            <w:tcW w:w="1704" w:type="dxa"/>
          </w:tcPr>
          <w:p w14:paraId="1AC3DAF3" w14:textId="77777777" w:rsidR="006D781C" w:rsidRDefault="006D781C" w:rsidP="00604F53">
            <w:pPr>
              <w:pStyle w:val="ac"/>
              <w:spacing w:after="0"/>
              <w:rPr>
                <w:rFonts w:ascii="Times New Roman" w:hAnsi="Times New Roman"/>
                <w:sz w:val="22"/>
                <w:szCs w:val="22"/>
                <w:lang w:eastAsia="zh-CN"/>
              </w:rPr>
            </w:pPr>
          </w:p>
        </w:tc>
        <w:tc>
          <w:tcPr>
            <w:tcW w:w="7646" w:type="dxa"/>
          </w:tcPr>
          <w:p w14:paraId="66B36AF3" w14:textId="77777777" w:rsidR="006D781C" w:rsidRDefault="006D781C" w:rsidP="00604F53">
            <w:pPr>
              <w:pStyle w:val="ac"/>
              <w:spacing w:after="0"/>
              <w:rPr>
                <w:rFonts w:ascii="Times New Roman" w:hAnsi="Times New Roman"/>
                <w:sz w:val="22"/>
                <w:szCs w:val="22"/>
                <w:lang w:eastAsia="zh-CN"/>
              </w:rPr>
            </w:pPr>
          </w:p>
        </w:tc>
      </w:tr>
    </w:tbl>
    <w:p w14:paraId="7E56CEB7" w14:textId="77777777" w:rsidR="006D781C" w:rsidRDefault="006D781C" w:rsidP="006D781C">
      <w:pPr>
        <w:pStyle w:val="ac"/>
        <w:spacing w:after="0"/>
        <w:rPr>
          <w:rFonts w:ascii="Times New Roman" w:eastAsiaTheme="minorEastAsia" w:hAnsi="Times New Roman"/>
          <w:sz w:val="22"/>
          <w:szCs w:val="22"/>
          <w:lang w:eastAsia="ko-KR"/>
        </w:rPr>
      </w:pPr>
    </w:p>
    <w:p w14:paraId="63454BF9" w14:textId="77777777" w:rsidR="006D781C" w:rsidRDefault="006D781C" w:rsidP="006D781C">
      <w:pPr>
        <w:pStyle w:val="ac"/>
        <w:spacing w:after="0"/>
        <w:rPr>
          <w:rFonts w:ascii="Times New Roman" w:eastAsiaTheme="minorEastAsia" w:hAnsi="Times New Roman"/>
          <w:sz w:val="22"/>
          <w:szCs w:val="22"/>
          <w:lang w:eastAsia="ko-KR"/>
        </w:rPr>
      </w:pPr>
    </w:p>
    <w:p w14:paraId="4488CDA9" w14:textId="4F469526" w:rsidR="006D781C" w:rsidRDefault="006D781C" w:rsidP="00783B43">
      <w:pPr>
        <w:pStyle w:val="ac"/>
        <w:spacing w:after="0"/>
        <w:rPr>
          <w:rFonts w:ascii="Times New Roman" w:eastAsiaTheme="minorEastAsia" w:hAnsi="Times New Roman"/>
          <w:sz w:val="22"/>
          <w:szCs w:val="22"/>
          <w:lang w:eastAsia="ko-KR"/>
        </w:rPr>
      </w:pPr>
    </w:p>
    <w:p w14:paraId="61D4BAF4" w14:textId="77777777" w:rsidR="006D781C" w:rsidRDefault="006D781C" w:rsidP="00783B43">
      <w:pPr>
        <w:pStyle w:val="ac"/>
        <w:spacing w:after="0"/>
        <w:rPr>
          <w:rFonts w:ascii="Times New Roman" w:eastAsiaTheme="minorEastAsia" w:hAnsi="Times New Roman"/>
          <w:sz w:val="22"/>
          <w:szCs w:val="22"/>
          <w:lang w:eastAsia="ko-KR"/>
        </w:rPr>
      </w:pPr>
    </w:p>
    <w:p w14:paraId="4E33B516" w14:textId="163966FB"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123A660A" w14:textId="2B46C79C" w:rsidR="00B3001D" w:rsidRDefault="00B3001D">
      <w:pPr>
        <w:pStyle w:val="ac"/>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ac"/>
        <w:spacing w:after="0"/>
        <w:rPr>
          <w:rFonts w:ascii="Times New Roman" w:eastAsiaTheme="minorEastAsia" w:hAnsi="Times New Roman"/>
          <w:sz w:val="22"/>
          <w:szCs w:val="22"/>
          <w:lang w:eastAsia="ko-KR"/>
        </w:rPr>
      </w:pPr>
    </w:p>
    <w:p w14:paraId="149CE232" w14:textId="79A32809" w:rsidR="00B3001D" w:rsidRDefault="00B3001D">
      <w:pPr>
        <w:pStyle w:val="ac"/>
        <w:spacing w:after="0"/>
        <w:rPr>
          <w:rFonts w:ascii="Times New Roman" w:eastAsiaTheme="minorEastAsia" w:hAnsi="Times New Roman"/>
          <w:sz w:val="22"/>
          <w:szCs w:val="22"/>
          <w:lang w:eastAsia="ko-KR"/>
        </w:rPr>
      </w:pPr>
    </w:p>
    <w:p w14:paraId="5136FB3B" w14:textId="07EF7E62"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af1"/>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ac"/>
        <w:spacing w:after="0"/>
        <w:rPr>
          <w:rFonts w:ascii="Times New Roman" w:eastAsiaTheme="minorEastAsia" w:hAnsi="Times New Roman"/>
          <w:sz w:val="22"/>
          <w:szCs w:val="22"/>
          <w:lang w:eastAsia="ko-KR"/>
        </w:rPr>
      </w:pPr>
    </w:p>
    <w:tbl>
      <w:tblPr>
        <w:tblStyle w:val="af7"/>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79225B52" w14:textId="77777777" w:rsidTr="00604F53">
        <w:tc>
          <w:tcPr>
            <w:tcW w:w="1704" w:type="dxa"/>
          </w:tcPr>
          <w:p w14:paraId="1A8E49D5" w14:textId="77777777" w:rsidR="006D781C" w:rsidRDefault="006D781C" w:rsidP="00604F53">
            <w:pPr>
              <w:pStyle w:val="ac"/>
              <w:spacing w:after="0"/>
              <w:rPr>
                <w:rFonts w:ascii="Times New Roman" w:hAnsi="Times New Roman"/>
                <w:sz w:val="22"/>
                <w:szCs w:val="22"/>
                <w:lang w:eastAsia="zh-CN"/>
              </w:rPr>
            </w:pPr>
          </w:p>
        </w:tc>
        <w:tc>
          <w:tcPr>
            <w:tcW w:w="7646" w:type="dxa"/>
          </w:tcPr>
          <w:p w14:paraId="5FB335C3" w14:textId="77777777" w:rsidR="006D781C" w:rsidRDefault="006D781C" w:rsidP="00604F53">
            <w:pPr>
              <w:pStyle w:val="ac"/>
              <w:spacing w:after="0"/>
              <w:rPr>
                <w:rFonts w:ascii="Times New Roman" w:hAnsi="Times New Roman"/>
                <w:sz w:val="22"/>
                <w:szCs w:val="22"/>
                <w:lang w:eastAsia="zh-CN"/>
              </w:rPr>
            </w:pPr>
          </w:p>
        </w:tc>
      </w:tr>
    </w:tbl>
    <w:p w14:paraId="36163EB1" w14:textId="77777777" w:rsidR="006D781C" w:rsidRDefault="006D781C" w:rsidP="006D781C">
      <w:pPr>
        <w:pStyle w:val="ac"/>
        <w:spacing w:after="0"/>
        <w:rPr>
          <w:rFonts w:ascii="Times New Roman" w:eastAsiaTheme="minorEastAsia" w:hAnsi="Times New Roman"/>
          <w:sz w:val="22"/>
          <w:szCs w:val="22"/>
          <w:lang w:eastAsia="ko-KR"/>
        </w:rPr>
      </w:pPr>
    </w:p>
    <w:p w14:paraId="0E6FE758" w14:textId="77777777" w:rsidR="006D781C" w:rsidRDefault="006D781C" w:rsidP="006D781C">
      <w:pPr>
        <w:pStyle w:val="ac"/>
        <w:spacing w:after="0"/>
        <w:rPr>
          <w:rFonts w:ascii="Times New Roman" w:eastAsiaTheme="minorEastAsia" w:hAnsi="Times New Roman"/>
          <w:sz w:val="22"/>
          <w:szCs w:val="22"/>
          <w:lang w:eastAsia="ko-KR"/>
        </w:rPr>
      </w:pPr>
    </w:p>
    <w:p w14:paraId="0343DB55" w14:textId="5D41FB4F" w:rsidR="006D781C" w:rsidRDefault="006D781C">
      <w:pPr>
        <w:pStyle w:val="ac"/>
        <w:spacing w:after="0"/>
        <w:rPr>
          <w:rFonts w:ascii="Times New Roman" w:eastAsiaTheme="minorEastAsia" w:hAnsi="Times New Roman"/>
          <w:sz w:val="22"/>
          <w:szCs w:val="22"/>
          <w:lang w:eastAsia="ko-KR"/>
        </w:rPr>
      </w:pPr>
    </w:p>
    <w:p w14:paraId="4752DEB7" w14:textId="77777777" w:rsidR="006D781C" w:rsidRDefault="006D781C">
      <w:pPr>
        <w:pStyle w:val="ac"/>
        <w:spacing w:after="0"/>
        <w:rPr>
          <w:rFonts w:ascii="Times New Roman" w:eastAsiaTheme="minorEastAsia" w:hAnsi="Times New Roman"/>
          <w:sz w:val="22"/>
          <w:szCs w:val="22"/>
          <w:lang w:eastAsia="ko-KR"/>
        </w:rPr>
      </w:pPr>
    </w:p>
    <w:p w14:paraId="63DBD90E" w14:textId="77777777" w:rsidR="006D5EC4" w:rsidRDefault="00014AA5">
      <w:pPr>
        <w:pStyle w:val="2"/>
        <w:rPr>
          <w:rFonts w:eastAsia="SimSun"/>
          <w:lang w:eastAsia="zh-CN"/>
        </w:rPr>
      </w:pPr>
      <w:r>
        <w:rPr>
          <w:rFonts w:eastAsia="SimSun"/>
          <w:lang w:eastAsia="zh-CN"/>
        </w:rPr>
        <w:t>2.6 Other Energy Saving Aspects/Techniques</w:t>
      </w:r>
    </w:p>
    <w:p w14:paraId="0422C7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af1"/>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1"/>
        <w:numPr>
          <w:ilvl w:val="1"/>
          <w:numId w:val="5"/>
        </w:numPr>
        <w:rPr>
          <w:rFonts w:eastAsia="SimSun"/>
          <w:lang w:eastAsia="zh-CN"/>
        </w:rPr>
      </w:pPr>
      <w:r>
        <w:rPr>
          <w:rFonts w:eastAsia="SimSun"/>
          <w:lang w:eastAsia="zh-CN"/>
        </w:rPr>
        <w:lastRenderedPageBreak/>
        <w:t>The UE assistance information can be considered for network energy saving.</w:t>
      </w:r>
    </w:p>
    <w:p w14:paraId="5A68293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맑은 고딕"/>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맑은 고딕"/>
          <w:sz w:val="22"/>
          <w:szCs w:val="22"/>
          <w:lang w:eastAsia="ko-KR"/>
        </w:rPr>
      </w:pPr>
      <w:r>
        <w:rPr>
          <w:rFonts w:eastAsia="맑은 고딕"/>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14AA5">
      <w:pPr>
        <w:pStyle w:val="ac"/>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c"/>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c"/>
        <w:spacing w:after="0"/>
        <w:ind w:left="1440"/>
        <w:rPr>
          <w:rFonts w:ascii="Times New Roman" w:hAnsi="Times New Roman"/>
          <w:sz w:val="22"/>
          <w:szCs w:val="22"/>
          <w:lang w:eastAsia="zh-CN"/>
        </w:rPr>
      </w:pPr>
    </w:p>
    <w:p w14:paraId="61B5AC9A" w14:textId="77777777" w:rsidR="006D5EC4" w:rsidRDefault="006D5EC4">
      <w:pPr>
        <w:pStyle w:val="ac"/>
        <w:spacing w:after="0"/>
        <w:rPr>
          <w:rFonts w:ascii="Times New Roman" w:hAnsi="Times New Roman"/>
          <w:sz w:val="22"/>
          <w:szCs w:val="22"/>
          <w:lang w:eastAsia="zh-CN"/>
        </w:rPr>
      </w:pPr>
    </w:p>
    <w:p w14:paraId="11AB78B3" w14:textId="77777777" w:rsidR="006D5EC4" w:rsidRDefault="006D5EC4">
      <w:pPr>
        <w:pStyle w:val="ac"/>
        <w:spacing w:after="0"/>
        <w:rPr>
          <w:rFonts w:ascii="Times New Roman" w:hAnsi="Times New Roman"/>
          <w:sz w:val="22"/>
          <w:szCs w:val="22"/>
          <w:lang w:eastAsia="zh-CN"/>
        </w:rPr>
      </w:pPr>
    </w:p>
    <w:p w14:paraId="7A421BF4" w14:textId="198D5EA7" w:rsidR="006D5EC4" w:rsidRDefault="00014AA5">
      <w:pPr>
        <w:pStyle w:val="3"/>
        <w:rPr>
          <w:rFonts w:eastAsia="SimSun"/>
          <w:sz w:val="24"/>
          <w:szCs w:val="18"/>
          <w:lang w:eastAsia="zh-CN"/>
        </w:rPr>
      </w:pPr>
      <w:r>
        <w:rPr>
          <w:rFonts w:eastAsia="SimSun"/>
          <w:sz w:val="24"/>
          <w:szCs w:val="18"/>
          <w:lang w:eastAsia="zh-CN"/>
        </w:rPr>
        <w:lastRenderedPageBreak/>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c"/>
        <w:spacing w:after="0"/>
        <w:rPr>
          <w:rFonts w:ascii="Times New Roman" w:hAnsi="Times New Roman"/>
          <w:sz w:val="22"/>
          <w:szCs w:val="22"/>
          <w:lang w:eastAsia="zh-CN"/>
        </w:rPr>
      </w:pPr>
    </w:p>
    <w:p w14:paraId="51D88278" w14:textId="77777777" w:rsidR="006D5EC4" w:rsidRDefault="006D5EC4">
      <w:pPr>
        <w:pStyle w:val="ac"/>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ac"/>
        <w:spacing w:after="0"/>
        <w:rPr>
          <w:rFonts w:ascii="Times New Roman" w:hAnsi="Times New Roman"/>
          <w:sz w:val="22"/>
          <w:szCs w:val="22"/>
          <w:lang w:eastAsia="zh-CN"/>
        </w:rPr>
      </w:pPr>
    </w:p>
    <w:p w14:paraId="1C64B68E" w14:textId="77777777" w:rsidR="006D5EC4" w:rsidRDefault="006D5EC4">
      <w:pPr>
        <w:pStyle w:val="ac"/>
        <w:spacing w:after="0"/>
        <w:rPr>
          <w:rFonts w:ascii="Times New Roman" w:hAnsi="Times New Roman"/>
          <w:sz w:val="22"/>
          <w:szCs w:val="22"/>
          <w:lang w:eastAsia="zh-CN"/>
        </w:rPr>
      </w:pPr>
    </w:p>
    <w:p w14:paraId="5EBC26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c"/>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#6-1</w:t>
      </w:r>
    </w:p>
    <w:tbl>
      <w:tblPr>
        <w:tblStyle w:val="af7"/>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ac"/>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c"/>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ac"/>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c"/>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c"/>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ac"/>
              <w:spacing w:after="0"/>
              <w:rPr>
                <w:rFonts w:ascii="Times New Roman" w:hAnsi="Times New Roman"/>
                <w:sz w:val="22"/>
                <w:szCs w:val="22"/>
                <w:lang w:eastAsia="zh-CN"/>
              </w:rPr>
            </w:pPr>
          </w:p>
          <w:p w14:paraId="1E864959"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c"/>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c"/>
              <w:spacing w:after="0"/>
              <w:rPr>
                <w:rFonts w:ascii="Times New Roman" w:hAnsi="Times New Roman"/>
                <w:sz w:val="22"/>
                <w:szCs w:val="22"/>
                <w:lang w:eastAsia="zh-CN"/>
              </w:rPr>
            </w:pPr>
          </w:p>
        </w:tc>
        <w:tc>
          <w:tcPr>
            <w:tcW w:w="7645" w:type="dxa"/>
          </w:tcPr>
          <w:p w14:paraId="621927F0" w14:textId="77777777" w:rsidR="0083785B" w:rsidRDefault="0083785B">
            <w:pPr>
              <w:pStyle w:val="ac"/>
              <w:spacing w:after="0"/>
              <w:rPr>
                <w:rFonts w:ascii="Times New Roman" w:hAnsi="Times New Roman"/>
                <w:sz w:val="22"/>
                <w:szCs w:val="22"/>
                <w:lang w:eastAsia="zh-CN"/>
              </w:rPr>
            </w:pPr>
          </w:p>
        </w:tc>
      </w:tr>
    </w:tbl>
    <w:p w14:paraId="07719521" w14:textId="77777777" w:rsidR="006D5EC4" w:rsidRDefault="006D5EC4">
      <w:pPr>
        <w:pStyle w:val="ac"/>
        <w:spacing w:after="0"/>
        <w:rPr>
          <w:rFonts w:ascii="Times New Roman" w:hAnsi="Times New Roman"/>
          <w:sz w:val="22"/>
          <w:szCs w:val="22"/>
          <w:lang w:eastAsia="zh-CN"/>
        </w:rPr>
      </w:pPr>
    </w:p>
    <w:p w14:paraId="2B72D933" w14:textId="77777777" w:rsidR="006D5EC4" w:rsidRDefault="006D5EC4">
      <w:pPr>
        <w:pStyle w:val="ac"/>
        <w:spacing w:after="0"/>
        <w:rPr>
          <w:rFonts w:ascii="Times New Roman" w:hAnsi="Times New Roman"/>
          <w:sz w:val="22"/>
          <w:szCs w:val="22"/>
          <w:lang w:eastAsia="zh-CN"/>
        </w:rPr>
      </w:pPr>
    </w:p>
    <w:p w14:paraId="70033491" w14:textId="77777777" w:rsidR="006D5EC4" w:rsidRDefault="006D5EC4">
      <w:pPr>
        <w:pStyle w:val="ac"/>
        <w:spacing w:after="0"/>
        <w:rPr>
          <w:rFonts w:ascii="Times New Roman" w:hAnsi="Times New Roman"/>
          <w:sz w:val="22"/>
          <w:szCs w:val="22"/>
          <w:lang w:eastAsia="zh-CN"/>
        </w:rPr>
      </w:pPr>
    </w:p>
    <w:p w14:paraId="6C15E7C1"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ac"/>
        <w:spacing w:after="0"/>
        <w:rPr>
          <w:rFonts w:ascii="Times New Roman" w:hAnsi="Times New Roman"/>
          <w:sz w:val="22"/>
          <w:szCs w:val="22"/>
          <w:lang w:eastAsia="zh-CN"/>
        </w:rPr>
      </w:pPr>
    </w:p>
    <w:p w14:paraId="28D6382F"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ac"/>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ac"/>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ac"/>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ac"/>
        <w:spacing w:after="0"/>
        <w:rPr>
          <w:rFonts w:ascii="Times New Roman" w:hAnsi="Times New Roman"/>
          <w:sz w:val="22"/>
          <w:szCs w:val="22"/>
          <w:lang w:eastAsia="zh-CN"/>
        </w:rPr>
      </w:pPr>
    </w:p>
    <w:p w14:paraId="4604A3F9" w14:textId="77777777" w:rsidR="006D5EC4" w:rsidRDefault="006D5EC4">
      <w:pPr>
        <w:pStyle w:val="ac"/>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ac"/>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ac"/>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ac"/>
        <w:spacing w:after="0"/>
        <w:rPr>
          <w:rFonts w:ascii="Times New Roman" w:hAnsi="Times New Roman"/>
          <w:sz w:val="22"/>
          <w:szCs w:val="22"/>
          <w:lang w:eastAsia="zh-CN"/>
        </w:rPr>
      </w:pPr>
    </w:p>
    <w:p w14:paraId="608F4676" w14:textId="738EF534" w:rsidR="00B3001D" w:rsidRDefault="00B3001D">
      <w:pPr>
        <w:pStyle w:val="ac"/>
        <w:spacing w:after="0"/>
        <w:rPr>
          <w:rFonts w:ascii="Times New Roman" w:hAnsi="Times New Roman"/>
          <w:sz w:val="22"/>
          <w:szCs w:val="22"/>
          <w:lang w:eastAsia="zh-CN"/>
        </w:rPr>
      </w:pPr>
    </w:p>
    <w:p w14:paraId="4E61D203" w14:textId="19C29C54" w:rsidR="00B3001D" w:rsidRDefault="00B3001D">
      <w:pPr>
        <w:pStyle w:val="ac"/>
        <w:spacing w:after="0"/>
        <w:rPr>
          <w:rFonts w:ascii="Times New Roman" w:hAnsi="Times New Roman"/>
          <w:sz w:val="22"/>
          <w:szCs w:val="22"/>
          <w:lang w:eastAsia="zh-CN"/>
        </w:rPr>
      </w:pPr>
    </w:p>
    <w:p w14:paraId="74E7DB91"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ac"/>
        <w:spacing w:after="0"/>
        <w:rPr>
          <w:rFonts w:ascii="Times New Roman" w:hAnsi="Times New Roman"/>
          <w:sz w:val="22"/>
          <w:szCs w:val="22"/>
          <w:lang w:eastAsia="zh-CN"/>
        </w:rPr>
      </w:pPr>
    </w:p>
    <w:p w14:paraId="150DE946" w14:textId="700CA030" w:rsidR="008C3530" w:rsidRDefault="008C3530" w:rsidP="008C3530">
      <w:pPr>
        <w:pStyle w:val="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ac"/>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ac"/>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AC3B8D3" w14:textId="77777777" w:rsidR="008C3530" w:rsidRPr="00660690" w:rsidRDefault="008C3530" w:rsidP="008C353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32CA09C" w14:textId="221A5472" w:rsidR="00996FFF" w:rsidRDefault="00996FFF" w:rsidP="00B3001D">
      <w:pPr>
        <w:pStyle w:val="ac"/>
        <w:spacing w:after="0"/>
        <w:rPr>
          <w:rFonts w:ascii="Times New Roman" w:hAnsi="Times New Roman"/>
          <w:sz w:val="22"/>
          <w:szCs w:val="22"/>
          <w:lang w:eastAsia="zh-CN"/>
        </w:rPr>
      </w:pPr>
    </w:p>
    <w:p w14:paraId="2AE8A5B8" w14:textId="43CDD396" w:rsidR="00B3001D" w:rsidRDefault="00B3001D" w:rsidP="00B3001D">
      <w:pPr>
        <w:pStyle w:val="ac"/>
        <w:spacing w:after="0"/>
        <w:rPr>
          <w:rFonts w:ascii="Times New Roman" w:eastAsiaTheme="minorEastAsia" w:hAnsi="Times New Roman"/>
          <w:sz w:val="22"/>
          <w:szCs w:val="22"/>
          <w:lang w:eastAsia="ko-KR"/>
        </w:rPr>
      </w:pPr>
    </w:p>
    <w:p w14:paraId="533EC3C2" w14:textId="3B9540D7" w:rsidR="00996FFF" w:rsidRDefault="00996FFF" w:rsidP="00996FFF">
      <w:pPr>
        <w:pStyle w:val="4"/>
        <w:spacing w:line="256" w:lineRule="auto"/>
        <w:ind w:left="1411" w:hanging="1411"/>
        <w:rPr>
          <w:rFonts w:eastAsia="SimSun"/>
          <w:szCs w:val="18"/>
          <w:lang w:eastAsia="zh-CN"/>
        </w:rPr>
      </w:pPr>
      <w:r>
        <w:rPr>
          <w:rFonts w:eastAsia="SimSun"/>
          <w:szCs w:val="18"/>
          <w:lang w:eastAsia="zh-CN"/>
        </w:rPr>
        <w:lastRenderedPageBreak/>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af1"/>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af1"/>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af1"/>
        <w:ind w:left="720"/>
      </w:pPr>
    </w:p>
    <w:tbl>
      <w:tblPr>
        <w:tblStyle w:val="af7"/>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77777777" w:rsidR="00996FFF" w:rsidRDefault="00996FFF" w:rsidP="00604F53">
            <w:pPr>
              <w:pStyle w:val="ac"/>
              <w:spacing w:after="0"/>
              <w:rPr>
                <w:rFonts w:ascii="Times New Roman" w:hAnsi="Times New Roman"/>
                <w:sz w:val="22"/>
                <w:szCs w:val="22"/>
                <w:lang w:eastAsia="zh-CN"/>
              </w:rPr>
            </w:pPr>
          </w:p>
        </w:tc>
        <w:tc>
          <w:tcPr>
            <w:tcW w:w="7646" w:type="dxa"/>
          </w:tcPr>
          <w:p w14:paraId="72562E5B" w14:textId="77777777" w:rsidR="00996FFF" w:rsidRDefault="00996FFF" w:rsidP="00604F53">
            <w:pPr>
              <w:pStyle w:val="ac"/>
              <w:spacing w:after="0"/>
              <w:rPr>
                <w:rFonts w:ascii="Times New Roman" w:hAnsi="Times New Roman"/>
                <w:sz w:val="22"/>
                <w:szCs w:val="22"/>
                <w:lang w:eastAsia="zh-CN"/>
              </w:rPr>
            </w:pPr>
          </w:p>
        </w:tc>
      </w:tr>
    </w:tbl>
    <w:p w14:paraId="2087A63A" w14:textId="77777777" w:rsidR="00996FFF" w:rsidRDefault="00996FFF" w:rsidP="00996FFF">
      <w:pPr>
        <w:pStyle w:val="ac"/>
        <w:spacing w:after="0"/>
        <w:rPr>
          <w:rFonts w:ascii="Times New Roman" w:eastAsiaTheme="minorEastAsia" w:hAnsi="Times New Roman"/>
          <w:sz w:val="22"/>
          <w:szCs w:val="22"/>
          <w:lang w:eastAsia="ko-KR"/>
        </w:rPr>
      </w:pPr>
    </w:p>
    <w:p w14:paraId="4A3AF7BC" w14:textId="77777777" w:rsidR="00996FFF" w:rsidRDefault="00996FFF" w:rsidP="00B3001D">
      <w:pPr>
        <w:pStyle w:val="ac"/>
        <w:spacing w:after="0"/>
        <w:rPr>
          <w:rFonts w:ascii="Times New Roman" w:eastAsiaTheme="minorEastAsia" w:hAnsi="Times New Roman"/>
          <w:sz w:val="22"/>
          <w:szCs w:val="22"/>
          <w:lang w:eastAsia="ko-KR"/>
        </w:rPr>
      </w:pPr>
    </w:p>
    <w:p w14:paraId="59F3F0D2" w14:textId="7E6A8BDE" w:rsidR="00B3001D" w:rsidRDefault="00B3001D">
      <w:pPr>
        <w:pStyle w:val="ac"/>
        <w:spacing w:after="0"/>
        <w:rPr>
          <w:rFonts w:ascii="Times New Roman" w:hAnsi="Times New Roman"/>
          <w:sz w:val="22"/>
          <w:szCs w:val="22"/>
          <w:lang w:eastAsia="zh-CN"/>
        </w:rPr>
      </w:pPr>
    </w:p>
    <w:p w14:paraId="5884ACD9" w14:textId="77777777" w:rsidR="00B3001D" w:rsidRDefault="00B3001D">
      <w:pPr>
        <w:pStyle w:val="ac"/>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c"/>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c"/>
        <w:spacing w:after="0"/>
        <w:rPr>
          <w:rFonts w:ascii="Times New Roman" w:eastAsiaTheme="minorEastAsia" w:hAnsi="Times New Roman"/>
          <w:sz w:val="22"/>
          <w:szCs w:val="22"/>
          <w:lang w:val="en-GB" w:eastAsia="ko-KR"/>
        </w:rPr>
      </w:pPr>
    </w:p>
    <w:p w14:paraId="2299F659" w14:textId="77777777" w:rsidR="006D5EC4" w:rsidRDefault="006D5EC4">
      <w:pPr>
        <w:pStyle w:val="ac"/>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af1"/>
        <w:numPr>
          <w:ilvl w:val="0"/>
          <w:numId w:val="20"/>
        </w:numPr>
        <w:ind w:left="540" w:hanging="540"/>
      </w:pPr>
      <w:r>
        <w:t>R1-2208382, “Potential enhancements for network energy saving,” FUTUREWEI</w:t>
      </w:r>
    </w:p>
    <w:p w14:paraId="1AEA4A12" w14:textId="77777777" w:rsidR="006D5EC4" w:rsidRDefault="00014AA5">
      <w:pPr>
        <w:pStyle w:val="af1"/>
        <w:numPr>
          <w:ilvl w:val="0"/>
          <w:numId w:val="20"/>
        </w:numPr>
        <w:ind w:left="540" w:hanging="540"/>
      </w:pPr>
      <w:r>
        <w:t>R1-2208425, “Discussion on network energy saving techniques,” Huawei, HiSilicon</w:t>
      </w:r>
    </w:p>
    <w:p w14:paraId="29284D56" w14:textId="77777777" w:rsidR="006D5EC4" w:rsidRDefault="00014AA5">
      <w:pPr>
        <w:pStyle w:val="af1"/>
        <w:numPr>
          <w:ilvl w:val="0"/>
          <w:numId w:val="20"/>
        </w:numPr>
        <w:ind w:left="540" w:hanging="540"/>
      </w:pPr>
      <w:r>
        <w:t>R1-2208519, “Network energy saving techniques,” Nokia, Nokia Shanghai Bell</w:t>
      </w:r>
    </w:p>
    <w:p w14:paraId="0A2BA9F2" w14:textId="77777777" w:rsidR="006D5EC4" w:rsidRDefault="00014AA5">
      <w:pPr>
        <w:pStyle w:val="af1"/>
        <w:numPr>
          <w:ilvl w:val="0"/>
          <w:numId w:val="20"/>
        </w:numPr>
        <w:ind w:left="540" w:hanging="540"/>
      </w:pPr>
      <w:r>
        <w:t>R1-2208562, “Discussion on network energy saving techniques,” Spreadtrum Communications</w:t>
      </w:r>
    </w:p>
    <w:p w14:paraId="48236A40" w14:textId="77777777" w:rsidR="006D5EC4" w:rsidRDefault="00014AA5">
      <w:pPr>
        <w:pStyle w:val="af1"/>
        <w:numPr>
          <w:ilvl w:val="0"/>
          <w:numId w:val="20"/>
        </w:numPr>
        <w:ind w:left="540" w:hanging="540"/>
      </w:pPr>
      <w:r>
        <w:t>R1-2208655, “Discussion on NW energy saving technique,” vivo</w:t>
      </w:r>
    </w:p>
    <w:p w14:paraId="11B00214" w14:textId="77777777" w:rsidR="006D5EC4" w:rsidRDefault="00014AA5">
      <w:pPr>
        <w:pStyle w:val="af1"/>
        <w:numPr>
          <w:ilvl w:val="0"/>
          <w:numId w:val="20"/>
        </w:numPr>
        <w:ind w:left="540" w:hanging="540"/>
      </w:pPr>
      <w:r>
        <w:t>R1-2208777, “Discussion on potential network energy saving techniques,” China Telecom</w:t>
      </w:r>
    </w:p>
    <w:p w14:paraId="284C712A" w14:textId="77777777" w:rsidR="006D5EC4" w:rsidRDefault="00014AA5">
      <w:pPr>
        <w:pStyle w:val="af1"/>
        <w:numPr>
          <w:ilvl w:val="0"/>
          <w:numId w:val="20"/>
        </w:numPr>
        <w:ind w:left="540" w:hanging="540"/>
      </w:pPr>
      <w:r>
        <w:t>R1-2208833, “Discussion on network energy saving techniques,” OPPO</w:t>
      </w:r>
    </w:p>
    <w:p w14:paraId="179E1F11" w14:textId="77777777" w:rsidR="006D5EC4" w:rsidRDefault="00014AA5">
      <w:pPr>
        <w:pStyle w:val="af1"/>
        <w:numPr>
          <w:ilvl w:val="0"/>
          <w:numId w:val="20"/>
        </w:numPr>
        <w:ind w:left="540" w:hanging="540"/>
      </w:pPr>
      <w:r>
        <w:t>R1-2208988, “Network Energy Saving techniques in time, frequency, and spatial domain,” CATT</w:t>
      </w:r>
    </w:p>
    <w:p w14:paraId="281A9B9B" w14:textId="77777777" w:rsidR="006D5EC4" w:rsidRDefault="00014AA5">
      <w:pPr>
        <w:pStyle w:val="af1"/>
        <w:numPr>
          <w:ilvl w:val="0"/>
          <w:numId w:val="20"/>
        </w:numPr>
        <w:ind w:left="540" w:hanging="540"/>
      </w:pPr>
      <w:r>
        <w:t>R1-2209023, “Discussion on network energy saving techniques,” Fujitsu</w:t>
      </w:r>
    </w:p>
    <w:p w14:paraId="1FD04747" w14:textId="77777777" w:rsidR="006D5EC4" w:rsidRDefault="00014AA5">
      <w:pPr>
        <w:pStyle w:val="af1"/>
        <w:numPr>
          <w:ilvl w:val="0"/>
          <w:numId w:val="20"/>
        </w:numPr>
        <w:ind w:left="540" w:hanging="540"/>
      </w:pPr>
      <w:r>
        <w:t>R1-2209064, “Discussion on Network Energy Saving Techniques,” Intel Corporation</w:t>
      </w:r>
    </w:p>
    <w:p w14:paraId="144B2A97" w14:textId="77777777" w:rsidR="006D5EC4" w:rsidRDefault="00014AA5">
      <w:pPr>
        <w:pStyle w:val="af1"/>
        <w:numPr>
          <w:ilvl w:val="0"/>
          <w:numId w:val="20"/>
        </w:numPr>
        <w:ind w:left="540" w:hanging="540"/>
      </w:pPr>
      <w:r>
        <w:t>R1-2209127, “Network energy saving techniques,” Lenovo</w:t>
      </w:r>
    </w:p>
    <w:p w14:paraId="22AD9463" w14:textId="77777777" w:rsidR="006D5EC4" w:rsidRDefault="00014AA5">
      <w:pPr>
        <w:pStyle w:val="af1"/>
        <w:numPr>
          <w:ilvl w:val="0"/>
          <w:numId w:val="20"/>
        </w:numPr>
        <w:ind w:left="540" w:hanging="540"/>
      </w:pPr>
      <w:r>
        <w:t>R1-2209196, “Discussion on NW energy saving techniques,” ZTE, Sanechips</w:t>
      </w:r>
    </w:p>
    <w:p w14:paraId="78224FE9" w14:textId="77777777" w:rsidR="006D5EC4" w:rsidRDefault="00014AA5">
      <w:pPr>
        <w:pStyle w:val="af1"/>
        <w:numPr>
          <w:ilvl w:val="0"/>
          <w:numId w:val="20"/>
        </w:numPr>
        <w:ind w:left="540" w:hanging="540"/>
      </w:pPr>
      <w:r>
        <w:t>R1-2209296, “Discussions on techniques for network energy saving,” xiaomi</w:t>
      </w:r>
    </w:p>
    <w:p w14:paraId="57609574" w14:textId="77777777" w:rsidR="006D5EC4" w:rsidRDefault="00014AA5">
      <w:pPr>
        <w:pStyle w:val="af1"/>
        <w:numPr>
          <w:ilvl w:val="0"/>
          <w:numId w:val="20"/>
        </w:numPr>
        <w:ind w:left="540" w:hanging="540"/>
      </w:pPr>
      <w:r>
        <w:t>R1-2209349, “Discussion on network energy saving techniques,” CMCC</w:t>
      </w:r>
    </w:p>
    <w:p w14:paraId="2F526E11" w14:textId="77777777" w:rsidR="006D5EC4" w:rsidRDefault="00014AA5">
      <w:pPr>
        <w:pStyle w:val="af1"/>
        <w:numPr>
          <w:ilvl w:val="0"/>
          <w:numId w:val="20"/>
        </w:numPr>
        <w:ind w:left="540" w:hanging="540"/>
      </w:pPr>
      <w:r>
        <w:t>R1-2209425, “Discussion on network energy saving techniques,” NEC</w:t>
      </w:r>
    </w:p>
    <w:p w14:paraId="08553D5F" w14:textId="77777777" w:rsidR="006D5EC4" w:rsidRDefault="00014AA5">
      <w:pPr>
        <w:pStyle w:val="af1"/>
        <w:numPr>
          <w:ilvl w:val="0"/>
          <w:numId w:val="20"/>
        </w:numPr>
        <w:ind w:left="540" w:hanging="540"/>
      </w:pPr>
      <w:r>
        <w:lastRenderedPageBreak/>
        <w:t>R1-2209453, “Discussion on physical layer techniques for network energy savings,” LG Electronics</w:t>
      </w:r>
    </w:p>
    <w:p w14:paraId="49202C05" w14:textId="77777777" w:rsidR="006D5EC4" w:rsidRDefault="00014AA5">
      <w:pPr>
        <w:pStyle w:val="af1"/>
        <w:numPr>
          <w:ilvl w:val="0"/>
          <w:numId w:val="20"/>
        </w:numPr>
        <w:ind w:left="540" w:hanging="540"/>
      </w:pPr>
      <w:r>
        <w:t>R1-2209501, “On network energy savings techniques,” MediaTek Inc.</w:t>
      </w:r>
    </w:p>
    <w:p w14:paraId="724592BB" w14:textId="77777777" w:rsidR="006D5EC4" w:rsidRDefault="00014AA5">
      <w:pPr>
        <w:pStyle w:val="af1"/>
        <w:numPr>
          <w:ilvl w:val="0"/>
          <w:numId w:val="20"/>
        </w:numPr>
        <w:ind w:left="540" w:hanging="540"/>
      </w:pPr>
      <w:r>
        <w:t>R1-2209592, “Discussion on network energy saving techniques,” Apple</w:t>
      </w:r>
    </w:p>
    <w:p w14:paraId="721B04BE" w14:textId="77777777" w:rsidR="006D5EC4" w:rsidRDefault="00014AA5">
      <w:pPr>
        <w:pStyle w:val="af1"/>
        <w:numPr>
          <w:ilvl w:val="0"/>
          <w:numId w:val="20"/>
        </w:numPr>
        <w:ind w:left="540" w:hanging="540"/>
      </w:pPr>
      <w:bookmarkStart w:id="391" w:name="_Ref116395597"/>
      <w:r>
        <w:t>R1-2209612, “On Network Energy Saving Techniques,” Fraunhofer IIS, Fraunhofer HHI</w:t>
      </w:r>
      <w:bookmarkEnd w:id="391"/>
    </w:p>
    <w:p w14:paraId="1191F41F" w14:textId="77777777" w:rsidR="006D5EC4" w:rsidRDefault="00014AA5">
      <w:pPr>
        <w:pStyle w:val="af1"/>
        <w:numPr>
          <w:ilvl w:val="0"/>
          <w:numId w:val="20"/>
        </w:numPr>
        <w:ind w:left="540" w:hanging="540"/>
      </w:pPr>
      <w:r>
        <w:t>R1-2209618, “Discussion on network energy saving techniques,” Rakuten Symphony</w:t>
      </w:r>
    </w:p>
    <w:p w14:paraId="274F0FEC" w14:textId="77777777" w:rsidR="006D5EC4" w:rsidRDefault="00014AA5">
      <w:pPr>
        <w:pStyle w:val="af1"/>
        <w:numPr>
          <w:ilvl w:val="0"/>
          <w:numId w:val="20"/>
        </w:numPr>
        <w:ind w:left="540" w:hanging="540"/>
      </w:pPr>
      <w:r>
        <w:t>R1-2209633, “Discussion on potential network energy saving techniques,” Panasonic</w:t>
      </w:r>
    </w:p>
    <w:p w14:paraId="1F228F3A" w14:textId="77777777" w:rsidR="006D5EC4" w:rsidRDefault="00014AA5">
      <w:pPr>
        <w:pStyle w:val="af1"/>
        <w:numPr>
          <w:ilvl w:val="0"/>
          <w:numId w:val="20"/>
        </w:numPr>
        <w:ind w:left="540" w:hanging="540"/>
      </w:pPr>
      <w:r>
        <w:t>R1-2209655, “Potential techniques for network energy saving,” InterDigital, Inc.</w:t>
      </w:r>
    </w:p>
    <w:p w14:paraId="0BDD6A48" w14:textId="77777777" w:rsidR="006D5EC4" w:rsidRDefault="00014AA5">
      <w:pPr>
        <w:pStyle w:val="af1"/>
        <w:numPr>
          <w:ilvl w:val="0"/>
          <w:numId w:val="20"/>
        </w:numPr>
        <w:ind w:left="540" w:hanging="540"/>
      </w:pPr>
      <w:r>
        <w:t>R1-2209743, “Network energy saving techniques,” Samsung</w:t>
      </w:r>
    </w:p>
    <w:p w14:paraId="48430733" w14:textId="77777777" w:rsidR="006D5EC4" w:rsidRDefault="00014AA5">
      <w:pPr>
        <w:pStyle w:val="af1"/>
        <w:numPr>
          <w:ilvl w:val="0"/>
          <w:numId w:val="20"/>
        </w:numPr>
        <w:ind w:left="540" w:hanging="540"/>
      </w:pPr>
      <w:r>
        <w:t>R1-2209859, “Network energy savings techniques,” Ericsson</w:t>
      </w:r>
    </w:p>
    <w:p w14:paraId="4E780E76" w14:textId="77777777" w:rsidR="006D5EC4" w:rsidRDefault="00014AA5">
      <w:pPr>
        <w:pStyle w:val="af1"/>
        <w:numPr>
          <w:ilvl w:val="0"/>
          <w:numId w:val="20"/>
        </w:numPr>
        <w:ind w:left="540" w:hanging="540"/>
      </w:pPr>
      <w:r>
        <w:t>R1-2209914, “Discussion on NW energy saving techniques,” NTT DOCOMO, INC.</w:t>
      </w:r>
    </w:p>
    <w:p w14:paraId="6ECFA406" w14:textId="77777777" w:rsidR="006D5EC4" w:rsidRDefault="00014AA5">
      <w:pPr>
        <w:pStyle w:val="af1"/>
        <w:numPr>
          <w:ilvl w:val="0"/>
          <w:numId w:val="20"/>
        </w:numPr>
        <w:ind w:left="540" w:hanging="540"/>
      </w:pPr>
      <w:r>
        <w:t>R1-2209997, “Network energy saving techniques,” Qualcomm Incorporated</w:t>
      </w:r>
    </w:p>
    <w:p w14:paraId="2ED46E3F" w14:textId="77777777" w:rsidR="006D5EC4" w:rsidRDefault="00014AA5">
      <w:pPr>
        <w:pStyle w:val="af1"/>
        <w:numPr>
          <w:ilvl w:val="0"/>
          <w:numId w:val="20"/>
        </w:numPr>
        <w:ind w:left="540" w:hanging="540"/>
      </w:pPr>
      <w:r>
        <w:t>R1-2210031, “Discussion on potential L1 network energy saving techniques for NR,” ITRI</w:t>
      </w:r>
    </w:p>
    <w:p w14:paraId="2696284D" w14:textId="77777777" w:rsidR="006D5EC4" w:rsidRDefault="00014AA5">
      <w:pPr>
        <w:pStyle w:val="af1"/>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BC342" w14:textId="77777777" w:rsidR="00CD4BA4" w:rsidRDefault="00CD4BA4" w:rsidP="0005512E">
      <w:pPr>
        <w:spacing w:after="0" w:line="240" w:lineRule="auto"/>
      </w:pPr>
      <w:r>
        <w:separator/>
      </w:r>
    </w:p>
  </w:endnote>
  <w:endnote w:type="continuationSeparator" w:id="0">
    <w:p w14:paraId="5BA74D4C" w14:textId="77777777" w:rsidR="00CD4BA4" w:rsidRDefault="00CD4BA4"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D2583" w14:textId="77777777" w:rsidR="00CD4BA4" w:rsidRDefault="00CD4BA4" w:rsidP="0005512E">
      <w:pPr>
        <w:spacing w:after="0" w:line="240" w:lineRule="auto"/>
      </w:pPr>
      <w:r>
        <w:separator/>
      </w:r>
    </w:p>
  </w:footnote>
  <w:footnote w:type="continuationSeparator" w:id="0">
    <w:p w14:paraId="45B30DC5" w14:textId="77777777" w:rsidR="00CD4BA4" w:rsidRDefault="00CD4BA4" w:rsidP="00055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1"/>
  </w:num>
  <w:num w:numId="2">
    <w:abstractNumId w:val="44"/>
  </w:num>
  <w:num w:numId="3">
    <w:abstractNumId w:val="22"/>
  </w:num>
  <w:num w:numId="4">
    <w:abstractNumId w:val="33"/>
  </w:num>
  <w:num w:numId="5">
    <w:abstractNumId w:val="29"/>
  </w:num>
  <w:num w:numId="6">
    <w:abstractNumId w:val="34"/>
  </w:num>
  <w:num w:numId="7">
    <w:abstractNumId w:val="8"/>
  </w:num>
  <w:num w:numId="8">
    <w:abstractNumId w:val="28"/>
  </w:num>
  <w:num w:numId="9">
    <w:abstractNumId w:val="17"/>
  </w:num>
  <w:num w:numId="10">
    <w:abstractNumId w:val="42"/>
  </w:num>
  <w:num w:numId="11">
    <w:abstractNumId w:val="31"/>
  </w:num>
  <w:num w:numId="12">
    <w:abstractNumId w:val="20"/>
  </w:num>
  <w:num w:numId="13">
    <w:abstractNumId w:val="14"/>
  </w:num>
  <w:num w:numId="14">
    <w:abstractNumId w:val="18"/>
  </w:num>
  <w:num w:numId="15">
    <w:abstractNumId w:val="0"/>
  </w:num>
  <w:num w:numId="16">
    <w:abstractNumId w:val="35"/>
  </w:num>
  <w:num w:numId="17">
    <w:abstractNumId w:val="25"/>
  </w:num>
  <w:num w:numId="18">
    <w:abstractNumId w:val="23"/>
  </w:num>
  <w:num w:numId="19">
    <w:abstractNumId w:val="10"/>
  </w:num>
  <w:num w:numId="20">
    <w:abstractNumId w:val="5"/>
  </w:num>
  <w:num w:numId="21">
    <w:abstractNumId w:val="16"/>
  </w:num>
  <w:num w:numId="22">
    <w:abstractNumId w:val="1"/>
  </w:num>
  <w:num w:numId="23">
    <w:abstractNumId w:val="4"/>
  </w:num>
  <w:num w:numId="24">
    <w:abstractNumId w:val="38"/>
  </w:num>
  <w:num w:numId="25">
    <w:abstractNumId w:val="37"/>
  </w:num>
  <w:num w:numId="26">
    <w:abstractNumId w:val="24"/>
  </w:num>
  <w:num w:numId="27">
    <w:abstractNumId w:val="3"/>
  </w:num>
  <w:num w:numId="28">
    <w:abstractNumId w:val="9"/>
  </w:num>
  <w:num w:numId="29">
    <w:abstractNumId w:val="40"/>
  </w:num>
  <w:num w:numId="30">
    <w:abstractNumId w:val="13"/>
  </w:num>
  <w:num w:numId="31">
    <w:abstractNumId w:val="41"/>
    <w:lvlOverride w:ilvl="0">
      <w:startOverride w:val="1"/>
    </w:lvlOverride>
  </w:num>
  <w:num w:numId="32">
    <w:abstractNumId w:val="7"/>
  </w:num>
  <w:num w:numId="33">
    <w:abstractNumId w:val="32"/>
  </w:num>
  <w:num w:numId="34">
    <w:abstractNumId w:val="11"/>
  </w:num>
  <w:num w:numId="35">
    <w:abstractNumId w:val="36"/>
  </w:num>
  <w:num w:numId="36">
    <w:abstractNumId w:val="26"/>
  </w:num>
  <w:num w:numId="37">
    <w:abstractNumId w:val="12"/>
  </w:num>
  <w:num w:numId="38">
    <w:abstractNumId w:val="6"/>
  </w:num>
  <w:num w:numId="39">
    <w:abstractNumId w:val="21"/>
  </w:num>
  <w:num w:numId="40">
    <w:abstractNumId w:val="39"/>
  </w:num>
  <w:num w:numId="41">
    <w:abstractNumId w:val="30"/>
  </w:num>
  <w:num w:numId="42">
    <w:abstractNumId w:val="2"/>
  </w:num>
  <w:num w:numId="43">
    <w:abstractNumId w:val="19"/>
  </w:num>
  <w:num w:numId="44">
    <w:abstractNumId w:val="43"/>
  </w:num>
  <w:num w:numId="45">
    <w:abstractNumId w:val="27"/>
  </w:num>
  <w:num w:numId="4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D04C9"/>
    <w:rsid w:val="000D5409"/>
    <w:rsid w:val="000E2FA2"/>
    <w:rsid w:val="000E6182"/>
    <w:rsid w:val="000F2119"/>
    <w:rsid w:val="00105AC4"/>
    <w:rsid w:val="00110698"/>
    <w:rsid w:val="001212D3"/>
    <w:rsid w:val="00134A7B"/>
    <w:rsid w:val="001460AC"/>
    <w:rsid w:val="00147B5B"/>
    <w:rsid w:val="0015363B"/>
    <w:rsid w:val="0016321D"/>
    <w:rsid w:val="001662DD"/>
    <w:rsid w:val="0017350E"/>
    <w:rsid w:val="00181047"/>
    <w:rsid w:val="001A2ACD"/>
    <w:rsid w:val="001A75D1"/>
    <w:rsid w:val="001B63B9"/>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1586"/>
    <w:rsid w:val="003A404A"/>
    <w:rsid w:val="003B218A"/>
    <w:rsid w:val="003B2C55"/>
    <w:rsid w:val="003B5E2A"/>
    <w:rsid w:val="003D6E37"/>
    <w:rsid w:val="003F03F6"/>
    <w:rsid w:val="003F2CD8"/>
    <w:rsid w:val="003F3724"/>
    <w:rsid w:val="00400CED"/>
    <w:rsid w:val="004032A6"/>
    <w:rsid w:val="00407F5C"/>
    <w:rsid w:val="004100AF"/>
    <w:rsid w:val="00412274"/>
    <w:rsid w:val="004146C5"/>
    <w:rsid w:val="00414B4A"/>
    <w:rsid w:val="00416417"/>
    <w:rsid w:val="004539A8"/>
    <w:rsid w:val="00456382"/>
    <w:rsid w:val="00472D20"/>
    <w:rsid w:val="00474538"/>
    <w:rsid w:val="00487D29"/>
    <w:rsid w:val="004A0BA3"/>
    <w:rsid w:val="004B0B8E"/>
    <w:rsid w:val="004B45A5"/>
    <w:rsid w:val="004E5AF6"/>
    <w:rsid w:val="004F2836"/>
    <w:rsid w:val="004F3D0B"/>
    <w:rsid w:val="004F6843"/>
    <w:rsid w:val="0050422C"/>
    <w:rsid w:val="005059B1"/>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4A2A"/>
    <w:rsid w:val="00600F05"/>
    <w:rsid w:val="00604F53"/>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3E1"/>
    <w:rsid w:val="00707F64"/>
    <w:rsid w:val="0073357A"/>
    <w:rsid w:val="00745374"/>
    <w:rsid w:val="00757A41"/>
    <w:rsid w:val="00765488"/>
    <w:rsid w:val="00773A82"/>
    <w:rsid w:val="00777093"/>
    <w:rsid w:val="0078239C"/>
    <w:rsid w:val="00783B43"/>
    <w:rsid w:val="007957F0"/>
    <w:rsid w:val="00796356"/>
    <w:rsid w:val="007A0C14"/>
    <w:rsid w:val="007C021E"/>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73299"/>
    <w:rsid w:val="00880F14"/>
    <w:rsid w:val="00881066"/>
    <w:rsid w:val="008C3530"/>
    <w:rsid w:val="008D29D4"/>
    <w:rsid w:val="008D2B1E"/>
    <w:rsid w:val="008D65D9"/>
    <w:rsid w:val="008E3B5C"/>
    <w:rsid w:val="008E47B0"/>
    <w:rsid w:val="008E7DAC"/>
    <w:rsid w:val="008F68E3"/>
    <w:rsid w:val="00904525"/>
    <w:rsid w:val="00917C9E"/>
    <w:rsid w:val="00922EDA"/>
    <w:rsid w:val="00934540"/>
    <w:rsid w:val="00940114"/>
    <w:rsid w:val="00942B6C"/>
    <w:rsid w:val="0094687A"/>
    <w:rsid w:val="009504A3"/>
    <w:rsid w:val="009649E4"/>
    <w:rsid w:val="00987849"/>
    <w:rsid w:val="009936CF"/>
    <w:rsid w:val="00996FFF"/>
    <w:rsid w:val="009A0447"/>
    <w:rsid w:val="009A0F95"/>
    <w:rsid w:val="009A3651"/>
    <w:rsid w:val="009A6B8F"/>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E047AC"/>
    <w:rsid w:val="00E35E1B"/>
    <w:rsid w:val="00E40498"/>
    <w:rsid w:val="00E454CE"/>
    <w:rsid w:val="00E66688"/>
    <w:rsid w:val="00E6685E"/>
    <w:rsid w:val="00E85497"/>
    <w:rsid w:val="00E92042"/>
    <w:rsid w:val="00E94247"/>
    <w:rsid w:val="00E976D5"/>
    <w:rsid w:val="00EA6932"/>
    <w:rsid w:val="00EB2D06"/>
    <w:rsid w:val="00ED7C14"/>
    <w:rsid w:val="00EE0C31"/>
    <w:rsid w:val="00EF145A"/>
    <w:rsid w:val="00F0085D"/>
    <w:rsid w:val="00F049B4"/>
    <w:rsid w:val="00F068F1"/>
    <w:rsid w:val="00F0712E"/>
    <w:rsid w:val="00F123DB"/>
    <w:rsid w:val="00F14CA5"/>
    <w:rsid w:val="00F20E53"/>
    <w:rsid w:val="00F22461"/>
    <w:rsid w:val="00F26A3D"/>
    <w:rsid w:val="00F2795C"/>
    <w:rsid w:val="00F31E23"/>
    <w:rsid w:val="00F36359"/>
    <w:rsid w:val="00F36C3A"/>
    <w:rsid w:val="00F43D77"/>
    <w:rsid w:val="00F50362"/>
    <w:rsid w:val="00F61F01"/>
    <w:rsid w:val="00F64390"/>
    <w:rsid w:val="00F77843"/>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FFF"/>
    <w:pPr>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il"/>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
    <w:name w:val="각주 텍스트 Char"/>
    <w:basedOn w:val="a0"/>
    <w:link w:val="a6"/>
    <w:uiPriority w:val="99"/>
    <w:semiHidden/>
    <w:qFormat/>
    <w:rPr>
      <w:rFonts w:ascii="Times New Roman" w:eastAsia="SimSun" w:hAnsi="Times New Roman" w:cs="Times New Roman"/>
      <w:sz w:val="16"/>
      <w:szCs w:val="20"/>
      <w:lang w:eastAsia="en-US"/>
    </w:rPr>
  </w:style>
  <w:style w:type="character" w:customStyle="1" w:styleId="Char0">
    <w:name w:val="메모 텍스트 Char"/>
    <w:basedOn w:val="a0"/>
    <w:link w:val="a7"/>
    <w:qFormat/>
    <w:rPr>
      <w:rFonts w:ascii="Times New Roman" w:eastAsia="SimSun" w:hAnsi="Times New Roman" w:cs="Times New Roman"/>
      <w:sz w:val="20"/>
      <w:szCs w:val="20"/>
      <w:lang w:eastAsia="zh-CN"/>
    </w:rPr>
  </w:style>
  <w:style w:type="character" w:customStyle="1" w:styleId="Char1">
    <w:name w:val="머리글 Char"/>
    <w:basedOn w:val="a0"/>
    <w:link w:val="a8"/>
    <w:uiPriority w:val="99"/>
    <w:qFormat/>
    <w:rPr>
      <w:rFonts w:ascii="Arial" w:eastAsia="SimSun" w:hAnsi="Arial" w:cs="Times New Roman"/>
      <w:b/>
      <w:sz w:val="18"/>
      <w:szCs w:val="20"/>
      <w:lang w:eastAsia="en-US"/>
    </w:rPr>
  </w:style>
  <w:style w:type="character" w:customStyle="1" w:styleId="Char2">
    <w:name w:val="바닥글 Char"/>
    <w:basedOn w:val="a0"/>
    <w:link w:val="a9"/>
    <w:uiPriority w:val="99"/>
    <w:qFormat/>
    <w:rPr>
      <w:rFonts w:ascii="Arial" w:eastAsia="SimSun" w:hAnsi="Arial" w:cs="Times New Roman"/>
      <w:b/>
      <w:i/>
      <w:sz w:val="18"/>
      <w:szCs w:val="20"/>
      <w:lang w:eastAsia="en-US"/>
    </w:rPr>
  </w:style>
  <w:style w:type="character" w:customStyle="1" w:styleId="Char3">
    <w:name w:val="캡션 Char"/>
    <w:link w:val="aa"/>
    <w:qFormat/>
    <w:locked/>
    <w:rPr>
      <w:rFonts w:ascii="Times New Roman" w:hAnsi="Times New Roman" w:cs="Times New Roman"/>
      <w:b/>
      <w:bCs/>
    </w:rPr>
  </w:style>
  <w:style w:type="character" w:customStyle="1" w:styleId="Char4">
    <w:name w:val="미주 텍스트 Char"/>
    <w:basedOn w:val="a0"/>
    <w:link w:val="ab"/>
    <w:uiPriority w:val="99"/>
    <w:semiHidden/>
    <w:qFormat/>
    <w:rPr>
      <w:rFonts w:ascii="Times New Roman" w:eastAsia="SimSun" w:hAnsi="Times New Roman" w:cs="Times New Roman"/>
      <w:sz w:val="20"/>
      <w:szCs w:val="20"/>
      <w:lang w:eastAsia="en-US"/>
    </w:rPr>
  </w:style>
  <w:style w:type="character" w:customStyle="1" w:styleId="Char5">
    <w:name w:val="본문 Char"/>
    <w:basedOn w:val="a0"/>
    <w:link w:val="ac"/>
    <w:uiPriority w:val="99"/>
    <w:qFormat/>
    <w:rPr>
      <w:rFonts w:ascii="Times" w:eastAsia="SimSun" w:hAnsi="Times" w:cs="Times New Roman"/>
      <w:sz w:val="20"/>
      <w:szCs w:val="24"/>
      <w:lang w:eastAsia="en-US"/>
    </w:rPr>
  </w:style>
  <w:style w:type="character" w:customStyle="1" w:styleId="Char6">
    <w:name w:val="부제 Char"/>
    <w:basedOn w:val="a0"/>
    <w:link w:val="ad"/>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7">
    <w:name w:val="문서 구조 Char"/>
    <w:basedOn w:val="a0"/>
    <w:link w:val="ae"/>
    <w:uiPriority w:val="99"/>
    <w:semiHidden/>
    <w:qFormat/>
    <w:rPr>
      <w:rFonts w:ascii="Tahoma" w:eastAsia="SimSun" w:hAnsi="Tahoma" w:cs="Times New Roman"/>
      <w:sz w:val="20"/>
      <w:szCs w:val="20"/>
      <w:shd w:val="clear" w:color="auto" w:fill="000080"/>
      <w:lang w:eastAsia="en-US"/>
    </w:rPr>
  </w:style>
  <w:style w:type="character" w:customStyle="1" w:styleId="Char8">
    <w:name w:val="메모 주제 Char"/>
    <w:basedOn w:val="Char0"/>
    <w:link w:val="af"/>
    <w:uiPriority w:val="99"/>
    <w:semiHidden/>
    <w:qFormat/>
    <w:rPr>
      <w:rFonts w:ascii="Times New Roman" w:eastAsia="SimSun" w:hAnsi="Times New Roman" w:cs="Times New Roman"/>
      <w:b/>
      <w:bCs/>
      <w:sz w:val="20"/>
      <w:szCs w:val="20"/>
      <w:lang w:eastAsia="zh-CN"/>
    </w:rPr>
  </w:style>
  <w:style w:type="character" w:customStyle="1" w:styleId="Char9">
    <w:name w:val="풍선 도움말 텍스트 Char"/>
    <w:basedOn w:val="a0"/>
    <w:link w:val="af0"/>
    <w:uiPriority w:val="99"/>
    <w:semiHidden/>
    <w:qFormat/>
    <w:rPr>
      <w:rFonts w:ascii="Tahoma" w:eastAsia="SimSun" w:hAnsi="Tahoma" w:cs="Tahoma"/>
      <w:sz w:val="16"/>
      <w:szCs w:val="16"/>
      <w:lang w:eastAsia="en-US"/>
    </w:rPr>
  </w:style>
  <w:style w:type="character" w:customStyle="1" w:styleId="Chara">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1"/>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link w:val="Char5"/>
    <w:uiPriority w:val="99"/>
    <w:unhideWhenUsed/>
    <w:qFormat/>
    <w:pPr>
      <w:spacing w:after="120"/>
      <w:jc w:val="both"/>
    </w:pPr>
    <w:rPr>
      <w:rFonts w:ascii="Times" w:hAnsi="Times"/>
      <w:szCs w:val="24"/>
    </w:rPr>
  </w:style>
  <w:style w:type="paragraph" w:styleId="af3">
    <w:name w:val="List"/>
    <w:basedOn w:val="a"/>
    <w:uiPriority w:val="99"/>
    <w:semiHidden/>
    <w:unhideWhenUsed/>
    <w:qFormat/>
    <w:pPr>
      <w:ind w:left="568" w:hanging="284"/>
    </w:pPr>
  </w:style>
  <w:style w:type="paragraph" w:styleId="aa">
    <w:name w:val="caption"/>
    <w:basedOn w:val="a"/>
    <w:next w:val="a"/>
    <w:link w:val="Char3"/>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0">
    <w:name w:val="List Bullet 4"/>
    <w:basedOn w:val="31"/>
    <w:uiPriority w:val="99"/>
    <w:semiHidden/>
    <w:unhideWhenUsed/>
    <w:qFormat/>
    <w:pPr>
      <w:ind w:left="1418"/>
    </w:pPr>
  </w:style>
  <w:style w:type="paragraph" w:styleId="31">
    <w:name w:val="List Bullet 3"/>
    <w:basedOn w:val="21"/>
    <w:uiPriority w:val="99"/>
    <w:semiHidden/>
    <w:unhideWhenUsed/>
    <w:qFormat/>
    <w:pPr>
      <w:ind w:left="1135"/>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3">
    <w:name w:val="List Number 2"/>
    <w:basedOn w:val="af4"/>
    <w:uiPriority w:val="99"/>
    <w:semiHidden/>
    <w:unhideWhenUsed/>
    <w:qFormat/>
    <w:pPr>
      <w:ind w:left="851" w:firstLine="0"/>
    </w:pPr>
  </w:style>
  <w:style w:type="paragraph" w:styleId="af4">
    <w:name w:val="List Number"/>
    <w:basedOn w:val="51"/>
    <w:uiPriority w:val="99"/>
    <w:semiHidden/>
    <w:unhideWhenUsed/>
    <w:qFormat/>
    <w:pPr>
      <w:ind w:left="1702" w:hanging="284"/>
    </w:pPr>
  </w:style>
  <w:style w:type="paragraph" w:styleId="21">
    <w:name w:val="List Bullet 2"/>
    <w:basedOn w:val="af5"/>
    <w:uiPriority w:val="99"/>
    <w:semiHidden/>
    <w:unhideWhenUsed/>
    <w:qFormat/>
    <w:pPr>
      <w:ind w:left="851" w:firstLine="0"/>
    </w:pPr>
  </w:style>
  <w:style w:type="paragraph" w:styleId="af5">
    <w:name w:val="List Bullet"/>
    <w:basedOn w:val="af3"/>
    <w:uiPriority w:val="99"/>
    <w:unhideWhenUsed/>
    <w:qFormat/>
  </w:style>
  <w:style w:type="paragraph" w:styleId="ae">
    <w:name w:val="Document Map"/>
    <w:basedOn w:val="a"/>
    <w:link w:val="Char7"/>
    <w:uiPriority w:val="99"/>
    <w:semiHidden/>
    <w:unhideWhenUsed/>
    <w:qFormat/>
    <w:pPr>
      <w:shd w:val="clear" w:color="auto" w:fill="000080"/>
    </w:pPr>
    <w:rPr>
      <w:rFonts w:ascii="Tahoma" w:hAnsi="Tahoma"/>
    </w:rPr>
  </w:style>
  <w:style w:type="paragraph" w:styleId="a7">
    <w:name w:val="annotation text"/>
    <w:basedOn w:val="a"/>
    <w:link w:val="Char0"/>
    <w:unhideWhenUsed/>
    <w:qFormat/>
    <w:rPr>
      <w:lang w:eastAsia="zh-CN"/>
    </w:rPr>
  </w:style>
  <w:style w:type="paragraph" w:styleId="30">
    <w:name w:val="Body Text 3"/>
    <w:basedOn w:val="a"/>
    <w:link w:val="3Char0"/>
    <w:uiPriority w:val="99"/>
    <w:semiHidden/>
    <w:unhideWhenUsed/>
    <w:qFormat/>
    <w:rPr>
      <w:i/>
    </w:rPr>
  </w:style>
  <w:style w:type="paragraph" w:styleId="51">
    <w:name w:val="List Bullet 5"/>
    <w:basedOn w:val="40"/>
    <w:uiPriority w:val="99"/>
    <w:semiHidden/>
    <w:unhideWhenUsed/>
    <w:qFormat/>
  </w:style>
  <w:style w:type="paragraph" w:styleId="80">
    <w:name w:val="toc 8"/>
    <w:basedOn w:val="10"/>
    <w:next w:val="a"/>
    <w:uiPriority w:val="99"/>
    <w:semiHidden/>
    <w:unhideWhenUsed/>
    <w:qFormat/>
    <w:pPr>
      <w:spacing w:before="180"/>
      <w:ind w:left="2693" w:hanging="2693"/>
    </w:pPr>
    <w:rPr>
      <w:b/>
    </w:rPr>
  </w:style>
  <w:style w:type="paragraph" w:styleId="ab">
    <w:name w:val="endnote text"/>
    <w:basedOn w:val="a"/>
    <w:link w:val="Char4"/>
    <w:uiPriority w:val="99"/>
    <w:semiHidden/>
    <w:unhideWhenUsed/>
    <w:qFormat/>
    <w:pPr>
      <w:spacing w:after="0"/>
    </w:pPr>
  </w:style>
  <w:style w:type="paragraph" w:styleId="af0">
    <w:name w:val="Balloon Text"/>
    <w:basedOn w:val="a"/>
    <w:link w:val="Char9"/>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9">
    <w:name w:val="footer"/>
    <w:basedOn w:val="a8"/>
    <w:link w:val="Char2"/>
    <w:uiPriority w:val="99"/>
    <w:unhideWhenUsed/>
    <w:qFormat/>
    <w:pPr>
      <w:jc w:val="center"/>
    </w:pPr>
    <w:rPr>
      <w:i/>
    </w:rPr>
  </w:style>
  <w:style w:type="paragraph" w:styleId="a8">
    <w:name w:val="header"/>
    <w:link w:val="Char1"/>
    <w:uiPriority w:val="99"/>
    <w:unhideWhenUsed/>
    <w:qFormat/>
    <w:pPr>
      <w:widowControl w:val="0"/>
      <w:spacing w:after="160" w:line="254" w:lineRule="auto"/>
    </w:pPr>
    <w:rPr>
      <w:rFonts w:ascii="Arial" w:eastAsia="SimSun" w:hAnsi="Arial" w:cs="Times New Roman"/>
      <w:b/>
      <w:sz w:val="18"/>
    </w:rPr>
  </w:style>
  <w:style w:type="paragraph" w:styleId="ad">
    <w:name w:val="Subtitle"/>
    <w:basedOn w:val="a"/>
    <w:next w:val="a"/>
    <w:link w:val="Char6"/>
    <w:uiPriority w:val="99"/>
    <w:qFormat/>
    <w:pPr>
      <w:spacing w:after="60"/>
      <w:jc w:val="center"/>
      <w:outlineLvl w:val="1"/>
    </w:pPr>
    <w:rPr>
      <w:rFonts w:ascii="Cambria" w:eastAsia="Times New Roman" w:hAnsi="Cambria"/>
      <w:sz w:val="24"/>
      <w:szCs w:val="24"/>
      <w:lang w:eastAsia="zh-CN"/>
    </w:rPr>
  </w:style>
  <w:style w:type="paragraph" w:styleId="a6">
    <w:name w:val="footnote text"/>
    <w:basedOn w:val="a"/>
    <w:link w:val="Char"/>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af6">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
    <w:name w:val="annotation subject"/>
    <w:basedOn w:val="a7"/>
    <w:next w:val="a7"/>
    <w:link w:val="Char8"/>
    <w:uiPriority w:val="99"/>
    <w:semiHidden/>
    <w:unhideWhenUsed/>
    <w:qFormat/>
    <w:rPr>
      <w:b/>
      <w:bCs/>
    </w:rPr>
  </w:style>
  <w:style w:type="paragraph" w:styleId="af1">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Char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3"/>
    <w:qFormat/>
    <w:rPr>
      <w:rFonts w:eastAsiaTheme="minorEastAsia"/>
      <w:sz w:val="22"/>
      <w:szCs w:val="22"/>
      <w:lang w:eastAsia="ko-KR"/>
    </w:rPr>
  </w:style>
  <w:style w:type="paragraph" w:customStyle="1" w:styleId="B2">
    <w:name w:val="B2"/>
    <w:basedOn w:val="31"/>
    <w:link w:val="B2Char"/>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1"/>
    <w:uiPriority w:val="99"/>
    <w:qFormat/>
  </w:style>
  <w:style w:type="paragraph" w:customStyle="1" w:styleId="B5">
    <w:name w:val="B5"/>
    <w:basedOn w:val="af4"/>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7">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8AEA6-56C6-49C7-94ED-DF81AB27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183</Pages>
  <Words>66682</Words>
  <Characters>380093</Characters>
  <Application>Microsoft Office Word</Application>
  <DocSecurity>0</DocSecurity>
  <Lines>3167</Lines>
  <Paragraphs>891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Seonwook Kim2</cp:lastModifiedBy>
  <cp:revision>5</cp:revision>
  <dcterms:created xsi:type="dcterms:W3CDTF">2022-10-13T06:25:00Z</dcterms:created>
  <dcterms:modified xsi:type="dcterms:W3CDTF">2022-10-13T07:06:00Z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