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As per chairman’s guidance, we think one area that RAN1 has to discuss to provide guidance to other WGs is whether to define  a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to skip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434193">
        <w:tc>
          <w:tcPr>
            <w:tcW w:w="1704" w:type="dxa"/>
            <w:shd w:val="clear" w:color="auto" w:fill="FBE4D5" w:themeFill="accent2" w:themeFillTint="33"/>
          </w:tcPr>
          <w:p w14:paraId="2C0A760F" w14:textId="77777777" w:rsidR="00B3001D" w:rsidRDefault="00B3001D"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434193">
        <w:tc>
          <w:tcPr>
            <w:tcW w:w="1704" w:type="dxa"/>
          </w:tcPr>
          <w:p w14:paraId="12D5B086" w14:textId="3C30895B" w:rsidR="00B3001D" w:rsidRDefault="00B3001D" w:rsidP="00434193">
            <w:pPr>
              <w:pStyle w:val="BodyText"/>
              <w:spacing w:after="0"/>
              <w:rPr>
                <w:rFonts w:ascii="Times New Roman" w:hAnsi="Times New Roman"/>
                <w:sz w:val="22"/>
                <w:szCs w:val="22"/>
                <w:lang w:eastAsia="zh-CN"/>
              </w:rPr>
            </w:pPr>
          </w:p>
        </w:tc>
        <w:tc>
          <w:tcPr>
            <w:tcW w:w="7646" w:type="dxa"/>
          </w:tcPr>
          <w:p w14:paraId="2AE1C618" w14:textId="3382CE49" w:rsidR="00B3001D" w:rsidRDefault="00B3001D" w:rsidP="00434193">
            <w:pPr>
              <w:pStyle w:val="BodyText"/>
              <w:spacing w:after="0"/>
              <w:rPr>
                <w:rFonts w:ascii="Times New Roman" w:hAnsi="Times New Roman"/>
                <w:sz w:val="22"/>
                <w:szCs w:val="22"/>
                <w:lang w:eastAsia="zh-CN"/>
              </w:rPr>
            </w:pP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[4] Spreadtrum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active state, where the cell transmits SSBs, system information, paging, TRS/CSI-RS, and user data, the cell can dynamically </w:t>
      </w:r>
      <w:r>
        <w:rPr>
          <w:rFonts w:ascii="Times New Roman" w:hAnsi="Times New Roman"/>
          <w:sz w:val="22"/>
          <w:szCs w:val="22"/>
          <w:lang w:eastAsia="zh-CN"/>
        </w:rPr>
        <w:lastRenderedPageBreak/>
        <w:t>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w:t>
      </w:r>
      <w:r>
        <w:rPr>
          <w:sz w:val="22"/>
          <w:szCs w:val="22"/>
        </w:rPr>
        <w:lastRenderedPageBreak/>
        <w:t>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lastRenderedPageBreak/>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 wake up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support of wake up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enabling low-complexity gNB reception, e.g.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51BA05BA" w14:textId="77777777" w:rsidR="006D5EC4" w:rsidRDefault="00014AA5">
            <w:pPr>
              <w:pStyle w:val="BodyText"/>
              <w:spacing w:after="0"/>
            </w:pPr>
            <w:r>
              <w:rPr>
                <w:noProof/>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C324C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C324C0">
            <w:pPr>
              <w:pStyle w:val="BodyText"/>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C324C0">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C324C0">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C324C0">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C324C0">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support of assistance information from the UEs intended to aid wake up operations by the gNBs.</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E000B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DTX implies that the UE pauses transmission for a short period of time, e.g.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E000B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E000B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C324C0">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C324C0">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his may include association between WUS for gNB and the cell-specific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a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r>
              <w:rPr>
                <w:sz w:val="22"/>
                <w:lang w:eastAsia="ko-KR"/>
              </w:rPr>
              <w:t>InterDigital</w:t>
            </w:r>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C324C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C324C0">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C324C0">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C324C0">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This is mainly for BS idle/inactive mode</w:t>
      </w:r>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SIBx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should be noted that use of CA means the technique is only applicable to UEs in connected mode</w:t>
      </w:r>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s information and random access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(e.g.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(e.g.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Wake up signal (WUS) is triggerd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Usage of this technique is more applicable to  connected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E94247">
        <w:rPr>
          <w:rFonts w:ascii="Times New Roman" w:eastAsiaTheme="minorEastAsia" w:hAnsi="Times New Roman"/>
          <w:color w:val="C00000"/>
          <w:sz w:val="22"/>
          <w:szCs w:val="22"/>
          <w:u w:val="single"/>
          <w:lang w:eastAsia="ko-KR"/>
        </w:rPr>
        <w:t>cell-specific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his may include association between WUS for gNB and the cell-specific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 xml:space="preserve">[Reducing gNB’s activities (e.g.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channels/signals(e.g.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signal/channel;</w:t>
      </w:r>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SIBx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the gNBs.</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(e.g. 160 ms) to a regular value (20 ms).</w:t>
      </w:r>
    </w:p>
    <w:p w14:paraId="30976113" w14:textId="77777777" w:rsidR="00A709CE" w:rsidRPr="00C42FE5" w:rsidRDefault="00A709CE" w:rsidP="00A709CE">
      <w:pPr>
        <w:pStyle w:val="ListParagraph"/>
        <w:numPr>
          <w:ilvl w:val="2"/>
          <w:numId w:val="7"/>
        </w:numPr>
      </w:pPr>
      <w:r w:rsidRPr="00C42FE5">
        <w:t>Wake up signal (WUS) is triggerd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This may include association between WUS for gNB and the cell-specific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signal/channel;</w:t>
      </w:r>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2) Different repetition periods for different common channels, e.g.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Similarly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SIBx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ListParagraph"/>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434193">
        <w:tc>
          <w:tcPr>
            <w:tcW w:w="1704" w:type="dxa"/>
            <w:shd w:val="clear" w:color="auto" w:fill="FBE4D5" w:themeFill="accent2" w:themeFillTint="33"/>
          </w:tcPr>
          <w:p w14:paraId="58350673" w14:textId="77777777" w:rsidR="007D6AEE" w:rsidRDefault="007D6AEE"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434193">
        <w:tc>
          <w:tcPr>
            <w:tcW w:w="1704" w:type="dxa"/>
          </w:tcPr>
          <w:p w14:paraId="618E624C" w14:textId="77777777" w:rsidR="007D6AEE" w:rsidRDefault="007D6AEE" w:rsidP="00434193">
            <w:pPr>
              <w:pStyle w:val="BodyText"/>
              <w:spacing w:after="0"/>
              <w:rPr>
                <w:rFonts w:ascii="Times New Roman" w:hAnsi="Times New Roman"/>
                <w:sz w:val="22"/>
                <w:szCs w:val="22"/>
                <w:lang w:eastAsia="zh-CN"/>
              </w:rPr>
            </w:pPr>
          </w:p>
        </w:tc>
        <w:tc>
          <w:tcPr>
            <w:tcW w:w="7646" w:type="dxa"/>
          </w:tcPr>
          <w:p w14:paraId="2E5DE4A3" w14:textId="77777777" w:rsidR="007D6AEE" w:rsidRDefault="007D6AEE" w:rsidP="00434193">
            <w:pPr>
              <w:pStyle w:val="BodyText"/>
              <w:spacing w:after="0"/>
              <w:rPr>
                <w:rFonts w:ascii="Times New Roman" w:hAnsi="Times New Roman"/>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cross carrier synchronization and system information enhancement to provide other carrier/cell’s information and random access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43419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434193">
        <w:tc>
          <w:tcPr>
            <w:tcW w:w="1704" w:type="dxa"/>
            <w:shd w:val="clear" w:color="auto" w:fill="FBE4D5" w:themeFill="accent2" w:themeFillTint="33"/>
          </w:tcPr>
          <w:p w14:paraId="50308EF8" w14:textId="77777777" w:rsidR="007D6AEE" w:rsidRDefault="007D6AEE"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434193">
        <w:tc>
          <w:tcPr>
            <w:tcW w:w="1704" w:type="dxa"/>
          </w:tcPr>
          <w:p w14:paraId="119DA970" w14:textId="77777777" w:rsidR="007D6AEE" w:rsidRDefault="007D6AEE" w:rsidP="00434193">
            <w:pPr>
              <w:pStyle w:val="BodyText"/>
              <w:spacing w:after="0"/>
              <w:rPr>
                <w:rFonts w:ascii="Times New Roman" w:hAnsi="Times New Roman"/>
                <w:sz w:val="22"/>
                <w:szCs w:val="22"/>
                <w:lang w:eastAsia="zh-CN"/>
              </w:rPr>
            </w:pPr>
          </w:p>
        </w:tc>
        <w:tc>
          <w:tcPr>
            <w:tcW w:w="7646" w:type="dxa"/>
          </w:tcPr>
          <w:p w14:paraId="6879D8B2" w14:textId="77777777" w:rsidR="007D6AEE" w:rsidRDefault="007D6AEE" w:rsidP="00434193">
            <w:pPr>
              <w:pStyle w:val="BodyText"/>
              <w:spacing w:after="0"/>
              <w:rPr>
                <w:rFonts w:ascii="Times New Roman" w:hAnsi="Times New Roman"/>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(e.g.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43419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434193">
        <w:tc>
          <w:tcPr>
            <w:tcW w:w="1704" w:type="dxa"/>
            <w:shd w:val="clear" w:color="auto" w:fill="FBE4D5" w:themeFill="accent2" w:themeFillTint="33"/>
          </w:tcPr>
          <w:p w14:paraId="4730C267"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434193">
        <w:tc>
          <w:tcPr>
            <w:tcW w:w="1704" w:type="dxa"/>
          </w:tcPr>
          <w:p w14:paraId="1596CD84" w14:textId="77777777" w:rsidR="00B23277" w:rsidRDefault="00B23277" w:rsidP="00434193">
            <w:pPr>
              <w:pStyle w:val="BodyText"/>
              <w:spacing w:after="0"/>
              <w:rPr>
                <w:rFonts w:ascii="Times New Roman" w:hAnsi="Times New Roman"/>
                <w:sz w:val="22"/>
                <w:szCs w:val="22"/>
                <w:lang w:eastAsia="zh-CN"/>
              </w:rPr>
            </w:pPr>
          </w:p>
        </w:tc>
        <w:tc>
          <w:tcPr>
            <w:tcW w:w="7646" w:type="dxa"/>
          </w:tcPr>
          <w:p w14:paraId="5556F9E6" w14:textId="77777777" w:rsidR="00B23277" w:rsidRDefault="00B23277" w:rsidP="00434193">
            <w:pPr>
              <w:pStyle w:val="BodyText"/>
              <w:spacing w:after="0"/>
              <w:rPr>
                <w:rFonts w:ascii="Times New Roman" w:hAnsi="Times New Roman"/>
                <w:sz w:val="22"/>
                <w:szCs w:val="22"/>
                <w:lang w:eastAsia="zh-CN"/>
              </w:rPr>
            </w:pP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43419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434193">
        <w:tc>
          <w:tcPr>
            <w:tcW w:w="1704" w:type="dxa"/>
            <w:shd w:val="clear" w:color="auto" w:fill="FBE4D5" w:themeFill="accent2" w:themeFillTint="33"/>
          </w:tcPr>
          <w:p w14:paraId="1B47AEA2"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434193">
        <w:tc>
          <w:tcPr>
            <w:tcW w:w="1704" w:type="dxa"/>
          </w:tcPr>
          <w:p w14:paraId="0E83D7C1" w14:textId="77777777" w:rsidR="00B23277" w:rsidRDefault="00B23277" w:rsidP="00434193">
            <w:pPr>
              <w:pStyle w:val="BodyText"/>
              <w:spacing w:after="0"/>
              <w:rPr>
                <w:rFonts w:ascii="Times New Roman" w:hAnsi="Times New Roman"/>
                <w:sz w:val="22"/>
                <w:szCs w:val="22"/>
                <w:lang w:eastAsia="zh-CN"/>
              </w:rPr>
            </w:pPr>
          </w:p>
        </w:tc>
        <w:tc>
          <w:tcPr>
            <w:tcW w:w="7646" w:type="dxa"/>
          </w:tcPr>
          <w:p w14:paraId="72F8CE11" w14:textId="77777777" w:rsidR="00B23277" w:rsidRDefault="00B23277" w:rsidP="00434193">
            <w:pPr>
              <w:pStyle w:val="BodyText"/>
              <w:spacing w:after="0"/>
              <w:rPr>
                <w:rFonts w:ascii="Times New Roman" w:hAnsi="Times New Roman"/>
                <w:sz w:val="22"/>
                <w:szCs w:val="22"/>
                <w:lang w:eastAsia="zh-CN"/>
              </w:rPr>
            </w:pP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the gNBs.</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The WUS in UL can also be used to change SSB periodicity from a large value (e.g. 160 ms) to a regular value (20 ms).</w:t>
      </w:r>
    </w:p>
    <w:p w14:paraId="658FBB58" w14:textId="77777777" w:rsidR="003A404A" w:rsidRPr="00C42FE5" w:rsidRDefault="003A404A" w:rsidP="003A404A">
      <w:pPr>
        <w:pStyle w:val="ListParagraph"/>
        <w:numPr>
          <w:ilvl w:val="2"/>
          <w:numId w:val="7"/>
        </w:numPr>
      </w:pPr>
      <w:r w:rsidRPr="00C42FE5">
        <w:t>Wake up signal (WUS) is triggerd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5341B303"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434193">
        <w:tc>
          <w:tcPr>
            <w:tcW w:w="1704" w:type="dxa"/>
            <w:shd w:val="clear" w:color="auto" w:fill="FBE4D5" w:themeFill="accent2" w:themeFillTint="33"/>
          </w:tcPr>
          <w:p w14:paraId="31353701"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434193">
        <w:tc>
          <w:tcPr>
            <w:tcW w:w="1704" w:type="dxa"/>
          </w:tcPr>
          <w:p w14:paraId="5C3F210C" w14:textId="77777777" w:rsidR="00B23277" w:rsidRDefault="00B23277" w:rsidP="00434193">
            <w:pPr>
              <w:pStyle w:val="BodyText"/>
              <w:spacing w:after="0"/>
              <w:rPr>
                <w:rFonts w:ascii="Times New Roman" w:hAnsi="Times New Roman"/>
                <w:sz w:val="22"/>
                <w:szCs w:val="22"/>
                <w:lang w:eastAsia="zh-CN"/>
              </w:rPr>
            </w:pPr>
          </w:p>
        </w:tc>
        <w:tc>
          <w:tcPr>
            <w:tcW w:w="7646" w:type="dxa"/>
          </w:tcPr>
          <w:p w14:paraId="7CE3B1CE" w14:textId="77777777" w:rsidR="00B23277" w:rsidRDefault="00B23277" w:rsidP="00434193">
            <w:pPr>
              <w:pStyle w:val="BodyText"/>
              <w:spacing w:after="0"/>
              <w:rPr>
                <w:rFonts w:ascii="Times New Rom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cell-specific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This may include association between WUS for gNB and the cell-specific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434193">
        <w:tc>
          <w:tcPr>
            <w:tcW w:w="1704" w:type="dxa"/>
            <w:shd w:val="clear" w:color="auto" w:fill="FBE4D5" w:themeFill="accent2" w:themeFillTint="33"/>
          </w:tcPr>
          <w:p w14:paraId="670B2C5A"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434193">
        <w:tc>
          <w:tcPr>
            <w:tcW w:w="1704" w:type="dxa"/>
          </w:tcPr>
          <w:p w14:paraId="70CDDFE8" w14:textId="77777777" w:rsidR="00B23277" w:rsidRDefault="00B23277" w:rsidP="00434193">
            <w:pPr>
              <w:pStyle w:val="BodyText"/>
              <w:spacing w:after="0"/>
              <w:rPr>
                <w:rFonts w:ascii="Times New Roman" w:hAnsi="Times New Roman"/>
                <w:sz w:val="22"/>
                <w:szCs w:val="22"/>
                <w:lang w:eastAsia="zh-CN"/>
              </w:rPr>
            </w:pPr>
          </w:p>
        </w:tc>
        <w:tc>
          <w:tcPr>
            <w:tcW w:w="7646" w:type="dxa"/>
          </w:tcPr>
          <w:p w14:paraId="2513CC22" w14:textId="77777777" w:rsidR="00B23277" w:rsidRDefault="00B23277" w:rsidP="00434193">
            <w:pPr>
              <w:pStyle w:val="BodyText"/>
              <w:spacing w:after="0"/>
              <w:rPr>
                <w:rFonts w:ascii="Times New Roman" w:hAnsi="Times New Roman"/>
                <w:sz w:val="22"/>
                <w:szCs w:val="22"/>
                <w:lang w:eastAsia="zh-CN"/>
              </w:rPr>
            </w:pPr>
          </w:p>
        </w:tc>
      </w:tr>
    </w:tbl>
    <w:p w14:paraId="03373E54" w14:textId="77777777"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signal/channel;</w:t>
      </w:r>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434193">
        <w:tc>
          <w:tcPr>
            <w:tcW w:w="1704" w:type="dxa"/>
            <w:shd w:val="clear" w:color="auto" w:fill="FBE4D5" w:themeFill="accent2" w:themeFillTint="33"/>
          </w:tcPr>
          <w:p w14:paraId="6A0EA2F9" w14:textId="77777777" w:rsidR="00B3001D" w:rsidRDefault="00B3001D"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434193">
        <w:tc>
          <w:tcPr>
            <w:tcW w:w="1704" w:type="dxa"/>
          </w:tcPr>
          <w:p w14:paraId="01B5579F" w14:textId="77777777" w:rsidR="00B3001D" w:rsidRDefault="00B3001D" w:rsidP="00434193">
            <w:pPr>
              <w:pStyle w:val="BodyText"/>
              <w:spacing w:after="0"/>
              <w:rPr>
                <w:rFonts w:ascii="Times New Roman" w:hAnsi="Times New Roman"/>
                <w:sz w:val="22"/>
                <w:szCs w:val="22"/>
                <w:lang w:eastAsia="zh-CN"/>
              </w:rPr>
            </w:pPr>
          </w:p>
        </w:tc>
        <w:tc>
          <w:tcPr>
            <w:tcW w:w="7646" w:type="dxa"/>
          </w:tcPr>
          <w:p w14:paraId="24EF1F51" w14:textId="77777777" w:rsidR="00B3001D" w:rsidRDefault="00B3001D" w:rsidP="00434193">
            <w:pPr>
              <w:pStyle w:val="BodyText"/>
              <w:spacing w:after="0"/>
              <w:rPr>
                <w:rFonts w:ascii="Times New Roman" w:hAnsi="Times New Roman"/>
                <w:sz w:val="22"/>
                <w:szCs w:val="22"/>
                <w:lang w:eastAsia="zh-CN"/>
              </w:rPr>
            </w:pP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Compared with the adaptation of scheduled PRBs in the same BWP, it is not clear how much further network power saving gain/benefit can be achieved by dynamic </w:t>
      </w:r>
      <w:r>
        <w:rPr>
          <w:rFonts w:ascii="Times New Roman" w:hAnsi="Times New Roman"/>
          <w:sz w:val="22"/>
          <w:szCs w:val="22"/>
          <w:lang w:eastAsia="zh-CN"/>
        </w:rPr>
        <w:lastRenderedPageBreak/>
        <w:t>BWP bandwidth/PRBs adaptation (e.g.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Techniques description: SCells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w:t>
      </w:r>
      <w:r>
        <w:rPr>
          <w:rFonts w:eastAsia="SimSun"/>
          <w:lang w:eastAsia="zh-CN"/>
        </w:rPr>
        <w:lastRenderedPageBreak/>
        <w:t xml:space="preserve">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1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1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1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18" w:author="Editor" w:date="2022-09-23T11:18:00Z">
        <w:r>
          <w:rPr>
            <w:rFonts w:ascii="Times New Roman" w:hAnsi="Times New Roman"/>
            <w:sz w:val="22"/>
            <w:szCs w:val="22"/>
            <w:lang w:eastAsia="zh-CN"/>
          </w:rPr>
          <w:delText xml:space="preserve">or dynamically switch PCell </w:delText>
        </w:r>
      </w:del>
      <w:del w:id="21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21" w:author="Editor" w:date="2022-09-23T11:18:00Z">
              <w:r>
                <w:rPr>
                  <w:rFonts w:ascii="Times New Roman" w:hAnsi="Times New Roman"/>
                  <w:sz w:val="22"/>
                  <w:szCs w:val="22"/>
                  <w:lang w:eastAsia="zh-CN"/>
                </w:rPr>
                <w:delText xml:space="preserve">or dynamically switch PCell </w:delText>
              </w:r>
            </w:del>
            <w:del w:id="22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2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2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2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time/freq sync. from other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27" w:author="Editor" w:date="2022-09-23T11:18:00Z">
              <w:r>
                <w:rPr>
                  <w:rFonts w:ascii="Times New Roman" w:hAnsi="Times New Roman"/>
                  <w:sz w:val="22"/>
                  <w:szCs w:val="22"/>
                  <w:lang w:eastAsia="zh-CN"/>
                </w:rPr>
                <w:delText xml:space="preserve">or dynamically switch PCell </w:delText>
              </w:r>
            </w:del>
            <w:del w:id="22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22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3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3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has to be removed). </w:t>
            </w:r>
          </w:p>
          <w:p w14:paraId="10E619F2"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667E19CD" w14:textId="77777777" w:rsidR="005449E7" w:rsidRDefault="005449E7" w:rsidP="00C324C0">
            <w:pPr>
              <w:pStyle w:val="BodyText"/>
              <w:spacing w:after="0"/>
              <w:rPr>
                <w:rFonts w:ascii="Times New Roman" w:hAnsi="Times New Roman"/>
                <w:sz w:val="22"/>
                <w:szCs w:val="22"/>
                <w:lang w:eastAsia="zh-CN"/>
              </w:rPr>
            </w:pPr>
          </w:p>
          <w:p w14:paraId="0EB0B2DB"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C324C0">
            <w:pPr>
              <w:pStyle w:val="BodyText"/>
              <w:spacing w:after="0"/>
              <w:rPr>
                <w:rFonts w:ascii="Times New Roman" w:hAnsi="Times New Roman"/>
                <w:sz w:val="22"/>
                <w:szCs w:val="22"/>
                <w:lang w:eastAsia="zh-CN"/>
              </w:rPr>
            </w:pPr>
          </w:p>
          <w:p w14:paraId="0519ADDA" w14:textId="77777777" w:rsidR="005449E7" w:rsidRDefault="005449E7" w:rsidP="00C324C0">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232" w:author="Ajit" w:date="2022-10-11T10:42:00Z">
              <w:r w:rsidDel="00122EBA">
                <w:rPr>
                  <w:rFonts w:ascii="Times New Roman" w:hAnsi="Times New Roman"/>
                  <w:sz w:val="22"/>
                  <w:szCs w:val="22"/>
                  <w:lang w:eastAsia="zh-CN"/>
                </w:rPr>
                <w:delText xml:space="preserve">SCells </w:delText>
              </w:r>
            </w:del>
            <w:ins w:id="23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23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235" w:author="Ajit" w:date="2022-10-11T10:35:00Z">
              <w:r>
                <w:rPr>
                  <w:rFonts w:ascii="Times New Roman" w:hAnsi="Times New Roman"/>
                  <w:szCs w:val="22"/>
                  <w:lang w:eastAsia="zh-CN"/>
                </w:rPr>
                <w:t>[</w:t>
              </w:r>
            </w:ins>
            <w:r>
              <w:rPr>
                <w:rFonts w:ascii="Times New Roman" w:hAnsi="Times New Roman"/>
                <w:sz w:val="22"/>
                <w:szCs w:val="22"/>
                <w:lang w:eastAsia="zh-CN"/>
              </w:rPr>
              <w:t>/SIB1</w:t>
            </w:r>
            <w:ins w:id="23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237" w:author="Ajit" w:date="2022-10-11T10:38:00Z">
              <w:r>
                <w:t>cell, where the cells can be in different bands</w:t>
              </w:r>
            </w:ins>
            <w:del w:id="238"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23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C324C0">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24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4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24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k_SSB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4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r>
              <w:t>CEWiT</w:t>
            </w:r>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doesnot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r w:rsidR="00FC28C2" w:rsidRPr="00934540">
        <w:rPr>
          <w:rFonts w:ascii="Times New Roman" w:hAnsi="Times New Roman"/>
          <w:strike/>
          <w:color w:val="C00000"/>
          <w:sz w:val="22"/>
          <w:szCs w:val="22"/>
          <w:lang w:eastAsia="zh-CN"/>
        </w:rPr>
        <w:t>SCells</w:t>
      </w:r>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Scell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On (de-)activation of Scell</w:t>
      </w:r>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Scell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for the scheduling of SSBs to perform time/frequency synchronization. At least for known SCell, the temporary RS method reduces the latency of transition from deactivated state to activated state. For unknown Scell,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Faster (de-)activation of Scell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Scell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On (de-)activation of Scell</w:t>
      </w:r>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Faster (de-)activation of Scell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Scell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Additional aspects to be considered together with operation of SCells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Enhancements to dormant BWP operation, e.g., extending dormant BWP to P(S)Cell or PUCCH-SCell or minimizing gNB’s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ListParagraph"/>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434193">
        <w:tc>
          <w:tcPr>
            <w:tcW w:w="1704" w:type="dxa"/>
            <w:shd w:val="clear" w:color="auto" w:fill="FBE4D5" w:themeFill="accent2" w:themeFillTint="33"/>
          </w:tcPr>
          <w:p w14:paraId="23722B45" w14:textId="77777777" w:rsidR="00880F14" w:rsidRDefault="00880F14"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434193">
        <w:tc>
          <w:tcPr>
            <w:tcW w:w="1704" w:type="dxa"/>
          </w:tcPr>
          <w:p w14:paraId="36C1789D" w14:textId="77777777" w:rsidR="00880F14" w:rsidRDefault="00880F14" w:rsidP="00434193">
            <w:pPr>
              <w:pStyle w:val="BodyText"/>
              <w:spacing w:after="0"/>
              <w:rPr>
                <w:rFonts w:ascii="Times New Roman" w:hAnsi="Times New Roman"/>
                <w:sz w:val="22"/>
                <w:szCs w:val="22"/>
                <w:lang w:eastAsia="zh-CN"/>
              </w:rPr>
            </w:pPr>
          </w:p>
        </w:tc>
        <w:tc>
          <w:tcPr>
            <w:tcW w:w="7646" w:type="dxa"/>
          </w:tcPr>
          <w:p w14:paraId="373CF01C" w14:textId="77777777" w:rsidR="00880F14" w:rsidRDefault="00880F14" w:rsidP="00434193">
            <w:pPr>
              <w:pStyle w:val="BodyText"/>
              <w:spacing w:after="0"/>
              <w:rPr>
                <w:rFonts w:ascii="Times New Roman" w:hAnsi="Times New Roman"/>
                <w:sz w:val="22"/>
                <w:szCs w:val="22"/>
                <w:lang w:eastAsia="zh-CN"/>
              </w:rPr>
            </w:pPr>
          </w:p>
        </w:tc>
      </w:tr>
    </w:tbl>
    <w:p w14:paraId="6162EF8A" w14:textId="77777777"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434193">
        <w:tc>
          <w:tcPr>
            <w:tcW w:w="1704" w:type="dxa"/>
            <w:shd w:val="clear" w:color="auto" w:fill="FBE4D5" w:themeFill="accent2" w:themeFillTint="33"/>
          </w:tcPr>
          <w:p w14:paraId="3A8C5E36" w14:textId="77777777" w:rsidR="00EB2D06" w:rsidRDefault="00EB2D06"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3607149C" w14:textId="77777777" w:rsidR="00EB2D06" w:rsidRDefault="00EB2D06"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434193">
        <w:tc>
          <w:tcPr>
            <w:tcW w:w="1704" w:type="dxa"/>
          </w:tcPr>
          <w:p w14:paraId="688EA0E4" w14:textId="77777777" w:rsidR="00EB2D06" w:rsidRDefault="00EB2D06" w:rsidP="00434193">
            <w:pPr>
              <w:pStyle w:val="BodyText"/>
              <w:spacing w:after="0"/>
              <w:rPr>
                <w:rFonts w:ascii="Times New Roman" w:hAnsi="Times New Roman"/>
                <w:sz w:val="22"/>
                <w:szCs w:val="22"/>
                <w:lang w:eastAsia="zh-CN"/>
              </w:rPr>
            </w:pPr>
          </w:p>
        </w:tc>
        <w:tc>
          <w:tcPr>
            <w:tcW w:w="7646" w:type="dxa"/>
          </w:tcPr>
          <w:p w14:paraId="42BF312E" w14:textId="77777777" w:rsidR="00EB2D06" w:rsidRDefault="00EB2D06" w:rsidP="00434193">
            <w:pPr>
              <w:pStyle w:val="BodyText"/>
              <w:spacing w:after="0"/>
              <w:rPr>
                <w:rFonts w:ascii="Times New Roman" w:hAnsi="Times New Roman"/>
                <w:sz w:val="22"/>
                <w:szCs w:val="22"/>
                <w:lang w:eastAsia="zh-CN"/>
              </w:rPr>
            </w:pPr>
          </w:p>
        </w:tc>
      </w:tr>
    </w:tbl>
    <w:p w14:paraId="3DDD4F66" w14:textId="77777777"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434193">
        <w:tc>
          <w:tcPr>
            <w:tcW w:w="1704" w:type="dxa"/>
            <w:shd w:val="clear" w:color="auto" w:fill="FBE4D5" w:themeFill="accent2" w:themeFillTint="33"/>
          </w:tcPr>
          <w:p w14:paraId="5F1B9205" w14:textId="77777777" w:rsidR="00B3001D" w:rsidRDefault="00B3001D"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434193">
        <w:tc>
          <w:tcPr>
            <w:tcW w:w="1704" w:type="dxa"/>
          </w:tcPr>
          <w:p w14:paraId="0E54F8F7" w14:textId="77777777" w:rsidR="00B3001D" w:rsidRDefault="00B3001D" w:rsidP="00434193">
            <w:pPr>
              <w:pStyle w:val="BodyText"/>
              <w:spacing w:after="0"/>
              <w:rPr>
                <w:rFonts w:ascii="Times New Roman" w:hAnsi="Times New Roman"/>
                <w:sz w:val="22"/>
                <w:szCs w:val="22"/>
                <w:lang w:eastAsia="zh-CN"/>
              </w:rPr>
            </w:pPr>
          </w:p>
        </w:tc>
        <w:tc>
          <w:tcPr>
            <w:tcW w:w="7646" w:type="dxa"/>
          </w:tcPr>
          <w:p w14:paraId="6CDFCBE8" w14:textId="77777777" w:rsidR="00B3001D" w:rsidRDefault="00B3001D" w:rsidP="00434193">
            <w:pPr>
              <w:pStyle w:val="BodyText"/>
              <w:spacing w:after="0"/>
              <w:rPr>
                <w:rFonts w:ascii="Times New Roman" w:hAnsi="Times New Roman"/>
                <w:sz w:val="22"/>
                <w:szCs w:val="22"/>
                <w:lang w:eastAsia="zh-CN"/>
              </w:rPr>
            </w:pP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Enhancement(s) on RLM and RRM measurement operation is necessary considering the potential transmission power fluctuation of CSI-RS caused by TxRU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TxRUs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lastRenderedPageBreak/>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This may also include signaling of the adaptation of TRPs in mTRP, e.g.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w:t>
      </w:r>
      <w:r>
        <w:rPr>
          <w:rFonts w:ascii="Times New Roman" w:hAnsi="Times New Roman"/>
          <w:sz w:val="22"/>
          <w:szCs w:val="22"/>
          <w:lang w:eastAsia="zh-CN"/>
        </w:rPr>
        <w:lastRenderedPageBreak/>
        <w:t>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4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Does this include similar technique in time domain, e.g.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24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For the second bullet, it can be different from the third one. To be specific, the third bullet implies that spatial adaptation happens first, and then it affect the measurement. While for the second bullet, UE can perform CSI measurement/report based on one or multiple spatial pattern,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e.g.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gNB/cell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The signalling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E000B3">
            <w:pPr>
              <w:pStyle w:val="ListParagraph"/>
              <w:autoSpaceDN w:val="0"/>
              <w:snapToGrid w:val="0"/>
              <w:spacing w:line="252" w:lineRule="auto"/>
              <w:rPr>
                <w:rFonts w:eastAsia="SimSun"/>
                <w:lang w:eastAsia="zh-CN"/>
              </w:rPr>
            </w:pPr>
          </w:p>
          <w:p w14:paraId="633951FC" w14:textId="77777777" w:rsidR="00F0085D" w:rsidRDefault="00F0085D" w:rsidP="00E000B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C324C0">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C324C0">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r w:rsidRPr="00962B3F">
              <w:t>powerControlOffsetSS</w:t>
            </w:r>
            <w:r>
              <w:t>,</w:t>
            </w:r>
            <w:r w:rsidRPr="009300A7">
              <w:t xml:space="preserve"> </w:t>
            </w:r>
            <w:r w:rsidRPr="00962B3F">
              <w:t>powerControlOffset</w:t>
            </w:r>
            <w:r>
              <w:t xml:space="preserve">, etc. The corresponding text is updated below. </w:t>
            </w:r>
          </w:p>
          <w:p w14:paraId="2724DBFA" w14:textId="77777777" w:rsidR="005B1E47" w:rsidRDefault="005B1E47" w:rsidP="00C324C0">
            <w:pPr>
              <w:snapToGrid w:val="0"/>
              <w:spacing w:line="252" w:lineRule="auto"/>
            </w:pPr>
            <w:r>
              <w:t xml:space="preserve">Regarding notes (4), this was explained in our tdoc (x9859). Some updates are suggested below. </w:t>
            </w:r>
          </w:p>
          <w:p w14:paraId="4C17DFCF" w14:textId="77777777" w:rsidR="005B1E47" w:rsidRPr="00983C7C" w:rsidRDefault="005B1E4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24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4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250"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251"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252" w:author="Ajit" w:date="2022-10-11T10:50:00Z">
              <w:r w:rsidRPr="009300A7">
                <w:rPr>
                  <w:rFonts w:eastAsia="SimSun"/>
                  <w:lang w:eastAsia="zh-CN"/>
                </w:rPr>
                <w:t xml:space="preserve">This includes </w:t>
              </w:r>
            </w:ins>
            <w:ins w:id="253" w:author="Ajit" w:date="2022-10-11T10:51:00Z">
              <w:r>
                <w:rPr>
                  <w:rFonts w:eastAsia="SimSun"/>
                  <w:lang w:eastAsia="zh-CN"/>
                </w:rPr>
                <w:t xml:space="preserve">dynamic adaptation of parameters associated with a </w:t>
              </w:r>
            </w:ins>
            <w:ins w:id="254" w:author="Ajit" w:date="2022-10-11T10:58:00Z">
              <w:r>
                <w:rPr>
                  <w:rFonts w:eastAsia="SimSun"/>
                  <w:lang w:eastAsia="zh-CN"/>
                </w:rPr>
                <w:t>NZP-</w:t>
              </w:r>
            </w:ins>
            <w:ins w:id="255" w:author="Ajit" w:date="2022-10-11T10:51:00Z">
              <w:r>
                <w:rPr>
                  <w:rFonts w:eastAsia="SimSun"/>
                  <w:lang w:eastAsia="zh-CN"/>
                </w:rPr>
                <w:t xml:space="preserve">CSI-RS </w:t>
              </w:r>
            </w:ins>
            <w:ins w:id="256" w:author="Ajit" w:date="2022-10-11T10:58:00Z">
              <w:r>
                <w:rPr>
                  <w:rFonts w:eastAsia="SimSun"/>
                  <w:lang w:eastAsia="zh-CN"/>
                </w:rPr>
                <w:t>resource</w:t>
              </w:r>
            </w:ins>
            <w:ins w:id="257" w:author="Ajit" w:date="2022-10-11T10:52:00Z">
              <w:r>
                <w:rPr>
                  <w:rFonts w:eastAsia="SimSun"/>
                  <w:lang w:eastAsia="zh-CN"/>
                </w:rPr>
                <w:t xml:space="preserve"> such as </w:t>
              </w:r>
            </w:ins>
            <w:ins w:id="258" w:author="Ajit" w:date="2022-10-11T10:58:00Z">
              <w:r w:rsidRPr="00962B3F">
                <w:t>powerControlOffsetSS</w:t>
              </w:r>
              <w:r>
                <w:t>,</w:t>
              </w:r>
              <w:r w:rsidRPr="009300A7">
                <w:t xml:space="preserve"> </w:t>
              </w:r>
              <w:r w:rsidRPr="00962B3F">
                <w:t>powerControlOffset</w:t>
              </w:r>
            </w:ins>
            <w:ins w:id="259" w:author="Ajit" w:date="2022-10-11T10:59:00Z">
              <w:r>
                <w:t>, etc</w:t>
              </w:r>
            </w:ins>
          </w:p>
          <w:p w14:paraId="4A93235D" w14:textId="77777777" w:rsidR="005B1E47" w:rsidRPr="0088174B" w:rsidRDefault="005B1E47" w:rsidP="005B1E47">
            <w:pPr>
              <w:pStyle w:val="ListParagraph"/>
              <w:numPr>
                <w:ilvl w:val="1"/>
                <w:numId w:val="40"/>
              </w:numPr>
              <w:snapToGrid w:val="0"/>
              <w:spacing w:line="240" w:lineRule="auto"/>
              <w:rPr>
                <w:ins w:id="260"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261" w:author="Ajit" w:date="2022-10-11T11:07:00Z">
              <w:r>
                <w:rPr>
                  <w:rFonts w:cs="Arial"/>
                </w:rPr>
                <w:t xml:space="preserve">For example, UE compares the rank/SINR/CSI levels of the current link to gNB configured thresholds. Once the UE detects that the condition is met, it can </w:t>
              </w:r>
            </w:ins>
            <w:ins w:id="262" w:author="Ajit" w:date="2022-10-11T11:09:00Z">
              <w:r>
                <w:rPr>
                  <w:rFonts w:cs="Arial"/>
                </w:rPr>
                <w:t>request</w:t>
              </w:r>
            </w:ins>
            <w:ins w:id="263" w:author="Ajit" w:date="2022-10-11T11:08:00Z">
              <w:r>
                <w:rPr>
                  <w:rFonts w:cs="Arial"/>
                </w:rPr>
                <w:t>/</w:t>
              </w:r>
            </w:ins>
            <w:ins w:id="264" w:author="Ajit" w:date="2022-10-11T11:09:00Z">
              <w:r>
                <w:rPr>
                  <w:rFonts w:cs="Arial"/>
                </w:rPr>
                <w:t>measure</w:t>
              </w:r>
            </w:ins>
            <w:ins w:id="265" w:author="Ajit" w:date="2022-10-11T11:08:00Z">
              <w:r>
                <w:rPr>
                  <w:rFonts w:cs="Arial"/>
                </w:rPr>
                <w:t xml:space="preserve"> for</w:t>
              </w:r>
            </w:ins>
            <w:ins w:id="266" w:author="Ajit" w:date="2022-10-11T11:07:00Z">
              <w:r>
                <w:rPr>
                  <w:rFonts w:cs="Arial"/>
                </w:rPr>
                <w:t xml:space="preserve"> </w:t>
              </w:r>
            </w:ins>
            <w:ins w:id="267" w:author="Ajit" w:date="2022-10-11T11:08:00Z">
              <w:r>
                <w:rPr>
                  <w:rFonts w:cs="Arial"/>
                </w:rPr>
                <w:t xml:space="preserve">additional </w:t>
              </w:r>
            </w:ins>
            <w:ins w:id="268" w:author="Ajit" w:date="2022-10-11T11:07:00Z">
              <w:r>
                <w:rPr>
                  <w:rFonts w:cs="Arial"/>
                </w:rPr>
                <w:t xml:space="preserve">reference signals </w:t>
              </w:r>
            </w:ins>
            <w:ins w:id="269" w:author="Ajit" w:date="2022-10-11T11:09:00Z">
              <w:r>
                <w:rPr>
                  <w:rFonts w:cs="Arial"/>
                </w:rPr>
                <w:t>for further measurement/</w:t>
              </w:r>
            </w:ins>
            <w:ins w:id="270" w:author="Ajit" w:date="2022-10-11T11:07:00Z">
              <w:r>
                <w:rPr>
                  <w:rFonts w:cs="Arial"/>
                </w:rPr>
                <w:t>report</w:t>
              </w:r>
            </w:ins>
            <w:ins w:id="271" w:author="Ajit" w:date="2022-10-11T11:09:00Z">
              <w:r>
                <w:rPr>
                  <w:rFonts w:cs="Arial"/>
                </w:rPr>
                <w:t>ing</w:t>
              </w:r>
            </w:ins>
            <w:ins w:id="272"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C324C0">
            <w:pPr>
              <w:snapToGrid w:val="0"/>
              <w:spacing w:line="252" w:lineRule="auto"/>
            </w:pPr>
          </w:p>
          <w:p w14:paraId="068E28D0" w14:textId="77777777" w:rsidR="005B1E47" w:rsidRPr="0088174B" w:rsidRDefault="005B1E47" w:rsidP="00C324C0">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C324C0">
            <w:pPr>
              <w:pStyle w:val="BodyText"/>
              <w:spacing w:after="0"/>
            </w:pPr>
            <w:r>
              <w:lastRenderedPageBreak/>
              <w:t>Rakuten S.</w:t>
            </w:r>
          </w:p>
        </w:tc>
        <w:tc>
          <w:tcPr>
            <w:tcW w:w="7645" w:type="dxa"/>
          </w:tcPr>
          <w:p w14:paraId="22F77E2A" w14:textId="486C75CD" w:rsidR="005E7253" w:rsidRDefault="005E7253" w:rsidP="00C324C0">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C324C0">
            <w:pPr>
              <w:snapToGrid w:val="0"/>
              <w:spacing w:line="252" w:lineRule="auto"/>
              <w:rPr>
                <w:sz w:val="22"/>
                <w:szCs w:val="22"/>
                <w:lang w:eastAsia="zh-CN"/>
              </w:rPr>
            </w:pPr>
          </w:p>
          <w:p w14:paraId="6DBDFB11" w14:textId="0BAFD73F" w:rsidR="005E7253" w:rsidRDefault="005E7253" w:rsidP="00C324C0">
            <w:pPr>
              <w:snapToGrid w:val="0"/>
              <w:spacing w:line="252" w:lineRule="auto"/>
            </w:pPr>
            <w:r>
              <w:rPr>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(CORESETPollIndex).</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273" w:author="Editor" w:date="2022-09-23T11:30:00Z"/>
          <w:rFonts w:ascii="Times New Roman" w:hAnsi="Times New Roman"/>
          <w:sz w:val="22"/>
          <w:szCs w:val="22"/>
          <w:lang w:eastAsia="zh-CN"/>
        </w:rPr>
      </w:pPr>
      <w:del w:id="274"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(CORESETPollIndex).</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This may also include signaling of the adaptation of TRPs in mTRP, e.g.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r w:rsidR="00822E35" w:rsidRPr="00CE0F5D">
        <w:rPr>
          <w:rFonts w:eastAsia="SimSun"/>
          <w:color w:val="C00000"/>
          <w:u w:val="single"/>
          <w:lang w:eastAsia="zh-CN"/>
        </w:rPr>
        <w:t>The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This includes dynamic adaptation of parameters associated with a NZP-CSI-RS resource such as powerControlOffsetSS, powerControlOffset, etc</w:t>
      </w:r>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r w:rsidR="00E40498" w:rsidRPr="00E40498">
        <w:rPr>
          <w:rFonts w:eastAsia="SimSun"/>
          <w:color w:val="C00000"/>
          <w:u w:val="single"/>
          <w:lang w:eastAsia="zh-CN"/>
        </w:rPr>
        <w:t>enhnacements</w:t>
      </w:r>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(CORESETPollIndex).</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non-colocated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This may also include signaling of the adaptation of TRPs in mTRP, e.g.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This includes dynamic adaptation of parameters associated with a NZP-CSI-RS resource such as powerControlOffsetSS, powerControlOffset, etc</w:t>
      </w:r>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This may also include signaling of the adaptation of TRPs in mTRP, e.g.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This includes dynamic adaptation of parameters associated with a NZP-CSI-RS resource such as powerControlOffsetSS, powerControlOffset, etc</w:t>
      </w:r>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RRC-based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ListParagraph"/>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434193">
        <w:tc>
          <w:tcPr>
            <w:tcW w:w="1704" w:type="dxa"/>
            <w:shd w:val="clear" w:color="auto" w:fill="FBE4D5" w:themeFill="accent2" w:themeFillTint="33"/>
          </w:tcPr>
          <w:p w14:paraId="46D27630" w14:textId="77777777" w:rsidR="00640054" w:rsidRDefault="00640054"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434193">
        <w:tc>
          <w:tcPr>
            <w:tcW w:w="1704" w:type="dxa"/>
          </w:tcPr>
          <w:p w14:paraId="6800A554" w14:textId="77777777" w:rsidR="00640054" w:rsidRDefault="00640054" w:rsidP="00434193">
            <w:pPr>
              <w:pStyle w:val="BodyText"/>
              <w:spacing w:after="0"/>
              <w:rPr>
                <w:rFonts w:ascii="Times New Roman" w:hAnsi="Times New Roman"/>
                <w:sz w:val="22"/>
                <w:szCs w:val="22"/>
                <w:lang w:eastAsia="zh-CN"/>
              </w:rPr>
            </w:pPr>
          </w:p>
        </w:tc>
        <w:tc>
          <w:tcPr>
            <w:tcW w:w="7646" w:type="dxa"/>
          </w:tcPr>
          <w:p w14:paraId="7BD3743C" w14:textId="77777777" w:rsidR="00640054" w:rsidRDefault="00640054" w:rsidP="00434193">
            <w:pPr>
              <w:pStyle w:val="BodyText"/>
              <w:spacing w:after="0"/>
              <w:rPr>
                <w:rFonts w:ascii="Times New Roman" w:hAnsi="Times New Roman"/>
                <w:sz w:val="22"/>
                <w:szCs w:val="22"/>
                <w:lang w:eastAsia="zh-CN"/>
              </w:rPr>
            </w:pP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(CORESETPollIndex).</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non-colocated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This may also include signaling of the adaptation of TRPs in mTRP, e.g.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ListParagraph"/>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434193">
        <w:tc>
          <w:tcPr>
            <w:tcW w:w="1704" w:type="dxa"/>
            <w:shd w:val="clear" w:color="auto" w:fill="FBE4D5" w:themeFill="accent2" w:themeFillTint="33"/>
          </w:tcPr>
          <w:p w14:paraId="190CE7EC" w14:textId="77777777" w:rsidR="00640054" w:rsidRDefault="00640054"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434193">
        <w:tc>
          <w:tcPr>
            <w:tcW w:w="1704" w:type="dxa"/>
          </w:tcPr>
          <w:p w14:paraId="6BCF2CA1" w14:textId="77777777" w:rsidR="00640054" w:rsidRDefault="00640054" w:rsidP="00434193">
            <w:pPr>
              <w:pStyle w:val="BodyText"/>
              <w:spacing w:after="0"/>
              <w:rPr>
                <w:rFonts w:ascii="Times New Roman" w:hAnsi="Times New Roman"/>
                <w:sz w:val="22"/>
                <w:szCs w:val="22"/>
                <w:lang w:eastAsia="zh-CN"/>
              </w:rPr>
            </w:pPr>
          </w:p>
        </w:tc>
        <w:tc>
          <w:tcPr>
            <w:tcW w:w="7646" w:type="dxa"/>
          </w:tcPr>
          <w:p w14:paraId="05EFFEB9" w14:textId="77777777" w:rsidR="00640054" w:rsidRDefault="00640054" w:rsidP="00434193">
            <w:pPr>
              <w:pStyle w:val="BodyText"/>
              <w:spacing w:after="0"/>
              <w:rPr>
                <w:rFonts w:ascii="Times New Roman" w:hAnsi="Times New Roman"/>
                <w:sz w:val="22"/>
                <w:szCs w:val="22"/>
                <w:lang w:eastAsia="zh-CN"/>
              </w:rPr>
            </w:pP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or PSD of various signals and channels, e.g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lastRenderedPageBreak/>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lastRenderedPageBreak/>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7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276" w:author="Editor" w:date="2022-09-23T11:34:00Z">
        <w:r>
          <w:delText xml:space="preserve">Support </w:delText>
        </w:r>
      </w:del>
      <w:del w:id="277" w:author="Editor" w:date="2022-09-21T15:06:00Z">
        <w:r>
          <w:delText xml:space="preserve"> </w:delText>
        </w:r>
      </w:del>
      <w:del w:id="278" w:author="Editor" w:date="2022-09-23T11:34:00Z">
        <w:r>
          <w:delText xml:space="preserve">of </w:delText>
        </w:r>
      </w:del>
      <w:r>
        <w:t xml:space="preserve">signaling of modified power ratio between CSI-RS and PDSCH/SSB or between SSB and CSI-RS </w:t>
      </w:r>
      <w:del w:id="279" w:author="Editor" w:date="2022-09-23T11:34:00Z">
        <w:r>
          <w:delText xml:space="preserve">are expected </w:delText>
        </w:r>
      </w:del>
      <w:r>
        <w:t xml:space="preserve">to provide adaptation of </w:t>
      </w:r>
      <w:del w:id="280" w:author="Editor" w:date="2022-09-21T15:14:00Z">
        <w:r>
          <w:delText xml:space="preserve">flexible </w:delText>
        </w:r>
      </w:del>
      <w:r>
        <w:t>power ratio values</w:t>
      </w:r>
      <w:del w:id="281" w:author="Editor" w:date="2022-09-21T15:14:00Z">
        <w:r>
          <w:delText xml:space="preserve"> and potentially reduce overhead</w:delText>
        </w:r>
      </w:del>
      <w:r>
        <w:t>, e.g.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282"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14AA5">
      <w:pPr>
        <w:pStyle w:val="ListParagraph"/>
        <w:numPr>
          <w:ilvl w:val="1"/>
          <w:numId w:val="5"/>
        </w:numPr>
        <w:overflowPunct/>
        <w:snapToGrid w:val="0"/>
        <w:spacing w:line="252" w:lineRule="auto"/>
        <w:rPr>
          <w:del w:id="283" w:author="Editor" w:date="2022-09-23T11:35:00Z"/>
        </w:rPr>
      </w:pPr>
      <w:del w:id="284"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28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8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287" w:author="Editor" w:date="2022-09-23T11:34:00Z">
              <w:r>
                <w:rPr>
                  <w:rFonts w:ascii="New York" w:eastAsia="SimSun" w:hAnsi="New York"/>
                </w:rPr>
                <w:delText xml:space="preserve">Support </w:delText>
              </w:r>
            </w:del>
            <w:del w:id="288" w:author="Editor" w:date="2022-09-21T15:06:00Z">
              <w:r>
                <w:rPr>
                  <w:rFonts w:ascii="New York" w:eastAsia="SimSun" w:hAnsi="New York"/>
                </w:rPr>
                <w:delText xml:space="preserve"> </w:delText>
              </w:r>
            </w:del>
            <w:del w:id="289"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90"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91" w:author="Editor" w:date="2022-09-21T15:14:00Z">
              <w:r>
                <w:rPr>
                  <w:rFonts w:ascii="New York" w:eastAsia="SimSun" w:hAnsi="New York"/>
                </w:rPr>
                <w:delText xml:space="preserve">flexible </w:delText>
              </w:r>
            </w:del>
            <w:r>
              <w:rPr>
                <w:rFonts w:ascii="New York" w:eastAsia="SimSun" w:hAnsi="New York"/>
              </w:rPr>
              <w:t>power ratio values</w:t>
            </w:r>
            <w:del w:id="292"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UE feedback information, e.g, CSI reporting, power adjustment indication, etc.</w:t>
            </w:r>
          </w:p>
          <w:p w14:paraId="03F4EC25" w14:textId="77777777" w:rsidR="006D5EC4" w:rsidRDefault="00014AA5">
            <w:pPr>
              <w:pStyle w:val="ListParagraph"/>
              <w:numPr>
                <w:ilvl w:val="1"/>
                <w:numId w:val="5"/>
              </w:numPr>
              <w:overflowPunct/>
              <w:snapToGrid w:val="0"/>
              <w:spacing w:line="252" w:lineRule="auto"/>
              <w:rPr>
                <w:del w:id="293" w:author="Editor" w:date="2022-09-23T11:35:00Z"/>
                <w:strike/>
                <w:color w:val="0070C0"/>
              </w:rPr>
            </w:pPr>
            <w:del w:id="294"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295"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This may include resource based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UE feedback information, e.g,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C324C0">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C324C0">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296"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UE feedback information, e.g,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297"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98" w:author="Ajit" w:date="2022-10-11T11:36:00Z">
              <w:r w:rsidRPr="000A26EB">
                <w:rPr>
                  <w:rFonts w:eastAsia="SimSun"/>
                  <w:lang w:eastAsia="zh-CN"/>
                </w:rPr>
                <w:t>]</w:t>
              </w:r>
            </w:ins>
          </w:p>
          <w:p w14:paraId="2D7B9B89" w14:textId="77777777" w:rsidR="004F6843" w:rsidRDefault="004F6843" w:rsidP="00C324C0">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99" w:author="Editor" w:date="2022-09-21T15:17:00Z">
        <w:r>
          <w:rPr>
            <w:rFonts w:ascii="Times New Roman" w:hAnsi="Times New Roman"/>
            <w:sz w:val="22"/>
            <w:szCs w:val="22"/>
            <w:lang w:eastAsia="zh-CN"/>
          </w:rPr>
          <w:delText xml:space="preserve">Transmission energy efficiency at the network can be potentially improved with </w:delText>
        </w:r>
      </w:del>
      <w:del w:id="30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 solution. We can keep them for further RAN1 discussion, but we are not OK to capture this in the TR as is. At least, we suggest to put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301"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302" w:author="Editor" w:date="2022-09-21T15:17:00Z">
        <w:r>
          <w:delText xml:space="preserve">Transmission energy efficiency at the network can be potentially improved with </w:delText>
        </w:r>
      </w:del>
      <w:del w:id="303" w:author="Editor" w:date="2022-09-21T15:18:00Z">
        <w:r>
          <w:delText xml:space="preserve">use of techniques such as </w:delText>
        </w:r>
      </w:del>
      <w:r>
        <w:t>channel aware tone reservation that decrease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304"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305" w:author="Editor" w:date="2022-09-21T15:17:00Z">
              <w:r>
                <w:rPr>
                  <w:rFonts w:ascii="New York" w:eastAsia="SimSun" w:hAnsi="New York"/>
                </w:rPr>
                <w:delText xml:space="preserve">Transmission energy efficiency at the network can be potentially improved with </w:delText>
              </w:r>
            </w:del>
            <w:del w:id="306"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307"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r>
              <w:rPr>
                <w:rFonts w:ascii="Times New Roman" w:hAnsi="Times New Roman"/>
                <w:sz w:val="22"/>
                <w:szCs w:val="22"/>
                <w:lang w:eastAsia="zh-CN"/>
              </w:rPr>
              <w:lastRenderedPageBreak/>
              <w:t>InterDigital</w:t>
            </w:r>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C324C0">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308" w:author="Editor" w:date="2022-09-23T11:42:00Z"/>
          <w:rFonts w:ascii="Times New Roman" w:hAnsi="Times New Roman"/>
          <w:sz w:val="22"/>
          <w:szCs w:val="22"/>
          <w:lang w:eastAsia="zh-CN"/>
        </w:rPr>
      </w:pPr>
      <w:del w:id="30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310" w:author="Editor" w:date="2022-09-23T11:42:00Z"/>
          <w:rFonts w:ascii="Times New Roman" w:hAnsi="Times New Roman"/>
          <w:sz w:val="22"/>
          <w:szCs w:val="22"/>
          <w:lang w:eastAsia="zh-CN"/>
        </w:rPr>
      </w:pPr>
      <w:del w:id="311"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312" w:author="Editor" w:date="2022-09-23T11:42:00Z"/>
          <w:rFonts w:ascii="Times New Roman" w:hAnsi="Times New Roman"/>
          <w:sz w:val="22"/>
          <w:szCs w:val="22"/>
          <w:lang w:eastAsia="zh-CN"/>
        </w:rPr>
      </w:pPr>
      <w:del w:id="31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314" w:author="Editor" w:date="2022-09-23T11:42:00Z"/>
                <w:rFonts w:ascii="Times New Roman" w:hAnsi="Times New Roman"/>
                <w:sz w:val="22"/>
                <w:szCs w:val="22"/>
                <w:lang w:eastAsia="zh-CN"/>
              </w:rPr>
            </w:pPr>
            <w:del w:id="3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316" w:author="Editor" w:date="2022-09-23T11:42:00Z"/>
                <w:rFonts w:ascii="Times New Roman" w:hAnsi="Times New Roman"/>
                <w:sz w:val="22"/>
                <w:szCs w:val="22"/>
                <w:lang w:eastAsia="zh-CN"/>
              </w:rPr>
            </w:pPr>
            <w:del w:id="317"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318" w:author="Editor" w:date="2022-09-23T11:42:00Z"/>
                <w:rFonts w:ascii="Times New Roman" w:hAnsi="Times New Roman"/>
                <w:sz w:val="22"/>
                <w:szCs w:val="22"/>
                <w:lang w:eastAsia="zh-CN"/>
              </w:rPr>
            </w:pPr>
            <w:del w:id="3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C324C0">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or PSD of various signals and channels, e.g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This may include resource based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UE feedback information, e.g, CSI reporting, power adjustment indication, etc</w:t>
      </w:r>
      <w:r w:rsidR="009A0447">
        <w:t xml:space="preserve">, </w:t>
      </w:r>
      <w:r w:rsidR="009A0447" w:rsidRPr="009A0447">
        <w:rPr>
          <w:rFonts w:eastAsia="SimSun"/>
          <w:color w:val="C00000"/>
          <w:u w:val="single"/>
          <w:lang w:eastAsia="zh-CN"/>
        </w:rPr>
        <w:t>to assist gNB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RRC-based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channel aware tone reservation that decrease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e.g, CSI reporting, power adjustment indication, etc, </w:t>
      </w:r>
      <w:r w:rsidRPr="00B765B5">
        <w:rPr>
          <w:rFonts w:eastAsia="SimSun"/>
          <w:lang w:eastAsia="zh-CN"/>
        </w:rPr>
        <w:t>to assist gNB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or PSD of various signals and channels, e.g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RRC-based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e.g.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This may include resource based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e.g, CSI reporting, power adjustment indication, etc, </w:t>
      </w:r>
      <w:r w:rsidRPr="00B765B5">
        <w:rPr>
          <w:rFonts w:eastAsia="SimSun"/>
          <w:lang w:eastAsia="zh-CN"/>
        </w:rPr>
        <w:t>to assist gNB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6288B4A" w14:textId="77777777" w:rsidR="006D781C" w:rsidRDefault="006D781C" w:rsidP="006D781C">
      <w:pPr>
        <w:pStyle w:val="ListParagraph"/>
        <w:numPr>
          <w:ilvl w:val="0"/>
          <w:numId w:val="46"/>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434193">
        <w:tc>
          <w:tcPr>
            <w:tcW w:w="1704" w:type="dxa"/>
            <w:shd w:val="clear" w:color="auto" w:fill="FBE4D5" w:themeFill="accent2" w:themeFillTint="33"/>
          </w:tcPr>
          <w:p w14:paraId="3C74957C"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434193">
        <w:tc>
          <w:tcPr>
            <w:tcW w:w="1704" w:type="dxa"/>
          </w:tcPr>
          <w:p w14:paraId="3B74D869" w14:textId="77777777" w:rsidR="006D781C" w:rsidRDefault="006D781C" w:rsidP="00434193">
            <w:pPr>
              <w:pStyle w:val="BodyText"/>
              <w:spacing w:after="0"/>
              <w:rPr>
                <w:rFonts w:ascii="Times New Roman" w:hAnsi="Times New Roman"/>
                <w:sz w:val="22"/>
                <w:szCs w:val="22"/>
                <w:lang w:eastAsia="zh-CN"/>
              </w:rPr>
            </w:pPr>
          </w:p>
        </w:tc>
        <w:tc>
          <w:tcPr>
            <w:tcW w:w="7646" w:type="dxa"/>
          </w:tcPr>
          <w:p w14:paraId="0C9EF5B6" w14:textId="77777777" w:rsidR="006D781C" w:rsidRDefault="006D781C" w:rsidP="00434193">
            <w:pPr>
              <w:pStyle w:val="BodyText"/>
              <w:spacing w:after="0"/>
              <w:rPr>
                <w:rFonts w:ascii="Times New Roman" w:hAnsi="Times New Roman"/>
                <w:sz w:val="22"/>
                <w:szCs w:val="22"/>
                <w:lang w:eastAsia="zh-CN"/>
              </w:rPr>
            </w:pP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0253DFD4"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4C7821F6" w14:textId="4C0329D8"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434193">
        <w:tc>
          <w:tcPr>
            <w:tcW w:w="1704" w:type="dxa"/>
            <w:shd w:val="clear" w:color="auto" w:fill="FBE4D5" w:themeFill="accent2" w:themeFillTint="33"/>
          </w:tcPr>
          <w:p w14:paraId="37BBA585"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51337C68" w14:textId="77777777" w:rsidTr="00434193">
        <w:tc>
          <w:tcPr>
            <w:tcW w:w="1704" w:type="dxa"/>
          </w:tcPr>
          <w:p w14:paraId="0EE2C0E5" w14:textId="77777777" w:rsidR="006D781C" w:rsidRDefault="006D781C" w:rsidP="00434193">
            <w:pPr>
              <w:pStyle w:val="BodyText"/>
              <w:spacing w:after="0"/>
              <w:rPr>
                <w:rFonts w:ascii="Times New Roman" w:hAnsi="Times New Roman"/>
                <w:sz w:val="22"/>
                <w:szCs w:val="22"/>
                <w:lang w:eastAsia="zh-CN"/>
              </w:rPr>
            </w:pPr>
          </w:p>
        </w:tc>
        <w:tc>
          <w:tcPr>
            <w:tcW w:w="7646" w:type="dxa"/>
          </w:tcPr>
          <w:p w14:paraId="2C0EDCA5" w14:textId="77777777" w:rsidR="006D781C" w:rsidRDefault="006D781C" w:rsidP="0043419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channel aware tone reservation that decrease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434193">
        <w:tc>
          <w:tcPr>
            <w:tcW w:w="1704" w:type="dxa"/>
            <w:shd w:val="clear" w:color="auto" w:fill="FBE4D5" w:themeFill="accent2" w:themeFillTint="33"/>
          </w:tcPr>
          <w:p w14:paraId="5F7DC0C2"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0C1AE1D8" w14:textId="77777777" w:rsidTr="00434193">
        <w:tc>
          <w:tcPr>
            <w:tcW w:w="1704" w:type="dxa"/>
          </w:tcPr>
          <w:p w14:paraId="1AC3DAF3" w14:textId="77777777" w:rsidR="006D781C" w:rsidRDefault="006D781C" w:rsidP="00434193">
            <w:pPr>
              <w:pStyle w:val="BodyText"/>
              <w:spacing w:after="0"/>
              <w:rPr>
                <w:rFonts w:ascii="Times New Roman" w:hAnsi="Times New Roman"/>
                <w:sz w:val="22"/>
                <w:szCs w:val="22"/>
                <w:lang w:eastAsia="zh-CN"/>
              </w:rPr>
            </w:pPr>
          </w:p>
        </w:tc>
        <w:tc>
          <w:tcPr>
            <w:tcW w:w="7646" w:type="dxa"/>
          </w:tcPr>
          <w:p w14:paraId="66B36AF3" w14:textId="77777777" w:rsidR="006D781C" w:rsidRDefault="006D781C" w:rsidP="00434193">
            <w:pPr>
              <w:pStyle w:val="BodyText"/>
              <w:spacing w:after="0"/>
              <w:rPr>
                <w:rFonts w:ascii="Times New Roman" w:hAnsi="Times New Roman"/>
                <w:sz w:val="22"/>
                <w:szCs w:val="22"/>
                <w:lang w:eastAsia="zh-CN"/>
              </w:rPr>
            </w:pP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434193">
        <w:tc>
          <w:tcPr>
            <w:tcW w:w="1704" w:type="dxa"/>
            <w:shd w:val="clear" w:color="auto" w:fill="FBE4D5" w:themeFill="accent2" w:themeFillTint="33"/>
          </w:tcPr>
          <w:p w14:paraId="1187A614"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79225B52" w14:textId="77777777" w:rsidTr="00434193">
        <w:tc>
          <w:tcPr>
            <w:tcW w:w="1704" w:type="dxa"/>
          </w:tcPr>
          <w:p w14:paraId="1A8E49D5" w14:textId="77777777" w:rsidR="006D781C" w:rsidRDefault="006D781C" w:rsidP="00434193">
            <w:pPr>
              <w:pStyle w:val="BodyText"/>
              <w:spacing w:after="0"/>
              <w:rPr>
                <w:rFonts w:ascii="Times New Roman" w:hAnsi="Times New Roman"/>
                <w:sz w:val="22"/>
                <w:szCs w:val="22"/>
                <w:lang w:eastAsia="zh-CN"/>
              </w:rPr>
            </w:pPr>
          </w:p>
        </w:tc>
        <w:tc>
          <w:tcPr>
            <w:tcW w:w="7646" w:type="dxa"/>
          </w:tcPr>
          <w:p w14:paraId="5FB335C3" w14:textId="77777777" w:rsidR="006D781C" w:rsidRDefault="006D781C" w:rsidP="00434193">
            <w:pPr>
              <w:pStyle w:val="BodyText"/>
              <w:spacing w:after="0"/>
              <w:rPr>
                <w:rFonts w:ascii="Times New Roman" w:hAnsi="Times New Roman"/>
                <w:sz w:val="22"/>
                <w:szCs w:val="22"/>
                <w:lang w:eastAsia="zh-CN"/>
              </w:rPr>
            </w:pP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lastRenderedPageBreak/>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lastRenderedPageBreak/>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r w:rsidRPr="00777093">
        <w:rPr>
          <w:rFonts w:ascii="Times New Roman" w:hAnsi="Times New Roman"/>
          <w:strike/>
          <w:color w:val="C00000"/>
          <w:sz w:val="22"/>
          <w:szCs w:val="22"/>
          <w:lang w:eastAsia="zh-CN"/>
        </w:rPr>
        <w:t>Stikethrough</w:t>
      </w:r>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e.g.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32CA09C" w14:textId="221A5472" w:rsidR="00996FFF" w:rsidRDefault="00996FFF" w:rsidP="00B3001D">
      <w:pPr>
        <w:pStyle w:val="BodyText"/>
        <w:spacing w:after="0"/>
        <w:rPr>
          <w:rFonts w:ascii="Times New Roman" w:hAnsi="Times New Roman"/>
          <w:sz w:val="22"/>
          <w:szCs w:val="22"/>
          <w:lang w:eastAsia="zh-CN"/>
        </w:rPr>
      </w:pP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ListParagraph"/>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ListParagraph"/>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434193">
        <w:tc>
          <w:tcPr>
            <w:tcW w:w="1704" w:type="dxa"/>
            <w:shd w:val="clear" w:color="auto" w:fill="FBE4D5" w:themeFill="accent2" w:themeFillTint="33"/>
          </w:tcPr>
          <w:p w14:paraId="3C228330" w14:textId="77777777" w:rsidR="00996FFF" w:rsidRDefault="00996FFF"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4341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434193">
        <w:tc>
          <w:tcPr>
            <w:tcW w:w="1704" w:type="dxa"/>
          </w:tcPr>
          <w:p w14:paraId="7B547695" w14:textId="77777777" w:rsidR="00996FFF" w:rsidRDefault="00996FFF" w:rsidP="00434193">
            <w:pPr>
              <w:pStyle w:val="BodyText"/>
              <w:spacing w:after="0"/>
              <w:rPr>
                <w:rFonts w:ascii="Times New Roman" w:hAnsi="Times New Roman"/>
                <w:sz w:val="22"/>
                <w:szCs w:val="22"/>
                <w:lang w:eastAsia="zh-CN"/>
              </w:rPr>
            </w:pPr>
          </w:p>
        </w:tc>
        <w:tc>
          <w:tcPr>
            <w:tcW w:w="7646" w:type="dxa"/>
          </w:tcPr>
          <w:p w14:paraId="72562E5B" w14:textId="77777777" w:rsidR="00996FFF" w:rsidRDefault="00996FFF" w:rsidP="00434193">
            <w:pPr>
              <w:pStyle w:val="BodyText"/>
              <w:spacing w:after="0"/>
              <w:rPr>
                <w:rFonts w:ascii="Times New Roman" w:hAnsi="Times New Roman"/>
                <w:sz w:val="22"/>
                <w:szCs w:val="22"/>
                <w:lang w:eastAsia="zh-CN"/>
              </w:rPr>
            </w:pPr>
          </w:p>
        </w:tc>
      </w:tr>
    </w:tbl>
    <w:p w14:paraId="2087A63A" w14:textId="77777777"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R1-2208562, “Discussion on network energy saving techniques,” Spreadtrum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R1-2209196, “Discussion on NW energy saving techniques,” ZTE, Sanechips</w:t>
      </w:r>
    </w:p>
    <w:p w14:paraId="78224FE9" w14:textId="77777777" w:rsidR="006D5EC4" w:rsidRDefault="00014AA5">
      <w:pPr>
        <w:pStyle w:val="ListParagraph"/>
        <w:numPr>
          <w:ilvl w:val="0"/>
          <w:numId w:val="20"/>
        </w:numPr>
        <w:ind w:left="540" w:hanging="540"/>
      </w:pPr>
      <w:r>
        <w:t>R1-2209296, “Discussions on techniques for network energy saving,” xiaomi</w:t>
      </w:r>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lastRenderedPageBreak/>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320" w:name="_Ref116395597"/>
      <w:r>
        <w:t>R1-2209612, “On Network Energy Saving Techniques,” Fraunhofer IIS, Fraunhofer HHI</w:t>
      </w:r>
      <w:bookmarkEnd w:id="320"/>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R1-2209655, “Potential techniques for network energy saving,” InterDigital,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B3AD" w14:textId="77777777" w:rsidR="005C3BBC" w:rsidRDefault="005C3BBC" w:rsidP="0005512E">
      <w:pPr>
        <w:spacing w:after="0" w:line="240" w:lineRule="auto"/>
      </w:pPr>
      <w:r>
        <w:separator/>
      </w:r>
    </w:p>
  </w:endnote>
  <w:endnote w:type="continuationSeparator" w:id="0">
    <w:p w14:paraId="7E51F238" w14:textId="77777777" w:rsidR="005C3BBC" w:rsidRDefault="005C3BBC"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5149" w14:textId="77777777" w:rsidR="005C3BBC" w:rsidRDefault="005C3BBC" w:rsidP="0005512E">
      <w:pPr>
        <w:spacing w:after="0" w:line="240" w:lineRule="auto"/>
      </w:pPr>
      <w:r>
        <w:separator/>
      </w:r>
    </w:p>
  </w:footnote>
  <w:footnote w:type="continuationSeparator" w:id="0">
    <w:p w14:paraId="6B536875" w14:textId="77777777" w:rsidR="005C3BBC" w:rsidRDefault="005C3BBC"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3"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5"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1"/>
  </w:num>
  <w:num w:numId="2">
    <w:abstractNumId w:val="44"/>
  </w:num>
  <w:num w:numId="3">
    <w:abstractNumId w:val="22"/>
  </w:num>
  <w:num w:numId="4">
    <w:abstractNumId w:val="33"/>
  </w:num>
  <w:num w:numId="5">
    <w:abstractNumId w:val="29"/>
  </w:num>
  <w:num w:numId="6">
    <w:abstractNumId w:val="34"/>
  </w:num>
  <w:num w:numId="7">
    <w:abstractNumId w:val="8"/>
  </w:num>
  <w:num w:numId="8">
    <w:abstractNumId w:val="28"/>
  </w:num>
  <w:num w:numId="9">
    <w:abstractNumId w:val="17"/>
  </w:num>
  <w:num w:numId="10">
    <w:abstractNumId w:val="42"/>
  </w:num>
  <w:num w:numId="11">
    <w:abstractNumId w:val="31"/>
  </w:num>
  <w:num w:numId="12">
    <w:abstractNumId w:val="20"/>
  </w:num>
  <w:num w:numId="13">
    <w:abstractNumId w:val="14"/>
  </w:num>
  <w:num w:numId="14">
    <w:abstractNumId w:val="18"/>
  </w:num>
  <w:num w:numId="15">
    <w:abstractNumId w:val="0"/>
  </w:num>
  <w:num w:numId="16">
    <w:abstractNumId w:val="35"/>
  </w:num>
  <w:num w:numId="17">
    <w:abstractNumId w:val="25"/>
  </w:num>
  <w:num w:numId="18">
    <w:abstractNumId w:val="23"/>
  </w:num>
  <w:num w:numId="19">
    <w:abstractNumId w:val="10"/>
  </w:num>
  <w:num w:numId="20">
    <w:abstractNumId w:val="5"/>
  </w:num>
  <w:num w:numId="21">
    <w:abstractNumId w:val="16"/>
  </w:num>
  <w:num w:numId="22">
    <w:abstractNumId w:val="1"/>
  </w:num>
  <w:num w:numId="23">
    <w:abstractNumId w:val="4"/>
  </w:num>
  <w:num w:numId="24">
    <w:abstractNumId w:val="38"/>
  </w:num>
  <w:num w:numId="25">
    <w:abstractNumId w:val="37"/>
  </w:num>
  <w:num w:numId="26">
    <w:abstractNumId w:val="24"/>
  </w:num>
  <w:num w:numId="27">
    <w:abstractNumId w:val="3"/>
  </w:num>
  <w:num w:numId="28">
    <w:abstractNumId w:val="9"/>
  </w:num>
  <w:num w:numId="29">
    <w:abstractNumId w:val="40"/>
  </w:num>
  <w:num w:numId="30">
    <w:abstractNumId w:val="13"/>
  </w:num>
  <w:num w:numId="31">
    <w:abstractNumId w:val="41"/>
    <w:lvlOverride w:ilvl="0">
      <w:startOverride w:val="1"/>
    </w:lvlOverride>
  </w:num>
  <w:num w:numId="32">
    <w:abstractNumId w:val="7"/>
  </w:num>
  <w:num w:numId="33">
    <w:abstractNumId w:val="32"/>
  </w:num>
  <w:num w:numId="34">
    <w:abstractNumId w:val="11"/>
  </w:num>
  <w:num w:numId="35">
    <w:abstractNumId w:val="36"/>
  </w:num>
  <w:num w:numId="36">
    <w:abstractNumId w:val="26"/>
  </w:num>
  <w:num w:numId="37">
    <w:abstractNumId w:val="12"/>
  </w:num>
  <w:num w:numId="38">
    <w:abstractNumId w:val="6"/>
  </w:num>
  <w:num w:numId="39">
    <w:abstractNumId w:val="21"/>
  </w:num>
  <w:num w:numId="40">
    <w:abstractNumId w:val="39"/>
  </w:num>
  <w:num w:numId="41">
    <w:abstractNumId w:val="30"/>
  </w:num>
  <w:num w:numId="42">
    <w:abstractNumId w:val="2"/>
  </w:num>
  <w:num w:numId="43">
    <w:abstractNumId w:val="19"/>
  </w:num>
  <w:num w:numId="44">
    <w:abstractNumId w:val="43"/>
  </w:num>
  <w:num w:numId="45">
    <w:abstractNumId w:val="27"/>
  </w:num>
  <w:num w:numId="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Daewon">
    <w15:presenceInfo w15:providerId="None" w15:userId="Lee, Daewon"/>
  </w15:person>
  <w15:person w15:author="Ajit">
    <w15:presenceInfo w15:providerId="None" w15:userId="Ajit"/>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D04C9"/>
    <w:rsid w:val="000D5409"/>
    <w:rsid w:val="000E2FA2"/>
    <w:rsid w:val="000E6182"/>
    <w:rsid w:val="000F2119"/>
    <w:rsid w:val="00105AC4"/>
    <w:rsid w:val="00110698"/>
    <w:rsid w:val="001212D3"/>
    <w:rsid w:val="00134A7B"/>
    <w:rsid w:val="001460AC"/>
    <w:rsid w:val="00147B5B"/>
    <w:rsid w:val="0015363B"/>
    <w:rsid w:val="0016321D"/>
    <w:rsid w:val="001662DD"/>
    <w:rsid w:val="0017350E"/>
    <w:rsid w:val="00181047"/>
    <w:rsid w:val="001A2ACD"/>
    <w:rsid w:val="001A75D1"/>
    <w:rsid w:val="001B63B9"/>
    <w:rsid w:val="001F72AB"/>
    <w:rsid w:val="00213283"/>
    <w:rsid w:val="00243159"/>
    <w:rsid w:val="00244864"/>
    <w:rsid w:val="002459D8"/>
    <w:rsid w:val="00246DA5"/>
    <w:rsid w:val="002542BE"/>
    <w:rsid w:val="00271F02"/>
    <w:rsid w:val="00275270"/>
    <w:rsid w:val="0028588C"/>
    <w:rsid w:val="00295C39"/>
    <w:rsid w:val="002979E1"/>
    <w:rsid w:val="002A3985"/>
    <w:rsid w:val="002B5B1C"/>
    <w:rsid w:val="002D325F"/>
    <w:rsid w:val="002D3C1E"/>
    <w:rsid w:val="002E3C04"/>
    <w:rsid w:val="002E634B"/>
    <w:rsid w:val="002E7D21"/>
    <w:rsid w:val="002F0D25"/>
    <w:rsid w:val="002F25D6"/>
    <w:rsid w:val="0031025D"/>
    <w:rsid w:val="00334C83"/>
    <w:rsid w:val="00345954"/>
    <w:rsid w:val="00353AE1"/>
    <w:rsid w:val="003722C0"/>
    <w:rsid w:val="00386226"/>
    <w:rsid w:val="003A404A"/>
    <w:rsid w:val="003B218A"/>
    <w:rsid w:val="003B2C55"/>
    <w:rsid w:val="003B5E2A"/>
    <w:rsid w:val="003D6E37"/>
    <w:rsid w:val="003F03F6"/>
    <w:rsid w:val="003F2CD8"/>
    <w:rsid w:val="003F3724"/>
    <w:rsid w:val="004032A6"/>
    <w:rsid w:val="00407F5C"/>
    <w:rsid w:val="004100AF"/>
    <w:rsid w:val="00412274"/>
    <w:rsid w:val="004146C5"/>
    <w:rsid w:val="00414B4A"/>
    <w:rsid w:val="004539A8"/>
    <w:rsid w:val="00472D20"/>
    <w:rsid w:val="00474538"/>
    <w:rsid w:val="00487D29"/>
    <w:rsid w:val="004A0BA3"/>
    <w:rsid w:val="004B0B8E"/>
    <w:rsid w:val="004B45A5"/>
    <w:rsid w:val="004E5AF6"/>
    <w:rsid w:val="004F2836"/>
    <w:rsid w:val="004F3D0B"/>
    <w:rsid w:val="004F6843"/>
    <w:rsid w:val="0050422C"/>
    <w:rsid w:val="005059B1"/>
    <w:rsid w:val="005140D3"/>
    <w:rsid w:val="00514BBD"/>
    <w:rsid w:val="0052448F"/>
    <w:rsid w:val="00526022"/>
    <w:rsid w:val="00543A2B"/>
    <w:rsid w:val="005449E7"/>
    <w:rsid w:val="00560211"/>
    <w:rsid w:val="005613F4"/>
    <w:rsid w:val="0057227C"/>
    <w:rsid w:val="00574C60"/>
    <w:rsid w:val="00577685"/>
    <w:rsid w:val="005941A9"/>
    <w:rsid w:val="005B1E47"/>
    <w:rsid w:val="005B4D86"/>
    <w:rsid w:val="005B5DB6"/>
    <w:rsid w:val="005B73EC"/>
    <w:rsid w:val="005C1B6B"/>
    <w:rsid w:val="005C3BBC"/>
    <w:rsid w:val="005C5257"/>
    <w:rsid w:val="005E0DC3"/>
    <w:rsid w:val="005E5235"/>
    <w:rsid w:val="005E7253"/>
    <w:rsid w:val="005F4A2A"/>
    <w:rsid w:val="00600F05"/>
    <w:rsid w:val="00627790"/>
    <w:rsid w:val="00640054"/>
    <w:rsid w:val="00643BC6"/>
    <w:rsid w:val="00646119"/>
    <w:rsid w:val="006536EE"/>
    <w:rsid w:val="00660690"/>
    <w:rsid w:val="00661C92"/>
    <w:rsid w:val="00691CFD"/>
    <w:rsid w:val="006921C9"/>
    <w:rsid w:val="00694A20"/>
    <w:rsid w:val="006C26C9"/>
    <w:rsid w:val="006D5EC4"/>
    <w:rsid w:val="006D781C"/>
    <w:rsid w:val="0070295F"/>
    <w:rsid w:val="00707F64"/>
    <w:rsid w:val="0073357A"/>
    <w:rsid w:val="00745374"/>
    <w:rsid w:val="00757A41"/>
    <w:rsid w:val="00773A82"/>
    <w:rsid w:val="00777093"/>
    <w:rsid w:val="00783B43"/>
    <w:rsid w:val="007957F0"/>
    <w:rsid w:val="00796356"/>
    <w:rsid w:val="007A0C14"/>
    <w:rsid w:val="007C021E"/>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73299"/>
    <w:rsid w:val="00880F14"/>
    <w:rsid w:val="00881066"/>
    <w:rsid w:val="008C3530"/>
    <w:rsid w:val="008D29D4"/>
    <w:rsid w:val="008D2B1E"/>
    <w:rsid w:val="008D65D9"/>
    <w:rsid w:val="008E3B5C"/>
    <w:rsid w:val="008E47B0"/>
    <w:rsid w:val="008E7DAC"/>
    <w:rsid w:val="008F68E3"/>
    <w:rsid w:val="00904525"/>
    <w:rsid w:val="00917C9E"/>
    <w:rsid w:val="00922EDA"/>
    <w:rsid w:val="00934540"/>
    <w:rsid w:val="00940114"/>
    <w:rsid w:val="00942B6C"/>
    <w:rsid w:val="0094687A"/>
    <w:rsid w:val="009504A3"/>
    <w:rsid w:val="009649E4"/>
    <w:rsid w:val="00987849"/>
    <w:rsid w:val="009936CF"/>
    <w:rsid w:val="00996FFF"/>
    <w:rsid w:val="009A0447"/>
    <w:rsid w:val="009A0F95"/>
    <w:rsid w:val="009A3651"/>
    <w:rsid w:val="009A6B8F"/>
    <w:rsid w:val="009B7AEB"/>
    <w:rsid w:val="009C0F56"/>
    <w:rsid w:val="009D0BD7"/>
    <w:rsid w:val="009D11D4"/>
    <w:rsid w:val="009D13D7"/>
    <w:rsid w:val="009F45FD"/>
    <w:rsid w:val="00A0129B"/>
    <w:rsid w:val="00A155EC"/>
    <w:rsid w:val="00A26953"/>
    <w:rsid w:val="00A57726"/>
    <w:rsid w:val="00A709CE"/>
    <w:rsid w:val="00A77340"/>
    <w:rsid w:val="00A77D4E"/>
    <w:rsid w:val="00A83BD3"/>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42BCC"/>
    <w:rsid w:val="00B47763"/>
    <w:rsid w:val="00B51B6A"/>
    <w:rsid w:val="00B561DB"/>
    <w:rsid w:val="00B765B5"/>
    <w:rsid w:val="00B812A3"/>
    <w:rsid w:val="00B84EA4"/>
    <w:rsid w:val="00B9382E"/>
    <w:rsid w:val="00BA3B6C"/>
    <w:rsid w:val="00BA7165"/>
    <w:rsid w:val="00BB10F5"/>
    <w:rsid w:val="00BC49D5"/>
    <w:rsid w:val="00BE1A90"/>
    <w:rsid w:val="00BE2B63"/>
    <w:rsid w:val="00BF1A72"/>
    <w:rsid w:val="00BF3DDD"/>
    <w:rsid w:val="00BF5C7D"/>
    <w:rsid w:val="00BF7539"/>
    <w:rsid w:val="00C0071A"/>
    <w:rsid w:val="00C049A9"/>
    <w:rsid w:val="00C215A8"/>
    <w:rsid w:val="00C4268A"/>
    <w:rsid w:val="00C42FE5"/>
    <w:rsid w:val="00C46AE9"/>
    <w:rsid w:val="00C62594"/>
    <w:rsid w:val="00C9058B"/>
    <w:rsid w:val="00C93981"/>
    <w:rsid w:val="00CA3934"/>
    <w:rsid w:val="00CA5CEE"/>
    <w:rsid w:val="00CB2C3D"/>
    <w:rsid w:val="00CC7C78"/>
    <w:rsid w:val="00CD17D0"/>
    <w:rsid w:val="00CE0F5D"/>
    <w:rsid w:val="00CF0872"/>
    <w:rsid w:val="00CF18DF"/>
    <w:rsid w:val="00D54DFA"/>
    <w:rsid w:val="00D602B3"/>
    <w:rsid w:val="00D72C3E"/>
    <w:rsid w:val="00D73262"/>
    <w:rsid w:val="00D75579"/>
    <w:rsid w:val="00D85B09"/>
    <w:rsid w:val="00D97DFA"/>
    <w:rsid w:val="00DA29FB"/>
    <w:rsid w:val="00DB4937"/>
    <w:rsid w:val="00DE15D8"/>
    <w:rsid w:val="00E047AC"/>
    <w:rsid w:val="00E35E1B"/>
    <w:rsid w:val="00E40498"/>
    <w:rsid w:val="00E454CE"/>
    <w:rsid w:val="00E66688"/>
    <w:rsid w:val="00E6685E"/>
    <w:rsid w:val="00E85497"/>
    <w:rsid w:val="00E92042"/>
    <w:rsid w:val="00E94247"/>
    <w:rsid w:val="00E976D5"/>
    <w:rsid w:val="00EA6932"/>
    <w:rsid w:val="00EB2D06"/>
    <w:rsid w:val="00ED7C14"/>
    <w:rsid w:val="00EE0C31"/>
    <w:rsid w:val="00EF145A"/>
    <w:rsid w:val="00F0085D"/>
    <w:rsid w:val="00F049B4"/>
    <w:rsid w:val="00F0712E"/>
    <w:rsid w:val="00F123DB"/>
    <w:rsid w:val="00F14CA5"/>
    <w:rsid w:val="00F20E53"/>
    <w:rsid w:val="00F22461"/>
    <w:rsid w:val="00F26A3D"/>
    <w:rsid w:val="00F2795C"/>
    <w:rsid w:val="00F31E23"/>
    <w:rsid w:val="00F36359"/>
    <w:rsid w:val="00F36C3A"/>
    <w:rsid w:val="00F43D77"/>
    <w:rsid w:val="00F50362"/>
    <w:rsid w:val="00F61F01"/>
    <w:rsid w:val="00F64390"/>
    <w:rsid w:val="00F77843"/>
    <w:rsid w:val="00F96287"/>
    <w:rsid w:val="00F979A8"/>
    <w:rsid w:val="00FA0826"/>
    <w:rsid w:val="00FB17FD"/>
    <w:rsid w:val="00FB25B5"/>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FF"/>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1</Pages>
  <Words>65908</Words>
  <Characters>375676</Characters>
  <Application>Microsoft Office Word</Application>
  <DocSecurity>0</DocSecurity>
  <Lines>3130</Lines>
  <Paragraphs>881</Paragraphs>
  <ScaleCrop>false</ScaleCrop>
  <HeadingPairs>
    <vt:vector size="2" baseType="variant">
      <vt:variant>
        <vt:lpstr>Title</vt:lpstr>
      </vt:variant>
      <vt:variant>
        <vt:i4>1</vt:i4>
      </vt:variant>
    </vt:vector>
  </HeadingPairs>
  <TitlesOfParts>
    <vt:vector size="1" baseType="lpstr">
      <vt:lpstr>Discussion Summary #2 for energy saving techniques of NW energy saving SI</vt:lpstr>
    </vt:vector>
  </TitlesOfParts>
  <Company>Fraunhofer IIS</Company>
  <LinksUpToDate>false</LinksUpToDate>
  <CharactersWithSpaces>440703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Lee, Daewon</cp:lastModifiedBy>
  <cp:revision>255</cp:revision>
  <dcterms:created xsi:type="dcterms:W3CDTF">2022-10-11T19:50:00Z</dcterms:created>
  <dcterms:modified xsi:type="dcterms:W3CDTF">2022-10-12T18:51:00Z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