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69249D14"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w:t>
      </w:r>
      <w:r w:rsidR="00CF0872" w:rsidRPr="00CF0872">
        <w:rPr>
          <w:rFonts w:ascii="Arial" w:hAnsi="Arial" w:cs="Arial"/>
          <w:b/>
          <w:sz w:val="24"/>
        </w:rPr>
        <w:t>2210348</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6ED6A3F8"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4EF6A6FA"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 xml:space="preserve">Discussion Summary </w:t>
          </w:r>
          <w:r w:rsidR="00CF0872">
            <w:rPr>
              <w:rFonts w:ascii="Arial" w:hAnsi="Arial" w:cs="Arial"/>
              <w:b/>
              <w:sz w:val="24"/>
            </w:rPr>
            <w:t xml:space="preserve">#1 </w:t>
          </w:r>
          <w:r>
            <w:rPr>
              <w:rFonts w:ascii="Arial" w:hAnsi="Arial" w:cs="Arial"/>
              <w:b/>
              <w:sz w:val="24"/>
            </w:rPr>
            <w:t>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pPr>
        <w:pStyle w:val="Heading1"/>
        <w:numPr>
          <w:ilvl w:val="0"/>
          <w:numId w:val="31"/>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 xml:space="preserve">Study and identify techniques on the </w:t>
            </w:r>
            <w:proofErr w:type="spellStart"/>
            <w:r>
              <w:rPr>
                <w:rFonts w:ascii="New York" w:hAnsi="New York"/>
                <w:bCs/>
              </w:rPr>
              <w:t>gNB</w:t>
            </w:r>
            <w:proofErr w:type="spellEnd"/>
            <w:r>
              <w:rPr>
                <w:rFonts w:ascii="New York" w:hAnsi="New York"/>
                <w:bCs/>
              </w:rPr>
              <w:t xml:space="preserve">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 xml:space="preserve">EN-DC/NR-DC macro with FDD </w:t>
            </w:r>
            <w:proofErr w:type="spellStart"/>
            <w:r>
              <w:rPr>
                <w:rFonts w:ascii="New York" w:hAnsi="New York"/>
                <w:bCs/>
              </w:rPr>
              <w:t>PCell</w:t>
            </w:r>
            <w:proofErr w:type="spellEnd"/>
            <w:r>
              <w:rPr>
                <w:rFonts w:ascii="New York" w:hAnsi="New York"/>
                <w:bCs/>
              </w:rPr>
              <w:t xml:space="preserve">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Heading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14AA5">
      <w:pPr>
        <w:pStyle w:val="Heading2"/>
        <w:ind w:left="720" w:hanging="720"/>
        <w:rPr>
          <w:rFonts w:eastAsia="SimSun"/>
          <w:lang w:eastAsia="zh-CN"/>
        </w:rPr>
      </w:pPr>
      <w:r>
        <w:rPr>
          <w:rFonts w:eastAsia="SimSun"/>
          <w:lang w:eastAsia="zh-CN"/>
        </w:rPr>
        <w:t>2.1 General aspects of Network Energy Saving</w:t>
      </w:r>
    </w:p>
    <w:p w14:paraId="174AAD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26FF5B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53F651A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BA6F372" w14:textId="77777777" w:rsidR="006D5EC4" w:rsidRDefault="00014AA5">
      <w:pPr>
        <w:pStyle w:val="ListParagraph"/>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to define NES state as operation mode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applying one or more NES techniques, and to indicate whether or not NES state is applied or which NES state should be applied (if multiple NES states are configured).</w:t>
      </w:r>
    </w:p>
    <w:p w14:paraId="62D4BB6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/UE operates in a legacy way and no network energy saving technic is used;</w:t>
      </w:r>
    </w:p>
    <w:p w14:paraId="533F00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2FAB9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57AB3A3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EE449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14:paraId="76EC91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22D95040"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3ABDE2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rsidTr="003B2C55">
        <w:tc>
          <w:tcPr>
            <w:tcW w:w="1704" w:type="dxa"/>
            <w:shd w:val="clear" w:color="auto" w:fill="FBE4D5" w:themeFill="accent2" w:themeFillTint="33"/>
          </w:tcPr>
          <w:p w14:paraId="3B497DA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D6523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NES state refers to the state in which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applies one or more network energy saving techniques in time/frequency/spatial/power domain.</w:t>
            </w:r>
          </w:p>
          <w:p w14:paraId="39B3FC3E"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can be provided with whether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NES state or not, or which NES state (if multiple NES states are configured) is applied by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01DF3E0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74F2628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1BB2ABE" w14:textId="795250A6" w:rsidR="00543A2B" w:rsidRDefault="00CD17D0"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7364AADE" w14:textId="77777777" w:rsidR="00CD17D0" w:rsidRDefault="00CD17D0" w:rsidP="00543A2B">
      <w:pPr>
        <w:pStyle w:val="BodyText"/>
        <w:spacing w:after="0"/>
        <w:rPr>
          <w:rFonts w:ascii="Times New Roman" w:hAnsi="Times New Roman"/>
          <w:sz w:val="22"/>
          <w:szCs w:val="22"/>
          <w:lang w:eastAsia="zh-CN"/>
        </w:rPr>
      </w:pPr>
    </w:p>
    <w:p w14:paraId="03532233" w14:textId="133666C8" w:rsidR="009D0BD7" w:rsidRPr="0052448F" w:rsidRDefault="009D0BD7" w:rsidP="0052448F">
      <w:pPr>
        <w:pStyle w:val="Heading4"/>
        <w:spacing w:line="256" w:lineRule="auto"/>
        <w:ind w:left="1411" w:hanging="1411"/>
        <w:rPr>
          <w:rFonts w:eastAsia="SimSun"/>
          <w:szCs w:val="18"/>
          <w:lang w:eastAsia="zh-CN"/>
        </w:rPr>
      </w:pPr>
      <w:r w:rsidRPr="0052448F">
        <w:rPr>
          <w:rFonts w:eastAsia="SimSun"/>
          <w:szCs w:val="18"/>
          <w:lang w:eastAsia="zh-CN"/>
        </w:rPr>
        <w:t>Proposal #1-1</w:t>
      </w:r>
    </w:p>
    <w:p w14:paraId="292FA725" w14:textId="2F3EFB2A" w:rsidR="009D0BD7" w:rsidRPr="009D0BD7" w:rsidRDefault="009D0BD7" w:rsidP="009D0BD7">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242C0D6F" w14:textId="24E35927" w:rsidR="009D0BD7" w:rsidRPr="009D0BD7" w:rsidRDefault="009D0BD7" w:rsidP="009D0BD7">
      <w:pPr>
        <w:pStyle w:val="BodyText"/>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 xml:space="preserve">NES state refers to the state in which </w:t>
      </w:r>
      <w:proofErr w:type="spellStart"/>
      <w:r w:rsidRPr="009D0BD7">
        <w:rPr>
          <w:rFonts w:ascii="Times New Roman" w:hAnsi="Times New Roman"/>
          <w:sz w:val="22"/>
          <w:szCs w:val="22"/>
          <w:lang w:eastAsia="zh-CN"/>
        </w:rPr>
        <w:t>gNB</w:t>
      </w:r>
      <w:proofErr w:type="spellEnd"/>
      <w:r w:rsidRPr="009D0BD7">
        <w:rPr>
          <w:rFonts w:ascii="Times New Roman" w:hAnsi="Times New Roman"/>
          <w:sz w:val="22"/>
          <w:szCs w:val="22"/>
          <w:lang w:eastAsia="zh-CN"/>
        </w:rPr>
        <w:t xml:space="preserve"> applies one or more network energy saving techniques in time/frequency/spatial/power domain.</w:t>
      </w:r>
    </w:p>
    <w:p w14:paraId="2911B1F7" w14:textId="6B68C131" w:rsidR="009D0BD7" w:rsidRDefault="009D0BD7" w:rsidP="009D0BD7">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 xml:space="preserve">UE can be provided with whether </w:t>
      </w:r>
      <w:proofErr w:type="spellStart"/>
      <w:r w:rsidRPr="009D0BD7">
        <w:rPr>
          <w:rFonts w:ascii="Times New Roman" w:hAnsi="Times New Roman"/>
          <w:sz w:val="22"/>
          <w:szCs w:val="22"/>
          <w:lang w:eastAsia="zh-CN"/>
        </w:rPr>
        <w:t>gNB</w:t>
      </w:r>
      <w:proofErr w:type="spellEnd"/>
      <w:r w:rsidRPr="009D0BD7">
        <w:rPr>
          <w:rFonts w:ascii="Times New Roman" w:hAnsi="Times New Roman"/>
          <w:sz w:val="22"/>
          <w:szCs w:val="22"/>
          <w:lang w:eastAsia="zh-CN"/>
        </w:rPr>
        <w:t xml:space="preserve"> is in NES state or not, or which NES state (if multiple NES states are configured) is applied by the </w:t>
      </w:r>
      <w:proofErr w:type="spellStart"/>
      <w:r w:rsidRPr="009D0BD7">
        <w:rPr>
          <w:rFonts w:ascii="Times New Roman" w:hAnsi="Times New Roman"/>
          <w:sz w:val="22"/>
          <w:szCs w:val="22"/>
          <w:lang w:eastAsia="zh-CN"/>
        </w:rPr>
        <w:t>gNB</w:t>
      </w:r>
      <w:proofErr w:type="spellEnd"/>
      <w:r w:rsidRPr="009D0BD7">
        <w:rPr>
          <w:rFonts w:ascii="Times New Roman" w:hAnsi="Times New Roman"/>
          <w:sz w:val="22"/>
          <w:szCs w:val="22"/>
          <w:lang w:eastAsia="zh-CN"/>
        </w:rPr>
        <w:t>.</w:t>
      </w:r>
    </w:p>
    <w:p w14:paraId="40551F47" w14:textId="77777777" w:rsidR="009D0BD7" w:rsidRDefault="009D0BD7" w:rsidP="00543A2B">
      <w:pPr>
        <w:pStyle w:val="BodyText"/>
        <w:spacing w:after="0"/>
        <w:rPr>
          <w:rFonts w:ascii="Times New Roman" w:hAnsi="Times New Roman"/>
          <w:sz w:val="22"/>
          <w:szCs w:val="22"/>
          <w:lang w:eastAsia="zh-CN"/>
        </w:rPr>
      </w:pPr>
    </w:p>
    <w:p w14:paraId="381D1730" w14:textId="7E473677" w:rsidR="009D0BD7" w:rsidRPr="0052448F" w:rsidRDefault="009D0BD7" w:rsidP="0052448F">
      <w:pPr>
        <w:pStyle w:val="Heading4"/>
        <w:spacing w:line="256" w:lineRule="auto"/>
        <w:ind w:left="1411" w:hanging="1411"/>
        <w:rPr>
          <w:rFonts w:eastAsia="SimSun"/>
          <w:szCs w:val="18"/>
          <w:lang w:eastAsia="zh-CN"/>
        </w:rPr>
      </w:pPr>
      <w:r w:rsidRPr="0052448F">
        <w:rPr>
          <w:rFonts w:eastAsia="SimSun"/>
          <w:szCs w:val="18"/>
          <w:lang w:eastAsia="zh-CN"/>
        </w:rPr>
        <w:t>Proposal #1-</w:t>
      </w:r>
      <w:r w:rsidR="008E3B5C">
        <w:rPr>
          <w:rFonts w:eastAsia="SimSun"/>
          <w:szCs w:val="18"/>
          <w:lang w:eastAsia="zh-CN"/>
        </w:rPr>
        <w:t>2</w:t>
      </w:r>
    </w:p>
    <w:p w14:paraId="1003C8B0" w14:textId="77777777" w:rsidR="009D0BD7" w:rsidRDefault="009D0BD7" w:rsidP="009D0BD7">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7C36B75D" w14:textId="1DE6B1B9" w:rsidR="009D0BD7" w:rsidRDefault="009D0BD7" w:rsidP="009D0BD7">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5A256A29" w14:textId="593B55ED" w:rsidR="009D0BD7" w:rsidRDefault="009D0BD7" w:rsidP="009D0BD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570C61E" w14:textId="77777777" w:rsidR="0052448F" w:rsidRP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026D72E0" w14:textId="77777777" w:rsid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must be clear enough for others to simulate and compare, cannot be vague otherwise preferable to be clarified by proponent.</w:t>
      </w:r>
    </w:p>
    <w:p w14:paraId="693529F5" w14:textId="186F5E31" w:rsidR="0052448F" w:rsidRDefault="0052448F" w:rsidP="0052448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part from energy savings gain, potential specification impact, factors including impact on other working groups should be considered.</w:t>
      </w:r>
    </w:p>
    <w:p w14:paraId="68669F01" w14:textId="382CF964" w:rsidR="009D0BD7" w:rsidRDefault="009D0BD7" w:rsidP="0052448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5F4A31A2" w14:textId="77777777" w:rsidR="009D0BD7" w:rsidRDefault="009D0BD7" w:rsidP="00543A2B">
      <w:pPr>
        <w:pStyle w:val="BodyText"/>
        <w:spacing w:after="0"/>
        <w:rPr>
          <w:rFonts w:ascii="Times New Roman" w:hAnsi="Times New Roman"/>
          <w:sz w:val="22"/>
          <w:szCs w:val="22"/>
          <w:lang w:eastAsia="zh-CN"/>
        </w:rPr>
      </w:pPr>
    </w:p>
    <w:p w14:paraId="54636FFF" w14:textId="77777777" w:rsidR="00543A2B" w:rsidRDefault="00543A2B" w:rsidP="00543A2B">
      <w:pPr>
        <w:pStyle w:val="BodyText"/>
        <w:spacing w:after="0"/>
        <w:rPr>
          <w:rFonts w:ascii="Times New Roman" w:hAnsi="Times New Roman"/>
          <w:sz w:val="22"/>
          <w:szCs w:val="22"/>
          <w:lang w:eastAsia="zh-CN"/>
        </w:rPr>
      </w:pPr>
    </w:p>
    <w:p w14:paraId="6BB23402" w14:textId="77777777" w:rsidR="006D5EC4" w:rsidRDefault="006D5EC4">
      <w:pPr>
        <w:pStyle w:val="BodyText"/>
        <w:spacing w:after="0"/>
        <w:rPr>
          <w:rFonts w:ascii="Times New Roman" w:hAnsi="Times New Roman"/>
          <w:sz w:val="22"/>
          <w:szCs w:val="22"/>
          <w:lang w:eastAsia="zh-CN"/>
        </w:rPr>
      </w:pPr>
    </w:p>
    <w:p w14:paraId="2E821CA0" w14:textId="77777777" w:rsidR="006D5EC4" w:rsidRDefault="006D5EC4">
      <w:pPr>
        <w:pStyle w:val="BodyText"/>
        <w:spacing w:after="0"/>
        <w:rPr>
          <w:rFonts w:ascii="Times New Roman" w:eastAsiaTheme="minorEastAsia" w:hAnsi="Times New Roman"/>
          <w:sz w:val="22"/>
          <w:szCs w:val="22"/>
          <w:lang w:eastAsia="ko-KR"/>
        </w:rPr>
      </w:pPr>
    </w:p>
    <w:p w14:paraId="5090EF2E" w14:textId="77777777" w:rsidR="006D5EC4" w:rsidRDefault="00014AA5">
      <w:pPr>
        <w:pStyle w:val="Heading2"/>
        <w:rPr>
          <w:rFonts w:eastAsia="SimSun"/>
          <w:lang w:eastAsia="zh-CN"/>
        </w:rPr>
      </w:pPr>
      <w:r>
        <w:rPr>
          <w:rFonts w:eastAsia="SimSun"/>
          <w:lang w:eastAsia="zh-CN"/>
        </w:rPr>
        <w:t>2.2 Time-domain based Energy saving Techniques</w:t>
      </w:r>
    </w:p>
    <w:p w14:paraId="6334955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5339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14:paraId="34700DC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49CDDA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be achieved before the transmission of uplink trigger signal in the technique of on-demand SSB. </w:t>
      </w:r>
    </w:p>
    <w:p w14:paraId="6B3CA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10603E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3E4C0B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064F23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starts to broadcast SSBs and SIB1 periodically from the next SSB-burst, for e.g. 1 or twice for certain reliability.</w:t>
      </w:r>
    </w:p>
    <w:p w14:paraId="251640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61BD57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Due to the signaling overhead of reconfiguration/deactivation of UE specific channels and signals, cell-specific or UE group common dynamic signaling for adaptation on UE specific signals and channels is an optimization to further decrease the energy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7D51A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C-DRX adaptation on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(re)configuration should be jointly discussed with the reconfiguration of the UE specific periodic or Semi-</w:t>
      </w:r>
      <w:r>
        <w:rPr>
          <w:rFonts w:ascii="Times New Roman" w:hAnsi="Times New Roman"/>
          <w:sz w:val="22"/>
          <w:szCs w:val="22"/>
          <w:lang w:eastAsia="zh-CN"/>
        </w:rPr>
        <w:lastRenderedPageBreak/>
        <w:t>Persistent signals considering the current UE C-DRX mechanism does not apply on periodic or Semi-Persistent signals/channels.</w:t>
      </w:r>
    </w:p>
    <w:p w14:paraId="0559717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2CEE71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D63FD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4FF6760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1EF4CD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Dynamic/Flexible adaptation of Dl and/or UL common signals and channels triggered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from normal period to long period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becomes inactive state) or UE WUS (e.g., from long period to normal period when needed);</w:t>
      </w:r>
    </w:p>
    <w:p w14:paraId="1363AE5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inactive state;</w:t>
      </w:r>
    </w:p>
    <w:p w14:paraId="722380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70064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43B79C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In non-HetNet case, legacy load-based energy saving cell activation can’t be used since neighbor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no knowledge on how many UEs (especially idle/inactive UEs) moves to the energy saving cell’s coverage area.</w:t>
      </w:r>
    </w:p>
    <w:p w14:paraId="75F99DC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3: Support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UE WUS and capture the following in TR:</w:t>
      </w:r>
    </w:p>
    <w:p w14:paraId="7E4780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an energy saving state (e.g. no or sparse transmission or reception of common signals and channels) triggered by WUS from idle/inactive/connected state UEs;</w:t>
      </w:r>
    </w:p>
    <w:p w14:paraId="180DB2C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608FD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14:paraId="66B66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If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 the on-demand SSB can be supported with less additional impact at the same time.</w:t>
      </w:r>
    </w:p>
    <w:p w14:paraId="7EF5FE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On demand SSB should be supported for BS energy saving, especially if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3E1EAD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UE reporting activation/deactivation information for UE specific signals and channels is beneficial to reducing the number of time occasions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during periods of low activity and can be considered.</w:t>
      </w:r>
    </w:p>
    <w:p w14:paraId="35DDDB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 for a UE in connected mode is recommended for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operating in a sleeping mode, where the connected mode UE can transmit a scheduling request via this WUS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reduce the scheduling latency and UPT degradation.</w:t>
      </w:r>
    </w:p>
    <w:p w14:paraId="04D9A7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recommended to achieve energy saving gain, where the UE shall not assume SSB or CSI-RS is transmitted during an off period in a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Support of association between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-WUS or UE-WUS and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beneficial to wake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the UE and can be considered.</w:t>
      </w:r>
    </w:p>
    <w:p w14:paraId="11F007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568324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25F1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From non-zero system load cell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not enter deep sleep state and limited energy saving gain can be achieved for non-zero system load.</w:t>
      </w:r>
    </w:p>
    <w:p w14:paraId="49BF02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4DA8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193DD10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It could be observed 23.8% and 47.3% network energy saving gain for semi-static/dynamic cell ON/OFF scheme and with additional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scheme during Cell ON respectively.</w:t>
      </w:r>
    </w:p>
    <w:p w14:paraId="017ECA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Without achieving DL synchronization,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782E575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24D8D0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2CC504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1D559E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 and cover the reception window of DCI format 2_6.</w:t>
      </w:r>
    </w:p>
    <w:p w14:paraId="78A450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2AC07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50.1%~75.3% energy saving gain. High Network Energy Saving gain is observed at the low system load.</w:t>
      </w:r>
    </w:p>
    <w:p w14:paraId="2CAAB1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36A9142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Up to 25% power saving gains are observed from paging enhancement that compact the POs to be more </w:t>
      </w:r>
      <w:proofErr w:type="spellStart"/>
      <w:r>
        <w:rPr>
          <w:rFonts w:ascii="Times New Roman" w:hAnsi="Times New Roman"/>
          <w:sz w:val="22"/>
          <w:szCs w:val="22"/>
          <w:lang w:eastAsia="zh-CN"/>
        </w:rPr>
        <w:t>bursty</w:t>
      </w:r>
      <w:proofErr w:type="spellEnd"/>
      <w:r>
        <w:rPr>
          <w:rFonts w:ascii="Times New Roman" w:hAnsi="Times New Roman"/>
          <w:sz w:val="22"/>
          <w:szCs w:val="22"/>
          <w:lang w:eastAsia="zh-CN"/>
        </w:rPr>
        <w:t xml:space="preserve"> (e.g. consecutive slots and/or frames) when network is with zero data load (o% resource utilization) but with low paging loads.</w:t>
      </w:r>
    </w:p>
    <w:p w14:paraId="0F765B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54C4A6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 </w:t>
      </w:r>
    </w:p>
    <w:p w14:paraId="2E2B1B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E731ED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36E78C8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14810DF" w14:textId="77777777" w:rsidR="006D5EC4" w:rsidRDefault="00014AA5">
      <w:pPr>
        <w:pStyle w:val="ListParagraph"/>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ListParagraph"/>
        <w:numPr>
          <w:ilvl w:val="1"/>
          <w:numId w:val="5"/>
        </w:numPr>
        <w:rPr>
          <w:rFonts w:eastAsia="SimSun"/>
          <w:lang w:eastAsia="zh-CN"/>
        </w:rPr>
      </w:pPr>
      <w:r>
        <w:rPr>
          <w:rFonts w:eastAsia="SimSun"/>
          <w:lang w:eastAsia="zh-CN"/>
        </w:rPr>
        <w:t>A serving cell with DL common signal/channel (i.e., SSB, SIB) reduction can be considered for network energy saving.</w:t>
      </w:r>
    </w:p>
    <w:p w14:paraId="3C005D52" w14:textId="77777777" w:rsidR="006D5EC4" w:rsidRDefault="00014AA5">
      <w:pPr>
        <w:pStyle w:val="ListParagraph"/>
        <w:numPr>
          <w:ilvl w:val="1"/>
          <w:numId w:val="5"/>
        </w:numPr>
        <w:rPr>
          <w:rFonts w:eastAsia="SimSun"/>
          <w:lang w:eastAsia="zh-CN"/>
        </w:rPr>
      </w:pPr>
      <w:r>
        <w:rPr>
          <w:rFonts w:eastAsia="SimSun"/>
          <w:lang w:eastAsia="zh-CN"/>
        </w:rPr>
        <w:t>UEs can obtain SIB from an assistant cell.</w:t>
      </w:r>
    </w:p>
    <w:p w14:paraId="7508DE17" w14:textId="77777777" w:rsidR="006D5EC4" w:rsidRDefault="00014AA5">
      <w:pPr>
        <w:pStyle w:val="ListParagraph"/>
        <w:numPr>
          <w:ilvl w:val="1"/>
          <w:numId w:val="5"/>
        </w:numPr>
        <w:rPr>
          <w:rFonts w:eastAsia="SimSun"/>
          <w:lang w:eastAsia="zh-CN"/>
        </w:rPr>
      </w:pPr>
      <w:r>
        <w:rPr>
          <w:rFonts w:eastAsia="SimSun"/>
          <w:lang w:eastAsia="zh-CN"/>
        </w:rPr>
        <w:t>The impact of common signal reduction (e.g. SSB, SIB reduction) on uplink transmission (e.g. PRACH) should be considered.</w:t>
      </w:r>
    </w:p>
    <w:p w14:paraId="703D073F" w14:textId="77777777" w:rsidR="006D5EC4" w:rsidRDefault="00014AA5">
      <w:pPr>
        <w:pStyle w:val="ListParagraph"/>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The SSB-less and SIB-less scheme can obtain 5%~14.8% energy saving gain in the cases of RU=5%~25% for TDD and 9.4%~26.4% energy saving gain in the case of RU=5%~15% for FDD.</w:t>
      </w:r>
    </w:p>
    <w:p w14:paraId="4173101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338E863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make sure SSB and SIB1 are transmitted at least every 20ms for idle UEs to access the cell, enhancements can be made to reduce SSB/SIB transmission.</w:t>
      </w:r>
    </w:p>
    <w:p w14:paraId="6A2DB6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The potential specification enhancement of reducing transmission of UE specific channels/signals includes: 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7DFF19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12: The potential specification enhancements of DTX/DRX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include: </w:t>
      </w:r>
    </w:p>
    <w:p w14:paraId="0543BC8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BDA21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also the wake up related procedure.</w:t>
      </w:r>
    </w:p>
    <w:p w14:paraId="5A3C36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SSB and SIB1 are transmitted with a default period, such as 20ms, the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661D68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#TD-3:DTX/DRX of </w:t>
      </w:r>
      <w:proofErr w:type="spellStart"/>
      <w:r>
        <w:rPr>
          <w:rFonts w:ascii="Times New Roman" w:hAnsi="Times New Roman"/>
          <w:sz w:val="22"/>
          <w:szCs w:val="22"/>
          <w:lang w:eastAsia="zh-CN"/>
        </w:rPr>
        <w:t>gNB</w:t>
      </w:r>
      <w:proofErr w:type="spellEnd"/>
    </w:p>
    <w:p w14:paraId="326FD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DTX/DRX can be introduced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provide inactive opportunity. During the inactive duration,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w:t>
      </w:r>
      <w:r>
        <w:rPr>
          <w:rFonts w:ascii="Times New Roman" w:hAnsi="Times New Roman"/>
          <w:sz w:val="22"/>
          <w:szCs w:val="22"/>
          <w:lang w:eastAsia="zh-CN"/>
        </w:rPr>
        <w:lastRenderedPageBreak/>
        <w:t>channels/signals or UE specific signals/channels, then the power consumption can be reduced.</w:t>
      </w:r>
    </w:p>
    <w:p w14:paraId="071C783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8427FA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also the wake up related procedure.</w:t>
      </w:r>
    </w:p>
    <w:p w14:paraId="4A274B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26EC53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339DA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20A3C3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459F192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NES state when new data arrives at UE.</w:t>
      </w:r>
    </w:p>
    <w:p w14:paraId="2B22DD5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739354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2834AA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63F194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5E931B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Monitoring PRACH preamble for a sleeping cell, e.g., a deactivated small cell, is beneficial for NW to determine whether to turn on/off a BS.</w:t>
      </w:r>
    </w:p>
    <w:p w14:paraId="4BC976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3879AE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This is mainly for BS idle/inactive mode, e.g.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sz w:val="22"/>
          <w:szCs w:val="22"/>
        </w:rPr>
        <w:t>gNB</w:t>
      </w:r>
      <w:proofErr w:type="spellEnd"/>
      <w:r>
        <w:rPr>
          <w:sz w:val="22"/>
          <w:szCs w:val="22"/>
        </w:rPr>
        <w:t xml:space="preserve">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Support of dynamic adaptation of SSB/SIB transmission or on-demand SSBs/SIB1 transmissions or SSB/SIB1-less operations may also enable long periods of inactivity at the </w:t>
      </w:r>
      <w:proofErr w:type="spellStart"/>
      <w:r>
        <w:rPr>
          <w:sz w:val="22"/>
          <w:szCs w:val="22"/>
        </w:rPr>
        <w:t>gNB</w:t>
      </w:r>
      <w:proofErr w:type="spellEnd"/>
      <w:r>
        <w:rPr>
          <w:sz w:val="22"/>
          <w:szCs w:val="22"/>
        </w:rPr>
        <w:t xml:space="preserve">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w:t>
      </w:r>
      <w:r>
        <w:rPr>
          <w:sz w:val="22"/>
          <w:szCs w:val="22"/>
        </w:rPr>
        <w:lastRenderedPageBreak/>
        <w:t xml:space="preserve">transmissions within the CORESET 0 for the </w:t>
      </w:r>
      <w:proofErr w:type="spellStart"/>
      <w:r>
        <w:rPr>
          <w:sz w:val="22"/>
          <w:szCs w:val="22"/>
        </w:rPr>
        <w:t>gNB</w:t>
      </w:r>
      <w:proofErr w:type="spellEnd"/>
      <w:r>
        <w:rPr>
          <w:sz w:val="22"/>
          <w:szCs w:val="22"/>
        </w:rPr>
        <w:t xml:space="preserve">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may include report of UE assistance information, e.g., UE buffer status to help </w:t>
      </w:r>
      <w:proofErr w:type="spellStart"/>
      <w:r>
        <w:rPr>
          <w:sz w:val="22"/>
          <w:szCs w:val="22"/>
        </w:rPr>
        <w:t>gNB</w:t>
      </w:r>
      <w:proofErr w:type="spellEnd"/>
      <w:r>
        <w:rPr>
          <w:sz w:val="22"/>
          <w:szCs w:val="22"/>
        </w:rPr>
        <w:t xml:space="preserve">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Support of enhancements to synchronize the UE specific signal and channel transmission reception such that they provide longer inactivity periods at the </w:t>
      </w:r>
      <w:proofErr w:type="spellStart"/>
      <w:r>
        <w:rPr>
          <w:sz w:val="22"/>
          <w:szCs w:val="22"/>
        </w:rPr>
        <w:t>gNB</w:t>
      </w:r>
      <w:proofErr w:type="spellEnd"/>
      <w:r>
        <w:rPr>
          <w:sz w:val="22"/>
          <w:szCs w:val="22"/>
        </w:rPr>
        <w:t xml:space="preserve">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e.g. by utilizing UE/cell group-level or cell common signaling to allow </w:t>
      </w:r>
      <w:proofErr w:type="spellStart"/>
      <w:r>
        <w:rPr>
          <w:sz w:val="22"/>
          <w:szCs w:val="22"/>
        </w:rPr>
        <w:t>gNB</w:t>
      </w:r>
      <w:proofErr w:type="spellEnd"/>
      <w:r>
        <w:rPr>
          <w:sz w:val="22"/>
          <w:szCs w:val="22"/>
        </w:rPr>
        <w:t xml:space="preserve"> to minimize configuration overhead and potentially minimize overall </w:t>
      </w:r>
      <w:proofErr w:type="spellStart"/>
      <w:r>
        <w:rPr>
          <w:sz w:val="22"/>
          <w:szCs w:val="22"/>
        </w:rPr>
        <w:t>gNB</w:t>
      </w:r>
      <w:proofErr w:type="spellEnd"/>
      <w:r>
        <w:rPr>
          <w:sz w:val="22"/>
          <w:szCs w:val="22"/>
        </w:rPr>
        <w:t xml:space="preserve">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#A-3: wake up signal (WUS) for </w:t>
      </w:r>
      <w:proofErr w:type="spellStart"/>
      <w:r>
        <w:rPr>
          <w:sz w:val="22"/>
          <w:szCs w:val="22"/>
        </w:rPr>
        <w:t>gNB</w:t>
      </w:r>
      <w:proofErr w:type="spellEnd"/>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Support of wake up of </w:t>
      </w:r>
      <w:proofErr w:type="spellStart"/>
      <w:r>
        <w:rPr>
          <w:sz w:val="22"/>
          <w:szCs w:val="22"/>
        </w:rPr>
        <w:t>gNB</w:t>
      </w:r>
      <w:proofErr w:type="spellEnd"/>
      <w:r>
        <w:rPr>
          <w:sz w:val="22"/>
          <w:szCs w:val="22"/>
        </w:rPr>
        <w:t xml:space="preserve"> that is in a dormant power state/energy saving state (e.g., SSB</w:t>
      </w:r>
      <w:r>
        <w:rPr>
          <w:rFonts w:eastAsia="Malgun Gothic"/>
          <w:sz w:val="22"/>
          <w:szCs w:val="22"/>
          <w:lang w:eastAsia="ko-KR"/>
        </w:rPr>
        <w:t>-less</w:t>
      </w:r>
      <w:r>
        <w:rPr>
          <w:sz w:val="22"/>
          <w:szCs w:val="22"/>
        </w:rPr>
        <w:t xml:space="preserve">/SIB1-less/SSB relaxed state), support of wake up signal (WUS) transmitted by the UE/neighboring </w:t>
      </w:r>
      <w:proofErr w:type="spellStart"/>
      <w:r>
        <w:rPr>
          <w:sz w:val="22"/>
          <w:szCs w:val="22"/>
        </w:rPr>
        <w:t>gNB</w:t>
      </w:r>
      <w:proofErr w:type="spellEnd"/>
      <w:r>
        <w:rPr>
          <w:sz w:val="22"/>
          <w:szCs w:val="22"/>
        </w:rPr>
        <w:t xml:space="preserve"> including UEs to the </w:t>
      </w:r>
      <w:proofErr w:type="spellStart"/>
      <w:r>
        <w:rPr>
          <w:sz w:val="22"/>
          <w:szCs w:val="22"/>
        </w:rPr>
        <w:t>gNB</w:t>
      </w:r>
      <w:proofErr w:type="spellEnd"/>
      <w:r>
        <w:rPr>
          <w:sz w:val="22"/>
          <w:szCs w:val="22"/>
        </w:rPr>
        <w:t xml:space="preserve"> (e.g. the </w:t>
      </w:r>
      <w:proofErr w:type="spellStart"/>
      <w:r>
        <w:rPr>
          <w:sz w:val="22"/>
          <w:szCs w:val="22"/>
        </w:rPr>
        <w:t>gNB</w:t>
      </w:r>
      <w:proofErr w:type="spellEnd"/>
      <w:r>
        <w:rPr>
          <w:sz w:val="22"/>
          <w:szCs w:val="22"/>
        </w:rPr>
        <w:t xml:space="preserve">/cell in dormant state or the anchor </w:t>
      </w:r>
      <w:proofErr w:type="spellStart"/>
      <w:r>
        <w:rPr>
          <w:sz w:val="22"/>
          <w:szCs w:val="22"/>
        </w:rPr>
        <w:t>gNB</w:t>
      </w:r>
      <w:proofErr w:type="spellEnd"/>
      <w:r>
        <w:rPr>
          <w:sz w:val="22"/>
          <w:szCs w:val="22"/>
        </w:rPr>
        <w:t>/cell).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lastRenderedPageBreak/>
        <w:t xml:space="preserve">Resource reserved for WUS and the assumption of the </w:t>
      </w:r>
      <w:proofErr w:type="spellStart"/>
      <w:r>
        <w:rPr>
          <w:rFonts w:eastAsia="Malgun Gothic"/>
          <w:sz w:val="22"/>
          <w:szCs w:val="22"/>
          <w:lang w:eastAsia="ko-KR"/>
        </w:rPr>
        <w:t>gNB</w:t>
      </w:r>
      <w:proofErr w:type="spellEnd"/>
      <w:r>
        <w:rPr>
          <w:rFonts w:eastAsia="Malgun Gothic"/>
          <w:sz w:val="22"/>
          <w:szCs w:val="22"/>
          <w:lang w:eastAsia="ko-KR"/>
        </w:rPr>
        <w:t xml:space="preserve">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w:t>
      </w:r>
      <w:proofErr w:type="spellStart"/>
      <w:r>
        <w:rPr>
          <w:rFonts w:eastAsia="Malgun Gothic"/>
          <w:sz w:val="22"/>
          <w:szCs w:val="22"/>
          <w:lang w:eastAsia="ko-KR"/>
        </w:rPr>
        <w:t>gNB</w:t>
      </w:r>
      <w:proofErr w:type="spellEnd"/>
      <w:r>
        <w:rPr>
          <w:rFonts w:eastAsia="Malgun Gothic"/>
          <w:sz w:val="22"/>
          <w:szCs w:val="22"/>
          <w:lang w:eastAsia="ko-KR"/>
        </w:rPr>
        <w:t xml:space="preserve">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 xml:space="preserve">A legacy UE cannot access a </w:t>
      </w:r>
      <w:proofErr w:type="spellStart"/>
      <w:r>
        <w:rPr>
          <w:color w:val="C00000"/>
          <w:sz w:val="22"/>
          <w:szCs w:val="22"/>
          <w:u w:val="single"/>
        </w:rPr>
        <w:t>gNB</w:t>
      </w:r>
      <w:proofErr w:type="spellEnd"/>
      <w:r>
        <w:rPr>
          <w:color w:val="C00000"/>
          <w:sz w:val="22"/>
          <w:szCs w:val="22"/>
          <w:u w:val="single"/>
        </w:rPr>
        <w:t xml:space="preserve">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DTX/DRX cycle configuration/pattern at the BS, which can be potentially aligned with the DRX cycle configured for UEs in connected mode or idle mode can potentially provide longer inactivity periods at the </w:t>
      </w:r>
      <w:proofErr w:type="spellStart"/>
      <w:r>
        <w:rPr>
          <w:sz w:val="22"/>
          <w:szCs w:val="22"/>
        </w:rPr>
        <w:t>gNB</w:t>
      </w:r>
      <w:proofErr w:type="spellEnd"/>
      <w:r>
        <w:rPr>
          <w:sz w:val="22"/>
          <w:szCs w:val="22"/>
        </w:rPr>
        <w:t>.</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 xml:space="preserve">provide longer inactivity periods at the </w:t>
      </w:r>
      <w:proofErr w:type="spellStart"/>
      <w:r>
        <w:rPr>
          <w:sz w:val="22"/>
          <w:szCs w:val="22"/>
        </w:rPr>
        <w:t>gNB</w:t>
      </w:r>
      <w:proofErr w:type="spellEnd"/>
      <w:r>
        <w:rPr>
          <w:sz w:val="22"/>
          <w:szCs w:val="22"/>
        </w:rPr>
        <w:t>.</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w:t>
      </w:r>
      <w:proofErr w:type="spellStart"/>
      <w:r>
        <w:rPr>
          <w:rFonts w:eastAsia="Malgun Gothic"/>
          <w:sz w:val="22"/>
          <w:szCs w:val="22"/>
          <w:lang w:eastAsia="ko-KR"/>
        </w:rPr>
        <w:t>gNB</w:t>
      </w:r>
      <w:proofErr w:type="spellEnd"/>
      <w:r>
        <w:rPr>
          <w:rFonts w:eastAsia="Malgun Gothic"/>
          <w:sz w:val="22"/>
          <w:szCs w:val="22"/>
          <w:lang w:eastAsia="ko-KR"/>
        </w:rPr>
        <w:t xml:space="preserve">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w:t>
      </w:r>
      <w:proofErr w:type="spellStart"/>
      <w:r>
        <w:rPr>
          <w:rFonts w:eastAsia="Malgun Gothic"/>
          <w:sz w:val="22"/>
          <w:szCs w:val="22"/>
          <w:lang w:eastAsia="ko-KR"/>
        </w:rPr>
        <w:t>gNB</w:t>
      </w:r>
      <w:proofErr w:type="spellEnd"/>
      <w:r>
        <w:rPr>
          <w:rFonts w:eastAsia="Malgun Gothic"/>
          <w:sz w:val="22"/>
          <w:szCs w:val="22"/>
          <w:lang w:eastAsia="ko-KR"/>
        </w:rPr>
        <w:t xml:space="preserve">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w:t>
      </w:r>
      <w:proofErr w:type="spellStart"/>
      <w:r>
        <w:rPr>
          <w:rFonts w:eastAsia="Malgun Gothic"/>
          <w:sz w:val="22"/>
          <w:szCs w:val="22"/>
          <w:lang w:eastAsia="ko-KR"/>
        </w:rPr>
        <w:t>gNB</w:t>
      </w:r>
      <w:proofErr w:type="spellEnd"/>
      <w:r>
        <w:rPr>
          <w:rFonts w:eastAsia="Malgun Gothic"/>
          <w:sz w:val="22"/>
          <w:szCs w:val="22"/>
          <w:lang w:eastAsia="ko-KR"/>
        </w:rPr>
        <w:t xml:space="preserve">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 xml:space="preserve">This may include defining corresponding UE behaviors when </w:t>
      </w:r>
      <w:proofErr w:type="spellStart"/>
      <w:r>
        <w:rPr>
          <w:color w:val="C00000"/>
          <w:sz w:val="22"/>
          <w:szCs w:val="22"/>
          <w:u w:val="single"/>
        </w:rPr>
        <w:t>gNB</w:t>
      </w:r>
      <w:proofErr w:type="spellEnd"/>
      <w:r>
        <w:rPr>
          <w:color w:val="C00000"/>
          <w:sz w:val="22"/>
          <w:szCs w:val="22"/>
          <w:u w:val="single"/>
        </w:rPr>
        <w:t xml:space="preserve"> enters inactive state or sleep mode</w:t>
      </w:r>
    </w:p>
    <w:p w14:paraId="5DFDE89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serving any user, it could be very useful to set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energy.</w:t>
      </w:r>
    </w:p>
    <w:p w14:paraId="0CD3C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76459B1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Investigate techniques which increase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inactivity as much as possible while attaining acceptable initial cell-search performance.</w:t>
      </w:r>
    </w:p>
    <w:p w14:paraId="538582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74137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As adaptations of common channel/signal providing longer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 xml:space="preserve">An uplink wake-up signal (UL-WUS)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4D7B91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TR: </w:t>
      </w:r>
    </w:p>
    <w:p w14:paraId="1878679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uplink wake-up signal (UL-WUS)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5E2A7A0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Sleep mode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indicated to the UE.</w:t>
      </w:r>
    </w:p>
    <w:p w14:paraId="56CE94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Consider wake-up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activation.</w:t>
      </w:r>
    </w:p>
    <w:p w14:paraId="4E2B85C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Heading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This is mainly for BS idle/inactive mode, e.g.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[dynamic adaptation of SSB/SIB transmission or] on-demand SSBs/SIB1 transmissions or SSB/SIB1-less operations may also enable long periods of inactivity at the </w:t>
            </w:r>
            <w:proofErr w:type="spellStart"/>
            <w:r>
              <w:rPr>
                <w:rFonts w:ascii="New York" w:hAnsi="New York"/>
                <w:lang w:eastAsia="zh-CN"/>
              </w:rPr>
              <w:t>gNB</w:t>
            </w:r>
            <w:proofErr w:type="spellEnd"/>
            <w:r>
              <w:rPr>
                <w:rFonts w:ascii="New York" w:hAnsi="New York"/>
                <w:lang w:eastAsia="zh-CN"/>
              </w:rPr>
              <w:t xml:space="preserve">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report of UE assistance information, e.g., UE buffer status to help </w:t>
            </w:r>
            <w:proofErr w:type="spellStart"/>
            <w:r>
              <w:rPr>
                <w:rFonts w:ascii="New York" w:hAnsi="New York"/>
                <w:lang w:eastAsia="zh-CN"/>
              </w:rPr>
              <w:t>gNB</w:t>
            </w:r>
            <w:proofErr w:type="spellEnd"/>
            <w:r>
              <w:rPr>
                <w:rFonts w:ascii="New York" w:hAnsi="New York"/>
                <w:lang w:eastAsia="zh-CN"/>
              </w:rPr>
              <w:t xml:space="preserve">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enhancements to synchronize the UE specific signal and channel transmission reception such that they provide longer inactivity periods at the </w:t>
            </w:r>
            <w:proofErr w:type="spellStart"/>
            <w:r>
              <w:rPr>
                <w:rFonts w:ascii="New York" w:hAnsi="New York"/>
                <w:lang w:eastAsia="zh-CN"/>
              </w:rPr>
              <w:t>gNB</w:t>
            </w:r>
            <w:proofErr w:type="spellEnd"/>
            <w:r>
              <w:rPr>
                <w:rFonts w:ascii="New York" w:hAnsi="New York"/>
                <w:lang w:eastAsia="zh-CN"/>
              </w:rPr>
              <w:t xml:space="preserve">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configuration signaling of the UE specific signals and channel transmission and reception to be reduced, e.g.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w:t>
            </w:r>
            <w:proofErr w:type="spellStart"/>
            <w:r>
              <w:rPr>
                <w:rFonts w:ascii="New York" w:hAnsi="New York"/>
                <w:lang w:eastAsia="zh-CN"/>
              </w:rPr>
              <w:t>gNB</w:t>
            </w:r>
            <w:proofErr w:type="spellEnd"/>
            <w:r>
              <w:rPr>
                <w:rFonts w:ascii="New York" w:hAnsi="New York"/>
                <w:lang w:eastAsia="zh-CN"/>
              </w:rPr>
              <w:t xml:space="preserve"> to minimize configuration overhead and potentially minimize overall </w:t>
            </w:r>
            <w:proofErr w:type="spellStart"/>
            <w:r>
              <w:rPr>
                <w:rFonts w:ascii="New York" w:hAnsi="New York"/>
                <w:lang w:eastAsia="zh-CN"/>
              </w:rPr>
              <w:t>gNB</w:t>
            </w:r>
            <w:proofErr w:type="spellEnd"/>
            <w:r>
              <w:rPr>
                <w:rFonts w:ascii="New York" w:hAnsi="New York"/>
                <w:lang w:eastAsia="zh-CN"/>
              </w:rPr>
              <w:t xml:space="preserve">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#A-3: wake up signal (WUS) for </w:t>
            </w:r>
            <w:proofErr w:type="spellStart"/>
            <w:r>
              <w:rPr>
                <w:rFonts w:ascii="New York" w:hAnsi="New York"/>
                <w:lang w:eastAsia="zh-CN"/>
              </w:rPr>
              <w:t>gNB</w:t>
            </w:r>
            <w:proofErr w:type="spellEnd"/>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wake up of </w:t>
            </w:r>
            <w:proofErr w:type="spellStart"/>
            <w:r>
              <w:rPr>
                <w:rFonts w:ascii="New York" w:hAnsi="New York"/>
                <w:lang w:eastAsia="zh-CN"/>
              </w:rPr>
              <w:t>gNB</w:t>
            </w:r>
            <w:proofErr w:type="spellEnd"/>
            <w:r>
              <w:rPr>
                <w:rFonts w:ascii="New York" w:hAnsi="New York"/>
                <w:lang w:eastAsia="zh-CN"/>
              </w:rPr>
              <w:t xml:space="preserve">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wake up signal (WUS) transmitted by the UE/neighboring </w:t>
            </w:r>
            <w:proofErr w:type="spellStart"/>
            <w:r>
              <w:rPr>
                <w:rFonts w:ascii="New York" w:hAnsi="New York"/>
                <w:lang w:eastAsia="zh-CN"/>
              </w:rPr>
              <w:t>gNB</w:t>
            </w:r>
            <w:proofErr w:type="spellEnd"/>
            <w:r>
              <w:rPr>
                <w:rFonts w:ascii="New York" w:hAnsi="New York"/>
                <w:lang w:eastAsia="zh-CN"/>
              </w:rPr>
              <w:t xml:space="preserve"> including UEs to the </w:t>
            </w:r>
            <w:proofErr w:type="spellStart"/>
            <w:r>
              <w:rPr>
                <w:rFonts w:ascii="New York" w:hAnsi="New York"/>
                <w:lang w:eastAsia="zh-CN"/>
              </w:rPr>
              <w:t>gNB</w:t>
            </w:r>
            <w:proofErr w:type="spellEnd"/>
            <w:r>
              <w:rPr>
                <w:rFonts w:ascii="New York" w:hAnsi="New York"/>
                <w:lang w:eastAsia="zh-CN"/>
              </w:rPr>
              <w:t xml:space="preserve"> (e.g. the </w:t>
            </w:r>
            <w:proofErr w:type="spellStart"/>
            <w:r>
              <w:rPr>
                <w:rFonts w:ascii="New York" w:hAnsi="New York"/>
                <w:lang w:eastAsia="zh-CN"/>
              </w:rPr>
              <w:t>gNB</w:t>
            </w:r>
            <w:proofErr w:type="spellEnd"/>
            <w:r>
              <w:rPr>
                <w:rFonts w:ascii="New York" w:hAnsi="New York"/>
                <w:lang w:eastAsia="zh-CN"/>
              </w:rPr>
              <w:t xml:space="preserve">/cell in dormant state or the anchor </w:t>
            </w:r>
            <w:proofErr w:type="spellStart"/>
            <w:r>
              <w:rPr>
                <w:rFonts w:ascii="New York" w:hAnsi="New York"/>
                <w:lang w:eastAsia="zh-CN"/>
              </w:rPr>
              <w:t>gNB</w:t>
            </w:r>
            <w:proofErr w:type="spellEnd"/>
            <w:r>
              <w:rPr>
                <w:rFonts w:ascii="New York" w:hAnsi="New York"/>
                <w:lang w:eastAsia="zh-CN"/>
              </w:rPr>
              <w:t>/cell).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Resource reserved for WUS and the assumption of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w:t>
            </w:r>
            <w:proofErr w:type="spellStart"/>
            <w:r>
              <w:rPr>
                <w:rFonts w:ascii="New York" w:eastAsia="Malgun Gothic" w:hAnsi="New York"/>
                <w:color w:val="FF0000"/>
                <w:lang w:eastAsia="ko-KR"/>
              </w:rPr>
              <w:t>gNB</w:t>
            </w:r>
            <w:proofErr w:type="spellEnd"/>
            <w:r>
              <w:rPr>
                <w:rFonts w:ascii="New York" w:eastAsia="Malgun Gothic" w:hAnsi="New York"/>
                <w:color w:val="FF0000"/>
                <w:lang w:eastAsia="ko-KR"/>
              </w:rPr>
              <w:t xml:space="preserve"> reception, e.g.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New York" w:hAnsi="New York"/>
                <w:lang w:eastAsia="zh-CN"/>
              </w:rPr>
              <w:t>gNB</w:t>
            </w:r>
            <w:proofErr w:type="spellEnd"/>
            <w:r>
              <w:rPr>
                <w:rFonts w:ascii="New York" w:hAnsi="New York"/>
                <w:lang w:eastAsia="zh-CN"/>
              </w:rPr>
              <w:t>.</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 xml:space="preserve">[Reducing </w:t>
            </w:r>
            <w:proofErr w:type="spellStart"/>
            <w:r>
              <w:rPr>
                <w:rFonts w:ascii="New York" w:eastAsia="Malgun Gothic" w:hAnsi="New York"/>
                <w:lang w:val="en-GB" w:eastAsia="ko-KR"/>
              </w:rPr>
              <w:t>gNB’s</w:t>
            </w:r>
            <w:proofErr w:type="spellEnd"/>
            <w:r>
              <w:rPr>
                <w:rFonts w:ascii="New York" w:eastAsia="Malgun Gothic" w:hAnsi="New York"/>
                <w:lang w:val="en-GB" w:eastAsia="ko-KR"/>
              </w:rPr>
              <w:t xml:space="preserve">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 xml:space="preserve">provide longer inactivity periods at the </w:t>
            </w:r>
            <w:proofErr w:type="spellStart"/>
            <w:r>
              <w:rPr>
                <w:rFonts w:ascii="New York" w:hAnsi="New York"/>
                <w:lang w:eastAsia="zh-CN"/>
              </w:rPr>
              <w:t>gNB</w:t>
            </w:r>
            <w:proofErr w:type="spellEnd"/>
            <w:r>
              <w:rPr>
                <w:rFonts w:ascii="New York" w:hAnsi="New York"/>
                <w:lang w:eastAsia="zh-CN"/>
              </w:rPr>
              <w:t>.</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w:t>
            </w:r>
            <w:proofErr w:type="spellStart"/>
            <w:r>
              <w:rPr>
                <w:rFonts w:ascii="New York" w:eastAsia="Malgun Gothic" w:hAnsi="New York"/>
                <w:lang w:eastAsia="ko-KR"/>
              </w:rPr>
              <w:t>gNB</w:t>
            </w:r>
            <w:proofErr w:type="spellEnd"/>
            <w:r>
              <w:rPr>
                <w:rFonts w:ascii="New York" w:eastAsia="Malgun Gothic" w:hAnsi="New York"/>
                <w:lang w:eastAsia="ko-KR"/>
              </w:rPr>
              <w:t xml:space="preserve"> entering into sleep mode for a period of time along with the indication of active/inactive state, e.g., in terms of start time and duration are expected to potentially provide flexible adaptation at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w:t>
            </w:r>
            <w:proofErr w:type="spellStart"/>
            <w:r>
              <w:rPr>
                <w:rFonts w:ascii="New York" w:eastAsia="Malgun Gothic" w:hAnsi="New York"/>
                <w:lang w:eastAsia="ko-KR"/>
              </w:rPr>
              <w:t>gNB</w:t>
            </w:r>
            <w:proofErr w:type="spellEnd"/>
            <w:r>
              <w:rPr>
                <w:rFonts w:ascii="New York" w:eastAsia="Malgun Gothic" w:hAnsi="New York"/>
                <w:lang w:eastAsia="ko-KR"/>
              </w:rPr>
              <w:t xml:space="preserve">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67EC73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476E9B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49C2201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7855143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590FE9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09EF45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4D1040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03980B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7B08D4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14:paraId="59B6FA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5E594233"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214D87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[dynamic adaptation of SSB/SIB transmission or] on-demand SSBs/SIB1 transmissions or SSB/SIB1-less operations may also enable long periods of inactivity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and potentially provide energy savings.</w:t>
      </w:r>
    </w:p>
    <w:p w14:paraId="366564E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6ADD7DEF"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ListParagraph"/>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is in sleep mode.</w:t>
      </w:r>
    </w:p>
    <w:p w14:paraId="26B6B477"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4A361338"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e.g.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178C2A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1E904B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 of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 xml:space="preserve">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20A7CD4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w:t>
      </w:r>
    </w:p>
    <w:p w14:paraId="6DA9D917" w14:textId="77777777" w:rsidR="006D5EC4" w:rsidRDefault="00014AA5">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FA4623" w14:textId="77777777" w:rsidR="006D5EC4" w:rsidRDefault="00014AA5">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47616D14"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ListParagraph"/>
        <w:numPr>
          <w:ilvl w:val="3"/>
          <w:numId w:val="5"/>
        </w:numPr>
        <w:overflowPunct/>
        <w:spacing w:line="252" w:lineRule="auto"/>
        <w:rPr>
          <w:rFonts w:eastAsia="SimSun"/>
          <w:color w:val="C00000"/>
          <w:u w:val="single"/>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w:t>
      </w:r>
    </w:p>
    <w:p w14:paraId="19E34783" w14:textId="77777777" w:rsidR="006D5EC4" w:rsidRDefault="00014AA5">
      <w:pPr>
        <w:pStyle w:val="ListParagraph"/>
        <w:numPr>
          <w:ilvl w:val="3"/>
          <w:numId w:val="5"/>
        </w:numPr>
        <w:overflowPunct/>
        <w:spacing w:line="252" w:lineRule="auto"/>
      </w:pPr>
      <w:r>
        <w:rPr>
          <w:rFonts w:eastAsia="SimSun"/>
          <w:color w:val="C00000"/>
          <w:u w:val="single"/>
          <w:lang w:eastAsia="zh-CN"/>
        </w:rPr>
        <w:t xml:space="preserve">UE transmits semi-static configured UL channels X symbols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or UE monitors PDCCH carrying an ACK for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w:t>
      </w:r>
      <w:r>
        <w:t xml:space="preserve">  </w:t>
      </w:r>
    </w:p>
    <w:p w14:paraId="3F3B210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D2FA7CC"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5D473D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FC4228"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can potentially provide higher power saving gains. </w:t>
      </w:r>
    </w:p>
    <w:p w14:paraId="5B6AFD23"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327E0407" w14:textId="77777777" w:rsidR="006D5EC4" w:rsidRDefault="00014AA5">
      <w:pPr>
        <w:pStyle w:val="BodyText"/>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enters into sleep mode, the UE doesn’t transmit/receive any signal/channel or only transmits/receives a particular set of signal/channel.</w:t>
      </w:r>
    </w:p>
    <w:p w14:paraId="27EF41C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1F80C2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3D8C75F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29DC93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E13ACA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601B6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0156AF5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w:t>
      </w:r>
      <w:r>
        <w:rPr>
          <w:rFonts w:ascii="Times New Roman" w:hAnsi="Times New Roman"/>
          <w:sz w:val="22"/>
          <w:szCs w:val="22"/>
          <w:lang w:eastAsia="zh-CN"/>
        </w:rPr>
        <w:lastRenderedPageBreak/>
        <w:t xml:space="preserve">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14:paraId="57091DF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13CF7D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1ECF1B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E9706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42D2AE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based on load.</w:t>
      </w:r>
    </w:p>
    <w:p w14:paraId="67C42B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In case of use of lighter version of SSB by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study the mechanisms to inform the contents of PBCH to the UE.</w:t>
      </w:r>
    </w:p>
    <w:p w14:paraId="6BD021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3461A386"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D246C9A"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110F57C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30A4A9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309406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3D380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7FB19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6D5EC4" w14:paraId="3F8A8BD3" w14:textId="77777777" w:rsidTr="003B2C55">
        <w:tc>
          <w:tcPr>
            <w:tcW w:w="1705" w:type="dxa"/>
            <w:shd w:val="clear" w:color="auto" w:fill="FBE4D5" w:themeFill="accent2" w:themeFillTint="33"/>
          </w:tcPr>
          <w:p w14:paraId="5338A08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723C9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rsidR="006D5EC4" w14:paraId="64BC6231" w14:textId="77777777" w:rsidTr="003B2C55">
        <w:tc>
          <w:tcPr>
            <w:tcW w:w="1705" w:type="dxa"/>
          </w:tcPr>
          <w:p w14:paraId="56C879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of the Technique A-1,  we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51BA05BA" w14:textId="77777777" w:rsidR="006D5EC4" w:rsidRDefault="00014AA5">
            <w:pPr>
              <w:pStyle w:val="BodyText"/>
              <w:spacing w:after="0"/>
            </w:pPr>
            <w:r>
              <w:rPr>
                <w:noProof/>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And “vary” or “adapt” means the periodicity can be changed based on UE request or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may be indicated to UE to save UE power.</w:t>
            </w:r>
          </w:p>
          <w:p w14:paraId="506D19C1"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14:paraId="0481CFB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030A67B7"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information(SSB/SIB1)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 it serves can work at a single carrier or multiple carriers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14:paraId="43BE1D3A" w14:textId="77777777" w:rsidR="006D5EC4" w:rsidRDefault="00014AA5">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6F740F5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21B5ABD5" w14:textId="77777777" w:rsidR="006D5EC4" w:rsidRDefault="00014AA5">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65CDE33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692DC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proponent. Otherwise, transmission pattern in this bullet should be removed. </w:t>
            </w:r>
          </w:p>
          <w:p w14:paraId="1425CBF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39EB82C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79B2AE7"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no any data or no connected UEs, </w:t>
            </w:r>
            <w:proofErr w:type="spellStart"/>
            <w:r>
              <w:rPr>
                <w:rFonts w:ascii="Times New Roman" w:hAnsi="Times New Roman"/>
                <w:b/>
                <w:bCs/>
                <w:sz w:val="22"/>
                <w:szCs w:val="22"/>
                <w:lang w:eastAsia="zh-CN"/>
              </w:rPr>
              <w:t>gNB</w:t>
            </w:r>
            <w:proofErr w:type="spellEnd"/>
            <w:r>
              <w:rPr>
                <w:rFonts w:ascii="Times New Roman" w:hAnsi="Times New Roman"/>
                <w:b/>
                <w:bCs/>
                <w:sz w:val="22"/>
                <w:szCs w:val="22"/>
                <w:lang w:eastAsia="zh-CN"/>
              </w:rPr>
              <w:t xml:space="preserve"> may enter into SSB/SIB1-less operation and UE can trigger on-demand SSB/SIB1 transmission when needed. Suggest to remove the last bullet.</w:t>
            </w:r>
          </w:p>
          <w:p w14:paraId="46C9D86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34B0AAE"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70E56430"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0B14530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 we think the case that UE configured with CA should not be precluded. The difference between the following bullet and the solution is frequency domain is that the solution in frequency domain is specific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While the following solution can be applicable to either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Moreover, some update is suggested on top of CMCC’s version.</w:t>
            </w:r>
          </w:p>
          <w:p w14:paraId="5B5F55D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1F33127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5DFD1C7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on-demand SSBs/SIB1 transmissions or SSB/SIB1-less operations may also enable long periods of inactivity at the </w:t>
            </w:r>
            <w:proofErr w:type="spellStart"/>
            <w:r>
              <w:rPr>
                <w:rFonts w:ascii="New York" w:hAnsi="New York"/>
                <w:sz w:val="22"/>
                <w:szCs w:val="22"/>
                <w:lang w:eastAsia="zh-CN"/>
              </w:rPr>
              <w:t>gNB</w:t>
            </w:r>
            <w:proofErr w:type="spellEnd"/>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xml:space="preserve">, providing longer inactivity at the </w:t>
              </w:r>
              <w:proofErr w:type="spellStart"/>
              <w:r>
                <w:rPr>
                  <w:rFonts w:ascii="New York" w:eastAsiaTheme="minorEastAsia" w:hAnsi="New York"/>
                  <w:sz w:val="22"/>
                  <w:szCs w:val="22"/>
                  <w:lang w:eastAsia="ko-KR"/>
                </w:rPr>
                <w:t>gNB</w:t>
              </w:r>
              <w:proofErr w:type="spellEnd"/>
              <w:r>
                <w:rPr>
                  <w:rFonts w:ascii="New York" w:eastAsiaTheme="minorEastAsia" w:hAnsi="New York"/>
                  <w:sz w:val="22"/>
                  <w:szCs w:val="22"/>
                  <w:lang w:eastAsia="ko-KR"/>
                </w:rPr>
                <w:t>,</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5A9041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4E48B72"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SSB/SIB-less operations may also enable long periods of inactivity at the </w:t>
            </w:r>
            <w:proofErr w:type="spellStart"/>
            <w:r>
              <w:rPr>
                <w:rFonts w:ascii="Times New Roman" w:hAnsi="Times New Roman"/>
                <w:color w:val="FF0000"/>
                <w:sz w:val="22"/>
                <w:szCs w:val="22"/>
                <w:lang w:eastAsia="zh-CN"/>
              </w:rPr>
              <w:t>gNB</w:t>
            </w:r>
            <w:proofErr w:type="spellEnd"/>
            <w:r>
              <w:rPr>
                <w:rFonts w:ascii="Times New Roman" w:hAnsi="Times New Roman"/>
                <w:sz w:val="22"/>
                <w:szCs w:val="22"/>
                <w:lang w:eastAsia="zh-CN"/>
              </w:rPr>
              <w:t>.</w:t>
            </w:r>
          </w:p>
          <w:p w14:paraId="76E3183B"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14AA5">
            <w:pPr>
              <w:pStyle w:val="ListParagraph"/>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Note 7: same view as FL</w:t>
            </w:r>
          </w:p>
          <w:p w14:paraId="451F8505"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49D64DBA"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 xml:space="preserve">provide longer inactivity periods for the </w:t>
            </w:r>
            <w:proofErr w:type="spellStart"/>
            <w:r>
              <w:rPr>
                <w:rFonts w:ascii="Times New Roman" w:hAnsi="Times New Roman"/>
                <w:sz w:val="22"/>
                <w:szCs w:val="22"/>
                <w:lang w:eastAsia="zh-CN"/>
              </w:rPr>
              <w:t>gNB</w:t>
            </w:r>
            <w:proofErr w:type="spellEnd"/>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w:t>
            </w:r>
            <w:proofErr w:type="spellStart"/>
            <w:r>
              <w:rPr>
                <w:rFonts w:ascii="Times New Roman" w:hAnsi="Times New Roman"/>
                <w:strike/>
                <w:sz w:val="22"/>
                <w:szCs w:val="22"/>
                <w:highlight w:val="yellow"/>
                <w:lang w:eastAsia="zh-CN"/>
              </w:rPr>
              <w:t>gNB</w:t>
            </w:r>
            <w:proofErr w:type="spellEnd"/>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 xml:space="preserve">Similarly ROs can also adjusted, e.g., configured in a </w:t>
            </w:r>
            <w:r>
              <w:rPr>
                <w:rFonts w:ascii="Times New Roman" w:hAnsi="Times New Roman"/>
                <w:color w:val="0070C0"/>
                <w:sz w:val="22"/>
                <w:szCs w:val="22"/>
                <w:u w:val="single"/>
                <w:lang w:eastAsia="zh-CN"/>
              </w:rPr>
              <w:lastRenderedPageBreak/>
              <w:t xml:space="preserve">compacted manner, so that longer inactivity periods can be observed at the </w:t>
            </w:r>
            <w:proofErr w:type="spellStart"/>
            <w:r>
              <w:rPr>
                <w:rFonts w:ascii="Times New Roman" w:hAnsi="Times New Roman"/>
                <w:color w:val="0070C0"/>
                <w:sz w:val="22"/>
                <w:szCs w:val="22"/>
                <w:u w:val="single"/>
                <w:lang w:eastAsia="zh-CN"/>
              </w:rPr>
              <w:t>gNB</w:t>
            </w:r>
            <w:proofErr w:type="spellEnd"/>
            <w:r>
              <w:rPr>
                <w:rFonts w:ascii="Times New Roman" w:hAnsi="Times New Roman"/>
                <w:color w:val="0070C0"/>
                <w:sz w:val="22"/>
                <w:szCs w:val="22"/>
                <w:u w:val="single"/>
                <w:lang w:eastAsia="zh-CN"/>
              </w:rPr>
              <w:t>.</w:t>
            </w:r>
          </w:p>
          <w:p w14:paraId="2245648C" w14:textId="77777777" w:rsidR="006D5EC4" w:rsidRDefault="00014AA5">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w:t>
            </w:r>
            <w:proofErr w:type="spellStart"/>
            <w:r>
              <w:rPr>
                <w:rFonts w:ascii="New York" w:hAnsi="New York"/>
              </w:rPr>
              <w:t>atleast</w:t>
            </w:r>
            <w:proofErr w:type="spellEnd"/>
            <w:r>
              <w:rPr>
                <w:rFonts w:ascii="New York" w:hAnsi="New York"/>
              </w:rPr>
              <w:t xml:space="preserve">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r>
              <w:rPr>
                <w:rFonts w:ascii="New York" w:hAnsi="New York"/>
              </w:rPr>
              <w:t>Thus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BodyText"/>
              <w:numPr>
                <w:ilvl w:val="2"/>
                <w:numId w:val="7"/>
              </w:numPr>
              <w:overflowPunct w:val="0"/>
              <w:spacing w:after="0" w:line="252" w:lineRule="auto"/>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E9C1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14AA5">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2FE06D8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CF82DB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1BC6463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BodyText"/>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BodyText"/>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BodyText"/>
              <w:spacing w:after="0"/>
            </w:pPr>
          </w:p>
        </w:tc>
        <w:tc>
          <w:tcPr>
            <w:tcW w:w="7645"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3B2C55">
        <w:tc>
          <w:tcPr>
            <w:tcW w:w="1705" w:type="dxa"/>
            <w:tcBorders>
              <w:top w:val="nil"/>
            </w:tcBorders>
          </w:tcPr>
          <w:p w14:paraId="4ECDEA46" w14:textId="77777777" w:rsidR="0070295F" w:rsidRDefault="0070295F">
            <w:pPr>
              <w:pStyle w:val="BodyText"/>
              <w:spacing w:after="0"/>
            </w:pPr>
          </w:p>
        </w:tc>
        <w:tc>
          <w:tcPr>
            <w:tcW w:w="7645"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3B2C55">
        <w:tc>
          <w:tcPr>
            <w:tcW w:w="1705" w:type="dxa"/>
          </w:tcPr>
          <w:p w14:paraId="2E6F7579" w14:textId="0675B7B0" w:rsidR="0070295F" w:rsidRDefault="0070295F" w:rsidP="00252B2F">
            <w:pPr>
              <w:pStyle w:val="BodyText"/>
              <w:spacing w:after="0"/>
              <w:rPr>
                <w:rFonts w:ascii="Times New Roman" w:eastAsiaTheme="minorEastAsia" w:hAnsi="Times New Roman"/>
                <w:sz w:val="22"/>
                <w:szCs w:val="22"/>
                <w:lang w:eastAsia="ko-KR"/>
              </w:rPr>
            </w:pPr>
            <w:r>
              <w:rPr>
                <w:sz w:val="22"/>
                <w:lang w:eastAsia="ko-KR"/>
              </w:rPr>
              <w:t>QCOM 1</w:t>
            </w:r>
          </w:p>
        </w:tc>
        <w:tc>
          <w:tcPr>
            <w:tcW w:w="7645"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idle/inactive”  (or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1D0329D"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BodyText"/>
              <w:spacing w:after="0"/>
              <w:rPr>
                <w:sz w:val="22"/>
                <w:lang w:eastAsia="ko-KR"/>
              </w:rPr>
            </w:pPr>
            <w:r w:rsidRPr="00333926">
              <w:t>CATT</w:t>
            </w:r>
          </w:p>
        </w:tc>
        <w:tc>
          <w:tcPr>
            <w:tcW w:w="7645" w:type="dxa"/>
          </w:tcPr>
          <w:p w14:paraId="0F26C69B" w14:textId="4E5194E5" w:rsidR="0005512E" w:rsidRDefault="0005512E" w:rsidP="0005512E">
            <w:pPr>
              <w:pStyle w:val="BodyText"/>
              <w:spacing w:after="0"/>
              <w:rPr>
                <w:rFonts w:ascii="Times New Roman" w:hAnsi="Times New Roman"/>
                <w:sz w:val="22"/>
                <w:szCs w:val="22"/>
                <w:lang w:eastAsia="zh-CN"/>
              </w:rPr>
            </w:pPr>
            <w:r w:rsidRPr="00333926">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7AE8D8F8" w14:textId="648B7D1B" w:rsidR="003F3724" w:rsidRPr="00333926" w:rsidRDefault="003F3724" w:rsidP="003F3724">
            <w:pPr>
              <w:pStyle w:val="BodyText"/>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C324C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C324C0">
            <w:pPr>
              <w:pStyle w:val="BodyText"/>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14:paraId="7CC53AC6" w14:textId="01105CE0" w:rsidR="003B2C55" w:rsidRDefault="003B2C55" w:rsidP="00C324C0">
            <w:pPr>
              <w:pStyle w:val="BodyText"/>
              <w:spacing w:after="0"/>
              <w:rPr>
                <w:rFonts w:ascii="Times New Roman" w:hAnsi="Times New Roman"/>
                <w:szCs w:val="20"/>
                <w:lang w:eastAsia="zh-CN"/>
              </w:rPr>
            </w:pPr>
            <w:r w:rsidRPr="0001304A">
              <w:rPr>
                <w:rFonts w:ascii="Times New Roman" w:hAnsi="Times New Roman"/>
                <w:szCs w:val="20"/>
                <w:lang w:eastAsia="zh-CN"/>
              </w:rPr>
              <w:t>3</w:t>
            </w:r>
            <w:r w:rsidRPr="0001304A">
              <w:rPr>
                <w:rFonts w:ascii="Times New Roman" w:hAnsi="Times New Roman"/>
                <w:szCs w:val="20"/>
                <w:vertAlign w:val="superscript"/>
                <w:lang w:eastAsia="zh-CN"/>
              </w:rPr>
              <w:t>nd</w:t>
            </w:r>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 xml:space="preserve">for fast access to </w:t>
            </w:r>
            <w:proofErr w:type="spellStart"/>
            <w:r w:rsidRPr="0001304A">
              <w:rPr>
                <w:rFonts w:ascii="Times New Roman" w:hAnsi="Times New Roman"/>
                <w:szCs w:val="20"/>
                <w:lang w:eastAsia="zh-CN"/>
              </w:rPr>
              <w:t>SCell</w:t>
            </w:r>
            <w:proofErr w:type="spellEnd"/>
            <w:r>
              <w:rPr>
                <w:rFonts w:ascii="Times New Roman" w:hAnsi="Times New Roman"/>
                <w:szCs w:val="20"/>
                <w:lang w:eastAsia="zh-CN"/>
              </w:rPr>
              <w:t xml:space="preserve">  ?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C324C0">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C324C0">
            <w:pPr>
              <w:pStyle w:val="BodyText"/>
              <w:spacing w:after="0" w:line="252" w:lineRule="auto"/>
              <w:rPr>
                <w:rFonts w:ascii="Times New Roman" w:hAnsi="Times New Roman"/>
                <w:i/>
                <w:iCs/>
                <w:sz w:val="22"/>
                <w:szCs w:val="22"/>
                <w:lang w:eastAsia="zh-CN"/>
              </w:rPr>
            </w:pPr>
          </w:p>
          <w:p w14:paraId="3C8A94D4"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ABBC1D4" w14:textId="77777777" w:rsidR="003B2C55" w:rsidRDefault="003B2C55" w:rsidP="003B2C55">
            <w:pPr>
              <w:pStyle w:val="BodyText"/>
              <w:numPr>
                <w:ilvl w:val="2"/>
                <w:numId w:val="40"/>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5FA987E"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9B90B24"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5646F3A"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390BD6F1"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13D55FB" w14:textId="77777777" w:rsidR="003B2C55" w:rsidRDefault="003B2C55" w:rsidP="003B2C55">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918764B" w14:textId="77777777" w:rsidR="003B2C55" w:rsidRDefault="003B2C55" w:rsidP="00C324C0">
            <w:pPr>
              <w:pStyle w:val="BodyText"/>
              <w:spacing w:after="0"/>
              <w:rPr>
                <w:del w:id="157" w:author="Lee, Daewon" w:date="2022-10-10T22:47:00Z"/>
                <w:rFonts w:ascii="Times New Roman" w:hAnsi="Times New Roman"/>
                <w:sz w:val="22"/>
                <w:szCs w:val="22"/>
                <w:lang w:eastAsia="zh-CN"/>
              </w:rPr>
            </w:pPr>
          </w:p>
          <w:p w14:paraId="1A7EFBAE" w14:textId="77777777" w:rsidR="003B2C55" w:rsidRDefault="003B2C55" w:rsidP="00C324C0">
            <w:pPr>
              <w:pStyle w:val="BodyText"/>
              <w:spacing w:before="60" w:after="60" w:line="288" w:lineRule="auto"/>
              <w:rPr>
                <w:lang w:val="en-GB"/>
              </w:rPr>
            </w:pPr>
          </w:p>
        </w:tc>
      </w:tr>
      <w:tr w:rsidR="0094687A" w14:paraId="6F981385" w14:textId="77777777" w:rsidTr="003B2C55">
        <w:trPr>
          <w:trHeight w:val="440"/>
        </w:trPr>
        <w:tc>
          <w:tcPr>
            <w:tcW w:w="1705" w:type="dxa"/>
          </w:tcPr>
          <w:p w14:paraId="67D94D8D" w14:textId="47AC6E04"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D056A91" w14:textId="77777777" w:rsidR="0094687A" w:rsidRDefault="0094687A" w:rsidP="0094687A">
            <w:pPr>
              <w:pStyle w:val="BodyText"/>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the same view with other companies that on-demand SSBs/SIB1 transmissions </w:t>
            </w:r>
            <w:r>
              <w:rPr>
                <w:rFonts w:ascii="Times New Roman" w:hAnsi="Times New Roman"/>
                <w:sz w:val="22"/>
                <w:szCs w:val="22"/>
                <w:lang w:eastAsia="zh-CN"/>
              </w:rPr>
              <w:t>and</w:t>
            </w:r>
            <w:r w:rsidRPr="003F649A">
              <w:rPr>
                <w:rFonts w:ascii="Times New Roman" w:hAnsi="Times New Roman"/>
                <w:sz w:val="22"/>
                <w:szCs w:val="22"/>
                <w:lang w:eastAsia="zh-CN"/>
              </w:rPr>
              <w:t xml:space="preserve"> SSB/SIB1-less operations</w:t>
            </w:r>
            <w:r>
              <w:rPr>
                <w:rFonts w:ascii="Times New Roman" w:hAnsi="Times New Roman"/>
                <w:sz w:val="22"/>
                <w:szCs w:val="22"/>
                <w:lang w:eastAsia="zh-CN"/>
              </w:rPr>
              <w:t xml:space="preserve"> should be separate techniques. With </w:t>
            </w:r>
            <w:r w:rsidRPr="003F649A">
              <w:rPr>
                <w:rFonts w:ascii="Times New Roman" w:hAnsi="Times New Roman"/>
                <w:sz w:val="22"/>
                <w:szCs w:val="22"/>
                <w:lang w:eastAsia="zh-CN"/>
              </w:rPr>
              <w:t>SSB/SIB1-less operation</w:t>
            </w:r>
            <w:r>
              <w:rPr>
                <w:rFonts w:ascii="Times New Roman" w:hAnsi="Times New Roman"/>
                <w:sz w:val="22"/>
                <w:szCs w:val="22"/>
                <w:lang w:eastAsia="zh-CN"/>
              </w:rPr>
              <w:t xml:space="preserve">, when a UE is trying to access an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can be reduced, and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perspective, </w:t>
            </w:r>
            <w:r w:rsidRPr="004A0050">
              <w:rPr>
                <w:rFonts w:ascii="Times New Roman" w:hAnsi="Times New Roman"/>
                <w:sz w:val="22"/>
                <w:szCs w:val="22"/>
                <w:lang w:eastAsia="zh-CN"/>
              </w:rPr>
              <w:t xml:space="preserve">energy </w:t>
            </w:r>
            <w:r>
              <w:rPr>
                <w:rFonts w:ascii="Times New Roman" w:hAnsi="Times New Roman"/>
                <w:sz w:val="22"/>
                <w:szCs w:val="22"/>
                <w:lang w:eastAsia="zh-CN"/>
              </w:rPr>
              <w:t>saving gain can be achieved.</w:t>
            </w:r>
          </w:p>
          <w:p w14:paraId="13D611B9" w14:textId="77777777"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6729FE8"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6D3583" w14:textId="77777777" w:rsidR="0094687A" w:rsidRDefault="0094687A" w:rsidP="0094687A">
            <w:pPr>
              <w:pStyle w:val="BodyText"/>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AABF33"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5F4D9"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3F0332" w14:textId="77777777" w:rsidR="0094687A" w:rsidRPr="00BE56B0"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B6A7141" w14:textId="77777777" w:rsidR="0094687A" w:rsidRPr="00977A8C" w:rsidRDefault="0094687A" w:rsidP="0094687A">
            <w:pPr>
              <w:pStyle w:val="BodyText"/>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his may include offloading SSB/SIB1 or other system information from one cell to another cell</w:t>
            </w:r>
            <w:r>
              <w:rPr>
                <w:rFonts w:ascii="Times New Roman" w:hAnsi="Times New Roman"/>
                <w:color w:val="0070C0"/>
                <w:sz w:val="22"/>
                <w:szCs w:val="22"/>
                <w:lang w:eastAsia="zh-CN"/>
              </w:rPr>
              <w:t>.</w:t>
            </w:r>
          </w:p>
          <w:p w14:paraId="16810B38" w14:textId="77777777" w:rsidR="0094687A" w:rsidRDefault="0094687A" w:rsidP="0094687A">
            <w:pPr>
              <w:pStyle w:val="BodyText"/>
              <w:spacing w:after="0"/>
              <w:rPr>
                <w:rFonts w:ascii="Times New Roman" w:hAnsi="Times New Roman"/>
                <w:szCs w:val="20"/>
                <w:lang w:eastAsia="zh-CN"/>
              </w:rPr>
            </w:pP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BodyText"/>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ListParagraph"/>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6D5FCE0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highlight w:val="yellow"/>
          <w:vertAlign w:val="superscript"/>
          <w:lang w:eastAsia="zh-CN"/>
        </w:rPr>
        <w:t>(11)</w:t>
      </w:r>
    </w:p>
    <w:p w14:paraId="0F70849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A9B73CA" w14:textId="77777777" w:rsidR="006D5EC4" w:rsidRDefault="00014AA5">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6AEE8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6D5EC4" w14:paraId="007D3092" w14:textId="77777777" w:rsidTr="005449E7">
        <w:tc>
          <w:tcPr>
            <w:tcW w:w="1705" w:type="dxa"/>
            <w:shd w:val="clear" w:color="auto" w:fill="FBE4D5" w:themeFill="accent2" w:themeFillTint="33"/>
          </w:tcPr>
          <w:p w14:paraId="60790D3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EFD8F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4AC6193F"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2CC3539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highlight w:val="yellow"/>
                <w:vertAlign w:val="superscript"/>
                <w:lang w:eastAsia="zh-CN"/>
              </w:rPr>
              <w:t>(11)</w:t>
            </w:r>
          </w:p>
          <w:p w14:paraId="5C6A8931"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7E1E05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0CAA96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6D5EC4" w14:paraId="20C12950" w14:textId="77777777" w:rsidTr="005449E7">
        <w:tc>
          <w:tcPr>
            <w:tcW w:w="1705" w:type="dxa"/>
          </w:tcPr>
          <w:p w14:paraId="4243951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98EC5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 xml:space="preserve">RRC can configure whether to receive/transmit a channel per configuration when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is in sleep mode.</w:t>
            </w:r>
          </w:p>
          <w:p w14:paraId="6FFF48B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to remove ‘This may include report of UE assistance information, e.g., UE buffer status to help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make decisions.’</w:t>
            </w:r>
          </w:p>
          <w:p w14:paraId="2F96284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lastRenderedPageBreak/>
              <w:t>Note 13: The last bullet is not related to techniques and suggest to remove.</w:t>
            </w:r>
            <w:bookmarkEnd w:id="174"/>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14AA5">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BodyText"/>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 xml:space="preserve">This may include report of UE assistance information, e.g., UE buffer status to help </w:t>
            </w:r>
            <w:proofErr w:type="spellStart"/>
            <w:r>
              <w:rPr>
                <w:rFonts w:ascii="Times New Roman" w:hAnsi="Times New Roman"/>
                <w:strike/>
                <w:sz w:val="22"/>
                <w:szCs w:val="22"/>
                <w:highlight w:val="yellow"/>
                <w:lang w:eastAsia="zh-CN"/>
              </w:rPr>
              <w:t>gNB</w:t>
            </w:r>
            <w:proofErr w:type="spellEnd"/>
            <w:r>
              <w:rPr>
                <w:rFonts w:ascii="Times New Roman" w:hAnsi="Times New Roman"/>
                <w:strike/>
                <w:sz w:val="22"/>
                <w:szCs w:val="22"/>
                <w:highlight w:val="yellow"/>
                <w:lang w:eastAsia="zh-CN"/>
              </w:rPr>
              <w:t xml:space="preserve">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 xml:space="preserve">RRC configures whether to receive/transmit a channel per configuration when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in sleep mode.</w:t>
            </w:r>
          </w:p>
          <w:p w14:paraId="711D06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vertAlign w:val="superscript"/>
                <w:lang w:eastAsia="zh-CN"/>
              </w:rPr>
              <w:t>(11)</w:t>
            </w:r>
          </w:p>
          <w:p w14:paraId="019067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BE04A89"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53FC61DA"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7F47E76E" w14:textId="57415B43"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3F3724">
            <w:pPr>
              <w:pStyle w:val="ListParagraph"/>
              <w:numPr>
                <w:ilvl w:val="0"/>
                <w:numId w:val="35"/>
              </w:numPr>
              <w:spacing w:line="288" w:lineRule="auto"/>
              <w:contextualSpacing/>
              <w:rPr>
                <w:rFonts w:ascii="New York" w:eastAsia="DengXian" w:hAnsi="New York"/>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C324C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5449E7">
            <w:pPr>
              <w:pStyle w:val="BodyText"/>
              <w:numPr>
                <w:ilvl w:val="0"/>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2DA028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709FA19F"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highlight w:val="yellow"/>
                <w:vertAlign w:val="superscript"/>
                <w:lang w:eastAsia="zh-CN"/>
              </w:rPr>
              <w:t>(11)</w:t>
            </w:r>
          </w:p>
          <w:p w14:paraId="370853E3"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5587008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372B5B49" w14:textId="77777777" w:rsidR="005449E7" w:rsidRDefault="005449E7" w:rsidP="00C324C0">
            <w:pPr>
              <w:overflowPunct w:val="0"/>
              <w:spacing w:before="180" w:line="288" w:lineRule="auto"/>
              <w:contextualSpacing/>
              <w:rPr>
                <w:rFonts w:ascii="New York" w:eastAsia="DengXian" w:hAnsi="New York"/>
                <w:sz w:val="22"/>
                <w:lang w:val="en-GB" w:eastAsia="zh-CN"/>
              </w:rPr>
            </w:pPr>
          </w:p>
        </w:tc>
      </w:tr>
      <w:tr w:rsidR="0094687A" w14:paraId="538E36CC" w14:textId="77777777" w:rsidTr="005449E7">
        <w:tc>
          <w:tcPr>
            <w:tcW w:w="1705" w:type="dxa"/>
          </w:tcPr>
          <w:p w14:paraId="7E5116DF" w14:textId="0B963F0E" w:rsidR="0094687A" w:rsidRDefault="0094687A" w:rsidP="0094687A">
            <w:pPr>
              <w:pStyle w:val="BodyText"/>
              <w:spacing w:after="0"/>
              <w:rPr>
                <w:rFonts w:ascii="Times New Roman" w:eastAsia="Yu Mincho" w:hAnsi="Times New Roman"/>
                <w:sz w:val="22"/>
                <w:szCs w:val="22"/>
                <w:lang w:eastAsia="ja-JP"/>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645" w:type="dxa"/>
          </w:tcPr>
          <w:p w14:paraId="1DFDB94E" w14:textId="77777777" w:rsidR="0094687A" w:rsidRDefault="0094687A" w:rsidP="0094687A">
            <w:pPr>
              <w:pStyle w:val="BodyText"/>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 on reducing the time occasion number for periodic configurations, the UE can also directly report the activation or deactivation request based on its buffer status. We propose the following updates:</w:t>
            </w:r>
          </w:p>
          <w:p w14:paraId="29BAA82C"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78D27AB8" w14:textId="77777777" w:rsidR="0094687A" w:rsidRDefault="0094687A" w:rsidP="0094687A">
            <w:pPr>
              <w:pStyle w:val="ListParagraph"/>
              <w:numPr>
                <w:ilvl w:val="2"/>
                <w:numId w:val="7"/>
              </w:numPr>
              <w:overflowPunct/>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DBAE3C6"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 xml:space="preserve">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07E76805" w14:textId="77777777" w:rsidR="0094687A" w:rsidRDefault="0094687A" w:rsidP="0094687A">
            <w:pPr>
              <w:pStyle w:val="BodyText"/>
              <w:spacing w:after="0"/>
              <w:rPr>
                <w:rFonts w:ascii="Times New Roman" w:hAnsi="Times New Roman"/>
                <w:szCs w:val="20"/>
                <w:lang w:eastAsia="zh-CN"/>
              </w:rPr>
            </w:pP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(14)</w:t>
      </w:r>
    </w:p>
    <w:p w14:paraId="059A5C0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0DCA611A"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E46541B"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ListParagraph"/>
        <w:numPr>
          <w:ilvl w:val="1"/>
          <w:numId w:val="7"/>
        </w:numPr>
        <w:overflowPunct/>
        <w:snapToGrid w:val="0"/>
        <w:spacing w:line="252" w:lineRule="auto"/>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14:paraId="78A7730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5"/>
        <w:gridCol w:w="7645"/>
      </w:tblGrid>
      <w:tr w:rsidR="006D5EC4" w14:paraId="7454D7C4" w14:textId="77777777" w:rsidTr="0005512E">
        <w:tc>
          <w:tcPr>
            <w:tcW w:w="1705" w:type="dxa"/>
            <w:shd w:val="clear" w:color="auto" w:fill="FBE4D5" w:themeFill="accent2" w:themeFillTint="33"/>
          </w:tcPr>
          <w:p w14:paraId="29F04B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28CF30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 specification enhancement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such state and get served.</w:t>
            </w:r>
          </w:p>
          <w:p w14:paraId="2E6273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 long as it can get wake up signal configuration. </w:t>
            </w:r>
            <w:r>
              <w:rPr>
                <w:sz w:val="21"/>
                <w:szCs w:val="21"/>
                <w:lang w:eastAsia="zh-CN"/>
              </w:rPr>
              <w:t xml:space="preserve">For example, UE can be RRC released by the </w:t>
            </w:r>
            <w:proofErr w:type="spellStart"/>
            <w:r>
              <w:rPr>
                <w:sz w:val="21"/>
                <w:szCs w:val="21"/>
                <w:lang w:eastAsia="zh-CN"/>
              </w:rPr>
              <w:t>gNB</w:t>
            </w:r>
            <w:proofErr w:type="spellEnd"/>
            <w:r>
              <w:rPr>
                <w:sz w:val="21"/>
                <w:szCs w:val="21"/>
                <w:lang w:eastAsia="zh-CN"/>
              </w:rPr>
              <w:t xml:space="preserve"> and informed that the </w:t>
            </w:r>
            <w:proofErr w:type="spellStart"/>
            <w:r>
              <w:rPr>
                <w:sz w:val="21"/>
                <w:szCs w:val="21"/>
                <w:lang w:eastAsia="zh-CN"/>
              </w:rPr>
              <w:t>gNB</w:t>
            </w:r>
            <w:proofErr w:type="spellEnd"/>
            <w:r>
              <w:rPr>
                <w:sz w:val="21"/>
                <w:szCs w:val="21"/>
                <w:lang w:eastAsia="zh-CN"/>
              </w:rPr>
              <w:t xml:space="preserve"> will go to inactive state. When UE finds it has traffic to be transmitted, it can wake up </w:t>
            </w:r>
            <w:proofErr w:type="spellStart"/>
            <w:r>
              <w:rPr>
                <w:sz w:val="21"/>
                <w:szCs w:val="21"/>
                <w:lang w:eastAsia="zh-CN"/>
              </w:rPr>
              <w:t>gNB</w:t>
            </w:r>
            <w:proofErr w:type="spellEnd"/>
            <w:r>
              <w:rPr>
                <w:sz w:val="21"/>
                <w:szCs w:val="21"/>
                <w:lang w:eastAsia="zh-CN"/>
              </w:rPr>
              <w:t xml:space="preserve">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12032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6D5EC4" w14:paraId="4B5EB4A7" w14:textId="77777777" w:rsidTr="0005512E">
        <w:tc>
          <w:tcPr>
            <w:tcW w:w="1705" w:type="dxa"/>
          </w:tcPr>
          <w:p w14:paraId="63F763E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triggered by UE WUS”.  In legacy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send normal common signal such as SSB/SIB1 and monitor normal RACH even when there is no any data or connected UEs. Since the time when UEs have need of the SSB/SIB1 reception or RACH transmission is random,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can’t switch to energy saving state (i.e.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8E6B1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neighbor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already implemented and specified in </w:t>
            </w:r>
            <w:r>
              <w:rPr>
                <w:rFonts w:eastAsiaTheme="minorEastAsia"/>
                <w:lang w:eastAsia="zh-CN"/>
              </w:rPr>
              <w:t xml:space="preserve">TS 28.310. Suggest to remove </w:t>
            </w:r>
            <w:r>
              <w:rPr>
                <w:rFonts w:ascii="Times New Roman" w:hAnsi="Times New Roman"/>
                <w:sz w:val="22"/>
                <w:szCs w:val="22"/>
                <w:lang w:eastAsia="zh-CN"/>
              </w:rPr>
              <w:t xml:space="preserv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here.</w:t>
            </w:r>
          </w:p>
          <w:p w14:paraId="153FCB1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We agree with the moderator in that this technique may not be a stand-alone technique. It can be absorbed to Technique #A-1 and/or Technique #A-2. To be specific,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NES state does not transmit common or UE-specific signals/channels, UE can request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transmit those signals/channels by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according to current specification. If this is the correct understanding, we can remove “neighboring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C8D35E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6D5EC4" w14:paraId="365ABD39" w14:textId="77777777" w:rsidTr="0005512E">
        <w:tc>
          <w:tcPr>
            <w:tcW w:w="1705" w:type="dxa"/>
          </w:tcPr>
          <w:p w14:paraId="058613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61F5765"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BodyText"/>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22093830" w14:textId="77777777" w:rsidR="006D5EC4" w:rsidRDefault="00014AA5">
            <w:pPr>
              <w:pStyle w:val="BodyText"/>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 xml:space="preserve">The WUS in UL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ListParagraph"/>
              <w:numPr>
                <w:ilvl w:val="1"/>
                <w:numId w:val="7"/>
              </w:numPr>
              <w:tabs>
                <w:tab w:val="left" w:pos="0"/>
              </w:tabs>
              <w:spacing w:line="288" w:lineRule="auto"/>
              <w:rPr>
                <w:bCs/>
                <w:szCs w:val="20"/>
              </w:rPr>
            </w:pPr>
            <w:r>
              <w:rPr>
                <w:rFonts w:ascii="New York" w:eastAsia="SimSun" w:hAnsi="New York"/>
                <w:bCs/>
                <w:szCs w:val="20"/>
              </w:rPr>
              <w:t xml:space="preserve">Option 1) UE transmits semi-static configured UL channels X symbols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6B4F6FF2" w14:textId="77777777" w:rsidR="006D5EC4" w:rsidRDefault="00014AA5">
            <w:pPr>
              <w:pStyle w:val="ListParagraph"/>
              <w:numPr>
                <w:ilvl w:val="1"/>
                <w:numId w:val="7"/>
              </w:numPr>
              <w:tabs>
                <w:tab w:val="left" w:pos="0"/>
              </w:tabs>
              <w:spacing w:before="180" w:after="180" w:line="288" w:lineRule="auto"/>
              <w:contextualSpacing/>
              <w:rPr>
                <w:szCs w:val="20"/>
                <w:lang w:eastAsia="zh-CN"/>
              </w:rPr>
            </w:pPr>
            <w:r>
              <w:rPr>
                <w:rFonts w:ascii="New York" w:eastAsia="SimSun" w:hAnsi="New York"/>
                <w:bCs/>
                <w:szCs w:val="20"/>
              </w:rPr>
              <w:t xml:space="preserve">Option 2) UE monitors PDCCH carrying an ACK for </w:t>
            </w:r>
            <w:proofErr w:type="spellStart"/>
            <w:r>
              <w:rPr>
                <w:rFonts w:ascii="New York" w:eastAsia="SimSun" w:hAnsi="New York"/>
                <w:bCs/>
                <w:szCs w:val="20"/>
              </w:rPr>
              <w:t>gNB</w:t>
            </w:r>
            <w:proofErr w:type="spellEnd"/>
            <w:r>
              <w:rPr>
                <w:rFonts w:ascii="New York" w:eastAsia="SimSun" w:hAnsi="New York"/>
                <w:bCs/>
                <w:szCs w:val="20"/>
              </w:rPr>
              <w:t xml:space="preserve"> wake up request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61869338" w14:textId="77777777" w:rsidR="006D5EC4" w:rsidRDefault="00014AA5">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#2-3</w:t>
            </w:r>
          </w:p>
          <w:p w14:paraId="3529B6F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(14)</w:t>
            </w:r>
          </w:p>
          <w:p w14:paraId="5363683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27A19C5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9B26402"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5BB387C0"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w:t>
            </w:r>
            <w:proofErr w:type="spellStart"/>
            <w:r>
              <w:rPr>
                <w:rFonts w:ascii="New York" w:eastAsia="SimSun" w:hAnsi="New York"/>
              </w:rPr>
              <w:t>gNB</w:t>
            </w:r>
            <w:proofErr w:type="spellEnd"/>
            <w:r>
              <w:rPr>
                <w:rFonts w:ascii="New York" w:eastAsia="SimSun" w:hAnsi="New York"/>
              </w:rPr>
              <w:t xml:space="preserve"> receiver sensitivity of WUS decoding, which will reflect the results of UE WUS coverage area.  </w:t>
            </w:r>
          </w:p>
          <w:p w14:paraId="6E6A0C1E" w14:textId="77777777" w:rsidR="006D5EC4" w:rsidRDefault="00014AA5">
            <w:pPr>
              <w:pStyle w:val="ListParagraph"/>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 xml:space="preserve">UE transmits semi-static configured UL channels X symbols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or UE monitors PDCCH carrying an ACK for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E000B3">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dormant power state.   The UE WUS proposal is for UE having the serving cell of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send WUS in triggering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However, the transmission of UL signals/channels are based on the UE DL synchronization with the given cell with TA command for dedicated channels (PUSCH/PUCCH/SRS/synchronized RACH) or without TA command (asynchronized RACH).   If UE is not synchronized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 would UE transmit the WUS to trigger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w:t>
            </w:r>
          </w:p>
        </w:tc>
      </w:tr>
      <w:tr w:rsidR="003F3724" w14:paraId="65F7C726" w14:textId="77777777" w:rsidTr="0005512E">
        <w:tc>
          <w:tcPr>
            <w:tcW w:w="1705" w:type="dxa"/>
          </w:tcPr>
          <w:p w14:paraId="1D93B486" w14:textId="3BFD7295"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05219AD2" w14:textId="77777777" w:rsidR="003F3724" w:rsidRPr="00E45522" w:rsidRDefault="003F3724" w:rsidP="003F3724">
            <w:pPr>
              <w:pStyle w:val="BodyText"/>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3F3724">
            <w:pPr>
              <w:pStyle w:val="BodyText"/>
              <w:numPr>
                <w:ilvl w:val="0"/>
                <w:numId w:val="36"/>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3F3724">
            <w:pPr>
              <w:pStyle w:val="BodyText"/>
              <w:numPr>
                <w:ilvl w:val="0"/>
                <w:numId w:val="36"/>
              </w:numPr>
              <w:overflowPunct w:val="0"/>
              <w:spacing w:after="0" w:line="252" w:lineRule="auto"/>
              <w:rPr>
                <w:rFonts w:ascii="New York" w:hAnsi="New York"/>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28EAC7D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2026A0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1439C5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B47268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1555D2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5"/>
        <w:gridCol w:w="7645"/>
      </w:tblGrid>
      <w:tr w:rsidR="006D5EC4" w14:paraId="6A5D8714" w14:textId="77777777" w:rsidTr="005449E7">
        <w:tc>
          <w:tcPr>
            <w:tcW w:w="1705" w:type="dxa"/>
            <w:shd w:val="clear" w:color="auto" w:fill="FBE4D5" w:themeFill="accent2" w:themeFillTint="33"/>
          </w:tcPr>
          <w:p w14:paraId="67AC6EE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D283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corresponds to inactive time during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73E45124"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to provide inactive opportunity. During the inactive duration,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6BC826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13DB114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C0E047D"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2EADA9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Wake up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(e.g.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/cell in dormant state or the anchor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/cell).</w:t>
            </w:r>
          </w:p>
          <w:p w14:paraId="162C714D"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5CA040D" w14:textId="77777777" w:rsidR="006D5EC4" w:rsidRDefault="00014AA5">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connected mode UEs(17)</w:t>
            </w:r>
          </w:p>
          <w:p w14:paraId="520A2D2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 xml:space="preserve">The power model of receiving WUS is associated with the </w:t>
            </w:r>
            <w:proofErr w:type="spellStart"/>
            <w:r>
              <w:rPr>
                <w:rFonts w:ascii="New York" w:hAnsi="New York"/>
                <w:color w:val="FF0000"/>
                <w:sz w:val="22"/>
                <w:szCs w:val="22"/>
              </w:rPr>
              <w:t>gNB</w:t>
            </w:r>
            <w:proofErr w:type="spellEnd"/>
            <w:r>
              <w:rPr>
                <w:rFonts w:ascii="New York" w:hAnsi="New York"/>
                <w:color w:val="FF0000"/>
                <w:sz w:val="22"/>
                <w:szCs w:val="22"/>
              </w:rPr>
              <w:t xml:space="preserve">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6D5EC4" w14:paraId="70CCC33A" w14:textId="77777777" w:rsidTr="005449E7">
        <w:tc>
          <w:tcPr>
            <w:tcW w:w="1705" w:type="dxa"/>
          </w:tcPr>
          <w:p w14:paraId="4EB28EB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should be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E53BA3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[ZTE] More clarification is appreciated. For example, does it mean </w:t>
            </w:r>
            <w:proofErr w:type="spellStart"/>
            <w:r>
              <w:rPr>
                <w:rFonts w:ascii="Times New Roman" w:hAnsi="Times New Roman"/>
                <w:color w:val="4472C4" w:themeColor="accent1"/>
                <w:sz w:val="22"/>
                <w:szCs w:val="22"/>
                <w:lang w:eastAsia="zh-CN"/>
              </w:rPr>
              <w:t>gNB’s</w:t>
            </w:r>
            <w:proofErr w:type="spellEnd"/>
            <w:r>
              <w:rPr>
                <w:rFonts w:ascii="Times New Roman" w:hAnsi="Times New Roman"/>
                <w:color w:val="4472C4" w:themeColor="accent1"/>
                <w:sz w:val="22"/>
                <w:szCs w:val="22"/>
                <w:lang w:eastAsia="zh-CN"/>
              </w:rPr>
              <w:t xml:space="preserve"> DTX and DRX can be aligned?</w:t>
            </w:r>
          </w:p>
          <w:p w14:paraId="2E58DB6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21E63146"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 xml:space="preserve">within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14:paraId="61C229A9"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5A97ED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7F22008A"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 xml:space="preserve">Joint or separate configuration of DTX and DRX mode at the </w:t>
            </w:r>
            <w:proofErr w:type="spellStart"/>
            <w:r>
              <w:rPr>
                <w:rFonts w:ascii="Times New Roman" w:hAnsi="Times New Roman"/>
                <w:color w:val="0070C0"/>
                <w:sz w:val="22"/>
                <w:szCs w:val="22"/>
                <w:u w:val="single"/>
                <w:lang w:eastAsia="zh-CN"/>
              </w:rPr>
              <w:t>gNB</w:t>
            </w:r>
            <w:proofErr w:type="spellEnd"/>
          </w:p>
        </w:tc>
      </w:tr>
      <w:tr w:rsidR="0070295F" w14:paraId="5492D5B6" w14:textId="77777777" w:rsidTr="005449E7">
        <w:tc>
          <w:tcPr>
            <w:tcW w:w="1705" w:type="dxa"/>
          </w:tcPr>
          <w:p w14:paraId="1935273D" w14:textId="2B464AF6"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QCOM 1</w:t>
            </w:r>
          </w:p>
        </w:tc>
        <w:tc>
          <w:tcPr>
            <w:tcW w:w="7645"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e.g.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A9B87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0B159BB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E000B3">
            <w:pPr>
              <w:pStyle w:val="BodyText"/>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E000B3">
            <w:pPr>
              <w:pStyle w:val="BodyText"/>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could be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when UEs are in DRX OFF, the UE behaviors of in preparation of PDCCH monitoring and RRM/RLM measurements during DRX OFF would be impacted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since these behaviors are the choice of UE implementation.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configuration by specification would provide the clear UE behavior of measurements for preparation of PDCCH monitoring and  RRM/RLM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w:t>
            </w:r>
            <w:proofErr w:type="spellStart"/>
            <w:r w:rsidRPr="003F3724">
              <w:rPr>
                <w:sz w:val="22"/>
                <w:szCs w:val="22"/>
              </w:rPr>
              <w:t>gNB</w:t>
            </w:r>
            <w:proofErr w:type="spellEnd"/>
            <w:r w:rsidRPr="003F3724">
              <w:rPr>
                <w:sz w:val="22"/>
                <w:szCs w:val="22"/>
              </w:rPr>
              <w:t xml:space="preserve">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BodyText"/>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C324C0">
            <w:pPr>
              <w:pStyle w:val="BodyText"/>
              <w:overflowPunct w:val="0"/>
              <w:spacing w:after="0" w:line="252" w:lineRule="auto"/>
              <w:rPr>
                <w:rFonts w:ascii="Times New Roman" w:hAnsi="Times New Roman"/>
                <w:sz w:val="22"/>
                <w:szCs w:val="22"/>
                <w:lang w:eastAsia="zh-CN"/>
              </w:rPr>
            </w:pPr>
          </w:p>
          <w:p w14:paraId="52160AC8"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A88488" w14:textId="77777777" w:rsidR="005449E7" w:rsidRDefault="005449E7" w:rsidP="005449E7">
            <w:pPr>
              <w:pStyle w:val="BodyText"/>
              <w:numPr>
                <w:ilvl w:val="2"/>
                <w:numId w:val="40"/>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48E8C5A"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BAB008E"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34F7A71"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C324C0">
            <w:pPr>
              <w:pStyle w:val="BodyText"/>
              <w:overflowPunct w:val="0"/>
              <w:spacing w:after="0" w:line="252" w:lineRule="auto"/>
              <w:rPr>
                <w:rFonts w:ascii="Times New Roman" w:hAnsi="Times New Roman"/>
                <w:sz w:val="22"/>
                <w:szCs w:val="22"/>
                <w:lang w:eastAsia="zh-CN"/>
              </w:rPr>
            </w:pPr>
          </w:p>
        </w:tc>
      </w:tr>
      <w:tr w:rsidR="00FB25B5" w14:paraId="00BFB10B" w14:textId="77777777" w:rsidTr="005449E7">
        <w:tc>
          <w:tcPr>
            <w:tcW w:w="1705" w:type="dxa"/>
          </w:tcPr>
          <w:p w14:paraId="04E9A14D" w14:textId="18C5E1BE" w:rsidR="00FB25B5" w:rsidRDefault="00FB25B5" w:rsidP="00FB25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7A720751" w14:textId="77777777" w:rsidR="00FB25B5" w:rsidRDefault="00FB25B5" w:rsidP="00FB25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as the association relationship between UE WUS and UE DRX cycle, we think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associated with the BS DTX/DRX cycle to help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data arrives at UE side. We propose to add the following sub-bullet:</w:t>
            </w:r>
          </w:p>
          <w:p w14:paraId="038FB1B4" w14:textId="77777777" w:rsidR="00FB25B5" w:rsidRPr="003A6F7D" w:rsidRDefault="00FB25B5" w:rsidP="00FB25B5">
            <w:pPr>
              <w:pStyle w:val="BodyText"/>
              <w:numPr>
                <w:ilvl w:val="1"/>
                <w:numId w:val="7"/>
              </w:numPr>
              <w:overflowPunct w:val="0"/>
              <w:spacing w:after="0" w:line="252" w:lineRule="auto"/>
              <w:rPr>
                <w:rFonts w:ascii="Times New Roman" w:hAnsi="Times New Roman"/>
                <w:color w:val="0070C0"/>
                <w:sz w:val="22"/>
                <w:szCs w:val="22"/>
                <w:lang w:eastAsia="zh-CN"/>
              </w:rPr>
            </w:pPr>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 xml:space="preserve">his may include association between WUS for </w:t>
            </w:r>
            <w:proofErr w:type="spellStart"/>
            <w:r w:rsidRPr="003A6F7D">
              <w:rPr>
                <w:rFonts w:ascii="Times New Roman" w:hAnsi="Times New Roman"/>
                <w:color w:val="0070C0"/>
                <w:sz w:val="22"/>
                <w:szCs w:val="22"/>
                <w:lang w:eastAsia="zh-CN"/>
              </w:rPr>
              <w:t>gNB</w:t>
            </w:r>
            <w:proofErr w:type="spellEnd"/>
            <w:r w:rsidRPr="003A6F7D">
              <w:rPr>
                <w:rFonts w:ascii="Times New Roman" w:hAnsi="Times New Roman"/>
                <w:color w:val="0070C0"/>
                <w:sz w:val="22"/>
                <w:szCs w:val="22"/>
                <w:lang w:eastAsia="zh-CN"/>
              </w:rPr>
              <w:t xml:space="preserve"> and the cell-specific DTX/DRX.</w:t>
            </w:r>
          </w:p>
          <w:p w14:paraId="11DDB043" w14:textId="77777777" w:rsidR="00FB25B5" w:rsidRDefault="00FB25B5" w:rsidP="00FB25B5">
            <w:pPr>
              <w:pStyle w:val="BodyText"/>
              <w:spacing w:after="0"/>
              <w:rPr>
                <w:rFonts w:ascii="Times New Roman" w:hAnsi="Times New Roman"/>
                <w:szCs w:val="20"/>
                <w:lang w:eastAsia="zh-CN"/>
              </w:rPr>
            </w:pP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#2-5</w:t>
      </w:r>
    </w:p>
    <w:p w14:paraId="5A4716B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00F88E4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ListParagraph"/>
        <w:numPr>
          <w:ilvl w:val="1"/>
          <w:numId w:val="5"/>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5"/>
        <w:gridCol w:w="7645"/>
      </w:tblGrid>
      <w:tr w:rsidR="006D5EC4" w14:paraId="667064F6" w14:textId="77777777" w:rsidTr="005449E7">
        <w:tc>
          <w:tcPr>
            <w:tcW w:w="1705" w:type="dxa"/>
            <w:shd w:val="clear" w:color="auto" w:fill="FBE4D5" w:themeFill="accent2" w:themeFillTint="33"/>
          </w:tcPr>
          <w:p w14:paraId="64A605A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03398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r>
              <w:rPr>
                <w:rFonts w:ascii="Times New Roman" w:hAnsi="Times New Roman"/>
                <w:sz w:val="22"/>
                <w:szCs w:val="22"/>
                <w:lang w:eastAsia="zh-CN"/>
              </w:rPr>
              <w:t>a</w:t>
            </w:r>
            <w:proofErr w:type="spellEnd"/>
            <w:r>
              <w:rPr>
                <w:rFonts w:ascii="Times New Roman" w:hAnsi="Times New Roman"/>
                <w:sz w:val="22"/>
                <w:szCs w:val="22"/>
                <w:lang w:eastAsia="zh-CN"/>
              </w:rPr>
              <w:t xml:space="preserve"> inactive duration. </w:t>
            </w:r>
          </w:p>
        </w:tc>
      </w:tr>
      <w:tr w:rsidR="006D5EC4" w14:paraId="384A1B87" w14:textId="77777777" w:rsidTr="005449E7">
        <w:tc>
          <w:tcPr>
            <w:tcW w:w="1705" w:type="dxa"/>
          </w:tcPr>
          <w:p w14:paraId="395CD6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9A634F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6D5EC4" w14:paraId="2D9CD21F" w14:textId="77777777" w:rsidTr="005449E7">
        <w:tc>
          <w:tcPr>
            <w:tcW w:w="1705" w:type="dxa"/>
          </w:tcPr>
          <w:p w14:paraId="0E0EEE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7328C16"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 xml:space="preserve">4 can provide longer inactivity periods at </w:t>
            </w:r>
            <w:proofErr w:type="spellStart"/>
            <w:r>
              <w:rPr>
                <w:sz w:val="22"/>
                <w:szCs w:val="22"/>
                <w:lang w:eastAsia="zh-CN"/>
              </w:rPr>
              <w:t>gNB</w:t>
            </w:r>
            <w:proofErr w:type="spellEnd"/>
            <w:r>
              <w:rPr>
                <w:sz w:val="22"/>
                <w:szCs w:val="22"/>
                <w:lang w:eastAsia="zh-CN"/>
              </w:rPr>
              <w:t xml:space="preserve">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14AA5">
            <w:pPr>
              <w:pStyle w:val="ListParagraph"/>
              <w:numPr>
                <w:ilvl w:val="1"/>
                <w:numId w:val="7"/>
              </w:numPr>
              <w:tabs>
                <w:tab w:val="left" w:pos="0"/>
              </w:tabs>
              <w:spacing w:line="288" w:lineRule="auto"/>
              <w:rPr>
                <w:bCs/>
              </w:rPr>
            </w:pPr>
            <w:r>
              <w:rPr>
                <w:rFonts w:ascii="New York" w:eastAsia="SimSun" w:hAnsi="New York"/>
                <w:bCs/>
              </w:rPr>
              <w:t>Energy-saving state 1: the UE doesn’t transmit/receive any signal/channel;</w:t>
            </w:r>
          </w:p>
          <w:p w14:paraId="1B945B46" w14:textId="77777777" w:rsidR="006D5EC4" w:rsidRDefault="00014AA5">
            <w:pPr>
              <w:pStyle w:val="ListParagraph"/>
              <w:numPr>
                <w:ilvl w:val="1"/>
                <w:numId w:val="7"/>
              </w:numPr>
              <w:tabs>
                <w:tab w:val="left" w:pos="0"/>
              </w:tabs>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14AA5">
            <w:pPr>
              <w:pStyle w:val="ListParagraph"/>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DengXian"/>
                <w:lang w:eastAsia="zh-CN"/>
              </w:rPr>
            </w:pPr>
          </w:p>
          <w:p w14:paraId="65CC32D2"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#2-5</w:t>
            </w:r>
          </w:p>
          <w:p w14:paraId="0F6E97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778019A2"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w:t>
            </w:r>
            <w:proofErr w:type="spellStart"/>
            <w:r>
              <w:rPr>
                <w:rFonts w:ascii="Times New Roman" w:eastAsiaTheme="minorEastAsia" w:hAnsi="Times New Roman"/>
                <w:color w:val="FF0000"/>
                <w:sz w:val="22"/>
                <w:szCs w:val="22"/>
                <w:highlight w:val="yellow"/>
                <w:lang w:eastAsia="ko-KR"/>
              </w:rPr>
              <w:t>gNB</w:t>
            </w:r>
            <w:proofErr w:type="spellEnd"/>
            <w:r>
              <w:rPr>
                <w:rFonts w:ascii="Times New Roman" w:eastAsiaTheme="minorEastAsia" w:hAnsi="Times New Roman"/>
                <w:color w:val="FF0000"/>
                <w:sz w:val="22"/>
                <w:szCs w:val="22"/>
                <w:highlight w:val="yellow"/>
                <w:lang w:eastAsia="ko-KR"/>
              </w:rPr>
              <w:t xml:space="preserve">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8CA738F"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E51CE4A" w:rsidR="00F0712E" w:rsidRDefault="00F0712E" w:rsidP="00252B2F">
            <w:pPr>
              <w:pStyle w:val="BodyText"/>
              <w:spacing w:after="0"/>
              <w:rPr>
                <w:rFonts w:ascii="Times New Roman" w:hAnsi="Times New Roman"/>
                <w:sz w:val="22"/>
                <w:szCs w:val="22"/>
                <w:lang w:eastAsia="ko-KR"/>
              </w:rPr>
            </w:pPr>
            <w:r>
              <w:rPr>
                <w:sz w:val="22"/>
                <w:lang w:eastAsia="ko-KR"/>
              </w:rPr>
              <w:t>QCOM 1</w:t>
            </w:r>
          </w:p>
        </w:tc>
        <w:tc>
          <w:tcPr>
            <w:tcW w:w="7645" w:type="dxa"/>
          </w:tcPr>
          <w:p w14:paraId="4D659B3C" w14:textId="13F38750" w:rsidR="00F0712E" w:rsidRDefault="00F0712E" w:rsidP="00252B2F">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BodyText"/>
              <w:spacing w:after="0"/>
              <w:rPr>
                <w:sz w:val="22"/>
                <w:lang w:eastAsia="ko-KR"/>
              </w:rPr>
            </w:pPr>
            <w:r w:rsidRPr="00332307">
              <w:t>CATT</w:t>
            </w:r>
          </w:p>
        </w:tc>
        <w:tc>
          <w:tcPr>
            <w:tcW w:w="7645" w:type="dxa"/>
          </w:tcPr>
          <w:p w14:paraId="1E1C203A" w14:textId="0FC49390" w:rsidR="0005512E" w:rsidRDefault="0005512E" w:rsidP="0005512E">
            <w:pPr>
              <w:pStyle w:val="BodyText"/>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BodyText"/>
              <w:spacing w:after="0"/>
            </w:pPr>
            <w:proofErr w:type="spellStart"/>
            <w:r>
              <w:rPr>
                <w:sz w:val="22"/>
                <w:lang w:eastAsia="ko-KR"/>
              </w:rPr>
              <w:t>InterDigital</w:t>
            </w:r>
            <w:proofErr w:type="spellEnd"/>
          </w:p>
        </w:tc>
        <w:tc>
          <w:tcPr>
            <w:tcW w:w="7645" w:type="dxa"/>
          </w:tcPr>
          <w:p w14:paraId="3360A337" w14:textId="37DB7110" w:rsidR="003F3724" w:rsidRPr="00332307" w:rsidRDefault="003F3724" w:rsidP="003F3724">
            <w:pPr>
              <w:pStyle w:val="BodyText"/>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C324C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C324C0">
            <w:pPr>
              <w:pStyle w:val="BodyText"/>
              <w:spacing w:after="0"/>
              <w:rPr>
                <w:rFonts w:ascii="Times New Roman" w:hAnsi="Times New Roman"/>
                <w:sz w:val="22"/>
                <w:szCs w:val="22"/>
                <w:lang w:eastAsia="zh-CN"/>
              </w:rPr>
            </w:pPr>
          </w:p>
          <w:p w14:paraId="53A40F22" w14:textId="77777777" w:rsidR="005449E7" w:rsidRDefault="005449E7" w:rsidP="005449E7">
            <w:pPr>
              <w:pStyle w:val="BodyText"/>
              <w:numPr>
                <w:ilvl w:val="1"/>
                <w:numId w:val="40"/>
              </w:numPr>
              <w:overflowPunct w:val="0"/>
              <w:spacing w:after="0" w:line="252"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 </w:t>
            </w:r>
          </w:p>
          <w:p w14:paraId="57E55D2C"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15344850"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C324C0">
            <w:pPr>
              <w:pStyle w:val="BodyText"/>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C324C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E1C3564" w14:textId="51CCB7AB" w:rsidR="00694A20" w:rsidRDefault="00694A20" w:rsidP="00C324C0">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F02BFBB" w:rsidR="006D5EC4" w:rsidRDefault="006D5EC4">
      <w:pPr>
        <w:pStyle w:val="BodyText"/>
        <w:spacing w:after="0"/>
        <w:rPr>
          <w:rFonts w:ascii="Times New Roman" w:hAnsi="Times New Roman"/>
          <w:sz w:val="22"/>
          <w:szCs w:val="22"/>
          <w:lang w:eastAsia="zh-CN"/>
        </w:rPr>
      </w:pPr>
    </w:p>
    <w:p w14:paraId="27826B63" w14:textId="515E7195" w:rsidR="00543A2B" w:rsidRDefault="00543A2B">
      <w:pPr>
        <w:pStyle w:val="BodyText"/>
        <w:spacing w:after="0"/>
        <w:rPr>
          <w:rFonts w:ascii="Times New Roman" w:hAnsi="Times New Roman"/>
          <w:sz w:val="22"/>
          <w:szCs w:val="22"/>
          <w:lang w:eastAsia="zh-CN"/>
        </w:rPr>
      </w:pPr>
    </w:p>
    <w:p w14:paraId="11B3ACF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C8D8AEC" w14:textId="29716CE8" w:rsidR="008D2B1E" w:rsidRDefault="008D65D9"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w:t>
      </w:r>
      <w:r w:rsidR="005E5235">
        <w:rPr>
          <w:rFonts w:ascii="Times New Roman" w:hAnsi="Times New Roman"/>
          <w:sz w:val="22"/>
          <w:szCs w:val="22"/>
          <w:lang w:eastAsia="zh-CN"/>
        </w:rPr>
        <w:t xml:space="preserve"> Moderator suggest using the updated proposal for further discussions.</w:t>
      </w:r>
    </w:p>
    <w:p w14:paraId="40C494F6" w14:textId="77777777" w:rsidR="008D65D9" w:rsidRPr="004032A6" w:rsidRDefault="008D65D9" w:rsidP="008D2B1E">
      <w:pPr>
        <w:pStyle w:val="BodyText"/>
        <w:spacing w:after="0"/>
        <w:rPr>
          <w:rFonts w:ascii="Times New Roman" w:hAnsi="Times New Roman"/>
          <w:sz w:val="22"/>
          <w:szCs w:val="22"/>
          <w:lang w:eastAsia="zh-CN"/>
        </w:rPr>
      </w:pPr>
    </w:p>
    <w:p w14:paraId="6D175E24" w14:textId="77777777" w:rsidR="008D2B1E" w:rsidRDefault="008D2B1E"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34838630" w14:textId="77777777" w:rsidR="008D2B1E" w:rsidRPr="00777093" w:rsidRDefault="008D2B1E" w:rsidP="008D2B1E">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4BFA3B3" w14:textId="77777777" w:rsidR="008D2B1E" w:rsidRDefault="008D2B1E" w:rsidP="008D2B1E">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6F7CFB6" w14:textId="77777777" w:rsidR="008D2B1E" w:rsidRPr="00691CFD" w:rsidRDefault="008D2B1E" w:rsidP="008D2B1E">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455798CB" w14:textId="77777777" w:rsidR="008D2B1E" w:rsidRDefault="008D2B1E" w:rsidP="00543A2B">
      <w:pPr>
        <w:pStyle w:val="BodyText"/>
        <w:spacing w:after="0"/>
        <w:rPr>
          <w:rFonts w:ascii="Times New Roman" w:hAnsi="Times New Roman"/>
          <w:sz w:val="22"/>
          <w:szCs w:val="22"/>
          <w:lang w:eastAsia="zh-CN"/>
        </w:rPr>
      </w:pPr>
    </w:p>
    <w:p w14:paraId="714BAC0D" w14:textId="3BDF771C" w:rsidR="00F979A8" w:rsidRDefault="00F979A8" w:rsidP="00F979A8">
      <w:pPr>
        <w:pStyle w:val="Heading4"/>
        <w:spacing w:line="256" w:lineRule="auto"/>
        <w:ind w:left="1411" w:hanging="1411"/>
        <w:rPr>
          <w:rFonts w:eastAsia="SimSun"/>
          <w:szCs w:val="18"/>
          <w:lang w:eastAsia="zh-CN"/>
        </w:rPr>
      </w:pPr>
      <w:r>
        <w:rPr>
          <w:rFonts w:eastAsia="SimSun"/>
          <w:szCs w:val="18"/>
          <w:lang w:eastAsia="zh-CN"/>
        </w:rPr>
        <w:t>Proposal #2-1A</w:t>
      </w:r>
    </w:p>
    <w:p w14:paraId="7F146B7A" w14:textId="7777777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6C11CB" w14:textId="50E0CEB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#A-1</w:t>
      </w:r>
      <w:r w:rsidR="008E7DAC" w:rsidRPr="004032A6">
        <w:rPr>
          <w:rFonts w:ascii="Times New Roman" w:eastAsiaTheme="minorEastAsia" w:hAnsi="Times New Roman"/>
          <w:color w:val="C00000"/>
          <w:sz w:val="22"/>
          <w:szCs w:val="22"/>
          <w:u w:val="single"/>
          <w:lang w:eastAsia="ko-KR"/>
        </w:rPr>
        <w:t>a</w:t>
      </w:r>
      <w:r w:rsidRPr="004032A6">
        <w:rPr>
          <w:rFonts w:ascii="Times New Roman" w:hAnsi="Times New Roman"/>
          <w:sz w:val="22"/>
          <w:szCs w:val="22"/>
          <w:lang w:eastAsia="zh-CN"/>
        </w:rPr>
        <w:t xml:space="preserve"> Adaptation of common signals and channels</w:t>
      </w:r>
    </w:p>
    <w:p w14:paraId="45F376EE" w14:textId="02B58003" w:rsidR="00F979A8" w:rsidRPr="004032A6" w:rsidRDefault="00F979A8"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Dynamically</w:t>
      </w:r>
      <w:r w:rsidR="00661C92" w:rsidRPr="004032A6">
        <w:rPr>
          <w:rFonts w:ascii="Times New Roman" w:hAnsi="Times New Roman"/>
          <w:strike/>
          <w:color w:val="C00000"/>
          <w:sz w:val="22"/>
          <w:szCs w:val="22"/>
          <w:vertAlign w:val="superscript"/>
          <w:lang w:eastAsia="zh-CN"/>
        </w:rPr>
        <w:t>(1)</w:t>
      </w:r>
      <w:r w:rsidRPr="004032A6">
        <w:rPr>
          <w:rFonts w:ascii="Times New Roman" w:hAnsi="Times New Roman"/>
          <w:color w:val="C00000"/>
          <w:sz w:val="22"/>
          <w:szCs w:val="22"/>
          <w:lang w:eastAsia="zh-CN"/>
        </w:rPr>
        <w:t xml:space="preserve"> </w:t>
      </w:r>
      <w:r w:rsidRPr="004032A6">
        <w:rPr>
          <w:rFonts w:ascii="Times New Roman" w:hAnsi="Times New Roman"/>
          <w:strike/>
          <w:color w:val="C00000"/>
          <w:sz w:val="22"/>
          <w:szCs w:val="22"/>
          <w:lang w:eastAsia="zh-CN"/>
        </w:rPr>
        <w:t>vary</w:t>
      </w:r>
      <w:r w:rsidR="005B73EC" w:rsidRPr="004032A6">
        <w:rPr>
          <w:rFonts w:ascii="Times New Roman" w:hAnsi="Times New Roman"/>
          <w:color w:val="C00000"/>
          <w:sz w:val="22"/>
          <w:szCs w:val="22"/>
          <w:lang w:eastAsia="zh-CN"/>
        </w:rPr>
        <w:t xml:space="preserve"> A</w:t>
      </w:r>
      <w:r w:rsidR="005B73EC" w:rsidRPr="004032A6">
        <w:rPr>
          <w:rFonts w:ascii="Times New Roman" w:eastAsiaTheme="minorEastAsia" w:hAnsi="Times New Roman"/>
          <w:color w:val="C00000"/>
          <w:sz w:val="22"/>
          <w:szCs w:val="22"/>
          <w:u w:val="single"/>
          <w:lang w:eastAsia="ko-KR"/>
        </w:rPr>
        <w:t>dapting</w:t>
      </w:r>
      <w:r w:rsidRPr="004032A6">
        <w:rPr>
          <w:rFonts w:ascii="Times New Roman" w:hAnsi="Times New Roman"/>
          <w:sz w:val="22"/>
          <w:szCs w:val="22"/>
          <w:lang w:eastAsia="zh-CN"/>
        </w:rPr>
        <w:t xml:space="preserve"> the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periodicity</w:t>
      </w:r>
      <w:r w:rsidR="001A75D1" w:rsidRPr="001A75D1">
        <w:rPr>
          <w:rFonts w:ascii="Times New Roman" w:eastAsiaTheme="minorEastAsia" w:hAnsi="Times New Roman"/>
          <w:color w:val="C00000"/>
          <w:sz w:val="22"/>
          <w:szCs w:val="22"/>
          <w:u w:val="single"/>
          <w:lang w:eastAsia="ko-KR"/>
        </w:rPr>
        <w:t>/availability</w:t>
      </w:r>
      <w:r w:rsidRPr="004032A6">
        <w:rPr>
          <w:rFonts w:ascii="Times New Roman" w:hAnsi="Times New Roman"/>
          <w:sz w:val="22"/>
          <w:szCs w:val="22"/>
          <w:lang w:eastAsia="zh-CN"/>
        </w:rPr>
        <w:t xml:space="preserve"> of uplink random access opportunities</w:t>
      </w:r>
      <w:r w:rsidR="003B5E2A" w:rsidRPr="004032A6">
        <w:rPr>
          <w:rFonts w:ascii="Times New Roman" w:hAnsi="Times New Roman"/>
          <w:sz w:val="22"/>
          <w:szCs w:val="22"/>
          <w:lang w:eastAsia="zh-CN"/>
        </w:rPr>
        <w:t xml:space="preserve">, </w:t>
      </w:r>
      <w:r w:rsidR="003B5E2A" w:rsidRPr="004032A6">
        <w:rPr>
          <w:rFonts w:ascii="Times New Roman" w:hAnsi="Times New Roman"/>
          <w:color w:val="0070C0"/>
          <w:sz w:val="22"/>
          <w:szCs w:val="22"/>
          <w:u w:val="single"/>
          <w:lang w:eastAsia="zh-CN"/>
        </w:rPr>
        <w:t>with potential assistance of DL indication</w:t>
      </w:r>
      <w:r w:rsidRPr="004032A6">
        <w:rPr>
          <w:rFonts w:ascii="Times New Roman" w:hAnsi="Times New Roman"/>
          <w:color w:val="0070C0"/>
          <w:sz w:val="22"/>
          <w:szCs w:val="22"/>
          <w:u w:val="single"/>
          <w:lang w:eastAsia="zh-CN"/>
        </w:rPr>
        <w:t>.</w:t>
      </w:r>
      <w:r w:rsidR="00FA0826" w:rsidRPr="004032A6">
        <w:rPr>
          <w:rFonts w:ascii="Times New Roman" w:hAnsi="Times New Roman"/>
          <w:color w:val="0070C0"/>
          <w:sz w:val="22"/>
          <w:szCs w:val="22"/>
          <w:u w:val="single"/>
          <w:lang w:eastAsia="zh-CN"/>
        </w:rPr>
        <w:t xml:space="preserve"> </w:t>
      </w:r>
      <w:r w:rsidR="00FA0826" w:rsidRPr="004032A6">
        <w:rPr>
          <w:rFonts w:ascii="Times New Roman" w:hAnsi="Times New Roman"/>
          <w:color w:val="C00000"/>
          <w:sz w:val="22"/>
          <w:szCs w:val="22"/>
          <w:u w:val="single"/>
          <w:lang w:eastAsia="zh-CN"/>
        </w:rPr>
        <w:t>The following options are various methods of adaptation.</w:t>
      </w:r>
    </w:p>
    <w:p w14:paraId="2C4D9C62" w14:textId="20E176FA"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lang w:eastAsia="zh-CN"/>
        </w:rPr>
        <w:t>This also include</w:t>
      </w:r>
      <w:r w:rsidR="005B73EC" w:rsidRPr="004032A6">
        <w:rPr>
          <w:rFonts w:ascii="Times New Roman" w:eastAsiaTheme="minorEastAsia" w:hAnsi="Times New Roman"/>
          <w:strike/>
          <w:color w:val="C00000"/>
          <w:sz w:val="22"/>
          <w:szCs w:val="22"/>
          <w:u w:val="single"/>
          <w:lang w:eastAsia="ko-KR"/>
        </w:rPr>
        <w:t>s</w:t>
      </w:r>
      <w:r w:rsidR="00F979A8" w:rsidRPr="004032A6">
        <w:rPr>
          <w:rFonts w:ascii="Times New Roman" w:hAnsi="Times New Roman"/>
          <w:strike/>
          <w:color w:val="C00000"/>
          <w:sz w:val="22"/>
          <w:szCs w:val="22"/>
          <w:lang w:eastAsia="zh-CN"/>
        </w:rPr>
        <w:t xml:space="preserve"> </w:t>
      </w:r>
      <w:r w:rsidR="00F979A8" w:rsidRPr="004032A6">
        <w:rPr>
          <w:rFonts w:ascii="Times New Roman" w:hAnsi="Times New Roman"/>
          <w:sz w:val="22"/>
          <w:szCs w:val="22"/>
          <w:lang w:eastAsia="zh-CN"/>
        </w:rPr>
        <w:t>introducing simplified version of downlink common and broadcast signals</w:t>
      </w:r>
      <w:r w:rsidR="00F979A8" w:rsidRPr="004032A6">
        <w:rPr>
          <w:rFonts w:ascii="Times New Roman" w:eastAsiaTheme="minorEastAsia" w:hAnsi="Times New Roman"/>
          <w:color w:val="C00000"/>
          <w:sz w:val="22"/>
          <w:szCs w:val="22"/>
          <w:u w:val="single"/>
          <w:lang w:eastAsia="ko-KR"/>
        </w:rPr>
        <w:t xml:space="preserve">, </w:t>
      </w:r>
      <w:r w:rsidR="005B73EC" w:rsidRPr="004032A6">
        <w:rPr>
          <w:rFonts w:ascii="Times New Roman" w:eastAsiaTheme="minorEastAsia" w:hAnsi="Times New Roman"/>
          <w:color w:val="C00000"/>
          <w:sz w:val="22"/>
          <w:szCs w:val="22"/>
          <w:u w:val="single"/>
          <w:lang w:eastAsia="ko-KR"/>
        </w:rPr>
        <w:t>such as</w:t>
      </w:r>
      <w:r w:rsidR="00243159">
        <w:rPr>
          <w:rFonts w:ascii="Times New Roman" w:eastAsiaTheme="minorEastAsia" w:hAnsi="Times New Roman"/>
          <w:color w:val="C00000"/>
          <w:sz w:val="22"/>
          <w:szCs w:val="22"/>
          <w:u w:val="single"/>
          <w:lang w:eastAsia="ko-KR"/>
        </w:rPr>
        <w:t xml:space="preserve"> only</w:t>
      </w:r>
      <w:r w:rsidR="005B73EC" w:rsidRPr="004032A6">
        <w:rPr>
          <w:rFonts w:ascii="Times New Roman" w:eastAsiaTheme="minorEastAsia" w:hAnsi="Times New Roman"/>
          <w:color w:val="C00000"/>
          <w:sz w:val="22"/>
          <w:szCs w:val="22"/>
          <w:u w:val="single"/>
          <w:lang w:eastAsia="ko-KR"/>
        </w:rPr>
        <w:t xml:space="preserve"> </w:t>
      </w:r>
      <w:r w:rsidR="00833B38">
        <w:rPr>
          <w:rFonts w:ascii="Times New Roman" w:eastAsiaTheme="minorEastAsia" w:hAnsi="Times New Roman"/>
          <w:color w:val="C00000"/>
          <w:sz w:val="22"/>
          <w:szCs w:val="22"/>
          <w:u w:val="single"/>
          <w:lang w:eastAsia="ko-KR"/>
        </w:rPr>
        <w:t xml:space="preserve">PSS or </w:t>
      </w:r>
      <w:r w:rsidR="00243159">
        <w:rPr>
          <w:rFonts w:ascii="Times New Roman" w:eastAsiaTheme="minorEastAsia" w:hAnsi="Times New Roman"/>
          <w:color w:val="C00000"/>
          <w:sz w:val="22"/>
          <w:szCs w:val="22"/>
          <w:u w:val="single"/>
          <w:lang w:eastAsia="ko-KR"/>
        </w:rPr>
        <w:t xml:space="preserve">only </w:t>
      </w:r>
      <w:r w:rsidR="005B73EC" w:rsidRPr="004032A6">
        <w:rPr>
          <w:rFonts w:ascii="Times New Roman" w:eastAsiaTheme="minorEastAsia" w:hAnsi="Times New Roman"/>
          <w:color w:val="C00000"/>
          <w:sz w:val="22"/>
          <w:szCs w:val="22"/>
          <w:u w:val="single"/>
          <w:lang w:eastAsia="ko-KR"/>
        </w:rPr>
        <w:t>PSS</w:t>
      </w:r>
      <w:r w:rsidR="00833B38">
        <w:rPr>
          <w:rFonts w:ascii="Times New Roman" w:eastAsiaTheme="minorEastAsia" w:hAnsi="Times New Roman"/>
          <w:color w:val="C00000"/>
          <w:sz w:val="22"/>
          <w:szCs w:val="22"/>
          <w:u w:val="single"/>
          <w:lang w:eastAsia="ko-KR"/>
        </w:rPr>
        <w:t xml:space="preserve"> and </w:t>
      </w:r>
      <w:r w:rsidR="005B73EC" w:rsidRPr="004032A6">
        <w:rPr>
          <w:rFonts w:ascii="Times New Roman" w:eastAsiaTheme="minorEastAsia" w:hAnsi="Times New Roman"/>
          <w:color w:val="C00000"/>
          <w:sz w:val="22"/>
          <w:szCs w:val="22"/>
          <w:u w:val="single"/>
          <w:lang w:eastAsia="ko-KR"/>
        </w:rPr>
        <w:t>SSS without PBCH,</w:t>
      </w:r>
      <w:r w:rsidR="005B73EC" w:rsidRPr="004032A6">
        <w:rPr>
          <w:rFonts w:ascii="Times New Roman" w:hAnsi="Times New Roman"/>
          <w:sz w:val="22"/>
          <w:szCs w:val="22"/>
          <w:lang w:eastAsia="zh-CN"/>
        </w:rPr>
        <w:t xml:space="preserve"> </w:t>
      </w:r>
    </w:p>
    <w:p w14:paraId="49B0464E" w14:textId="77777777"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28266EAA" w14:textId="133F3D1B" w:rsidR="00F979A8"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3) Transmission</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where for some periodicity</w:t>
      </w:r>
      <w:r w:rsidR="00F979A8" w:rsidRPr="004032A6">
        <w:rPr>
          <w:rFonts w:ascii="Times New Roman" w:hAnsi="Times New Roman"/>
          <w:sz w:val="22"/>
          <w:szCs w:val="22"/>
          <w:lang w:eastAsia="zh-CN"/>
        </w:rPr>
        <w:t xml:space="preserve"> occasio</w:t>
      </w:r>
      <w:r w:rsidR="00F123DB" w:rsidRPr="004032A6">
        <w:rPr>
          <w:rFonts w:ascii="Times New Roman" w:hAnsi="Times New Roman"/>
          <w:sz w:val="22"/>
          <w:szCs w:val="22"/>
          <w:lang w:eastAsia="zh-CN"/>
        </w:rPr>
        <w:t xml:space="preserve">n </w:t>
      </w:r>
      <w:r w:rsidRPr="004032A6">
        <w:rPr>
          <w:rFonts w:ascii="Times New Roman" w:eastAsiaTheme="minorEastAsia" w:hAnsi="Times New Roman"/>
          <w:color w:val="C00000"/>
          <w:sz w:val="22"/>
          <w:szCs w:val="22"/>
          <w:u w:val="single"/>
          <w:lang w:eastAsia="ko-KR"/>
        </w:rPr>
        <w:t xml:space="preserve">of </w:t>
      </w:r>
      <w:r w:rsidR="00F979A8" w:rsidRPr="004032A6">
        <w:rPr>
          <w:rFonts w:ascii="Times New Roman" w:hAnsi="Times New Roman"/>
          <w:sz w:val="22"/>
          <w:szCs w:val="22"/>
          <w:lang w:eastAsia="zh-CN"/>
        </w:rPr>
        <w:t xml:space="preserve">one or more common signals/channels </w:t>
      </w:r>
      <w:r w:rsidRPr="004032A6">
        <w:rPr>
          <w:rFonts w:ascii="Times New Roman" w:eastAsiaTheme="minorEastAsia" w:hAnsi="Times New Roman"/>
          <w:color w:val="C00000"/>
          <w:sz w:val="22"/>
          <w:szCs w:val="22"/>
          <w:u w:val="single"/>
          <w:lang w:eastAsia="ko-KR"/>
        </w:rPr>
        <w:t>of specific periods</w:t>
      </w:r>
      <w:r w:rsidRPr="004032A6">
        <w:rPr>
          <w:rFonts w:ascii="Times New Roman" w:hAnsi="Times New Roman"/>
          <w:sz w:val="22"/>
          <w:szCs w:val="22"/>
          <w:lang w:eastAsia="zh-CN"/>
        </w:rPr>
        <w:t xml:space="preserve"> </w:t>
      </w:r>
      <w:r w:rsidR="00F979A8" w:rsidRPr="004032A6">
        <w:rPr>
          <w:rFonts w:ascii="Times New Roman" w:hAnsi="Times New Roman"/>
          <w:sz w:val="22"/>
          <w:szCs w:val="22"/>
          <w:lang w:eastAsia="zh-CN"/>
        </w:rPr>
        <w:t>can be skipped.</w:t>
      </w:r>
      <w:r w:rsidR="00661C92" w:rsidRPr="004032A6">
        <w:rPr>
          <w:rFonts w:ascii="Times New Roman" w:hAnsi="Times New Roman"/>
          <w:sz w:val="22"/>
          <w:szCs w:val="22"/>
          <w:vertAlign w:val="superscript"/>
          <w:lang w:eastAsia="zh-CN"/>
        </w:rPr>
        <w:t xml:space="preserve"> (2)</w:t>
      </w:r>
    </w:p>
    <w:p w14:paraId="6570404E" w14:textId="46E52805" w:rsidR="00F979A8" w:rsidRPr="004032A6" w:rsidRDefault="00F979A8"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This is mainly for BS idle/inactive mode</w:t>
      </w:r>
      <w:r w:rsidR="00661C92" w:rsidRPr="004032A6">
        <w:rPr>
          <w:rFonts w:ascii="Times New Roman" w:hAnsi="Times New Roman"/>
          <w:strike/>
          <w:color w:val="C00000"/>
          <w:sz w:val="22"/>
          <w:szCs w:val="22"/>
          <w:vertAlign w:val="superscript"/>
          <w:lang w:eastAsia="zh-CN"/>
        </w:rPr>
        <w:t>(3)</w:t>
      </w:r>
      <w:r w:rsidRPr="004032A6">
        <w:rPr>
          <w:rFonts w:ascii="Times New Roman" w:hAnsi="Times New Roman"/>
          <w:strike/>
          <w:color w:val="C00000"/>
          <w:sz w:val="22"/>
          <w:szCs w:val="22"/>
          <w:lang w:eastAsia="zh-CN"/>
        </w:rPr>
        <w:t>, e.g. cell deactivation without DL data transmission</w:t>
      </w:r>
      <w:r w:rsidRPr="004032A6">
        <w:rPr>
          <w:rFonts w:ascii="Times New Roman" w:hAnsi="Times New Roman"/>
          <w:sz w:val="22"/>
          <w:szCs w:val="22"/>
          <w:lang w:eastAsia="zh-CN"/>
        </w:rPr>
        <w:t>.</w:t>
      </w:r>
    </w:p>
    <w:p w14:paraId="1E5FD44B" w14:textId="1795E147" w:rsidR="00F979A8"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4) </w:t>
      </w:r>
      <w:r w:rsidR="00661C92" w:rsidRPr="004032A6">
        <w:rPr>
          <w:rFonts w:ascii="Times New Roman" w:hAnsi="Times New Roman"/>
          <w:sz w:val="22"/>
          <w:szCs w:val="22"/>
          <w:lang w:eastAsia="zh-CN"/>
        </w:rPr>
        <w:t>B</w:t>
      </w:r>
      <w:r w:rsidR="00F979A8" w:rsidRPr="004032A6">
        <w:rPr>
          <w:rFonts w:ascii="Times New Roman" w:hAnsi="Times New Roman"/>
          <w:sz w:val="22"/>
          <w:szCs w:val="22"/>
          <w:lang w:eastAsia="zh-CN"/>
        </w:rPr>
        <w:t xml:space="preserve">urst transmission and reception of common signals and channels with </w:t>
      </w:r>
      <w:r w:rsidRPr="004032A6">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more than one</w:t>
      </w:r>
      <w:r w:rsidR="00F979A8" w:rsidRPr="004032A6">
        <w:rPr>
          <w:rFonts w:ascii="Times New Roman" w:hAnsi="Times New Roman"/>
          <w:strike/>
          <w:color w:val="C00000"/>
          <w:sz w:val="22"/>
          <w:szCs w:val="22"/>
          <w:vertAlign w:val="superscript"/>
          <w:lang w:eastAsia="zh-CN"/>
        </w:rPr>
        <w:t>(4)</w:t>
      </w:r>
      <w:r w:rsidR="00F979A8" w:rsidRPr="004032A6">
        <w:rPr>
          <w:rFonts w:ascii="Times New Roman" w:hAnsi="Times New Roman"/>
          <w:strike/>
          <w:color w:val="C00000"/>
          <w:sz w:val="22"/>
          <w:szCs w:val="22"/>
          <w:lang w:eastAsia="zh-CN"/>
        </w:rPr>
        <w:t xml:space="preserve"> periodicity</w:t>
      </w:r>
      <w:r w:rsidR="00F979A8" w:rsidRPr="004032A6">
        <w:rPr>
          <w:rFonts w:ascii="Times New Roman" w:hAnsi="Times New Roman"/>
          <w:color w:val="C00000"/>
          <w:sz w:val="22"/>
          <w:szCs w:val="22"/>
          <w:lang w:eastAsia="zh-CN"/>
        </w:rPr>
        <w:t xml:space="preserve"> </w:t>
      </w:r>
      <w:r w:rsidR="00F979A8" w:rsidRPr="004032A6">
        <w:rPr>
          <w:rFonts w:ascii="Times New Roman" w:hAnsi="Times New Roman"/>
          <w:sz w:val="22"/>
          <w:szCs w:val="22"/>
          <w:lang w:eastAsia="zh-CN"/>
        </w:rPr>
        <w:t xml:space="preserve">are expected to potentially provide longer inactivity periods for the </w:t>
      </w:r>
      <w:proofErr w:type="spellStart"/>
      <w:r w:rsidR="00F979A8" w:rsidRPr="004032A6">
        <w:rPr>
          <w:rFonts w:ascii="Times New Roman" w:hAnsi="Times New Roman"/>
          <w:sz w:val="22"/>
          <w:szCs w:val="22"/>
          <w:lang w:eastAsia="zh-CN"/>
        </w:rPr>
        <w:t>gNB</w:t>
      </w:r>
      <w:proofErr w:type="spellEnd"/>
      <w:r w:rsidR="00F979A8" w:rsidRPr="004032A6">
        <w:rPr>
          <w:rFonts w:ascii="Times New Roman" w:hAnsi="Times New Roman"/>
          <w:sz w:val="22"/>
          <w:szCs w:val="22"/>
          <w:lang w:eastAsia="zh-CN"/>
        </w:rPr>
        <w:t>.</w:t>
      </w:r>
    </w:p>
    <w:p w14:paraId="6BF02B92" w14:textId="3006123C" w:rsidR="00904525"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w:t>
      </w:r>
      <w:r w:rsidR="00BF1A72" w:rsidRPr="004032A6">
        <w:rPr>
          <w:rFonts w:ascii="Times New Roman" w:eastAsiaTheme="minorEastAsia" w:hAnsi="Times New Roman"/>
          <w:color w:val="C00000"/>
          <w:sz w:val="22"/>
          <w:szCs w:val="22"/>
          <w:u w:val="single"/>
          <w:lang w:eastAsia="ko-KR"/>
        </w:rPr>
        <w:t>n</w:t>
      </w:r>
      <w:r w:rsidRPr="004032A6">
        <w:rPr>
          <w:rFonts w:ascii="Times New Roman" w:eastAsiaTheme="minorEastAsia" w:hAnsi="Times New Roman"/>
          <w:color w:val="C00000"/>
          <w:sz w:val="22"/>
          <w:szCs w:val="22"/>
          <w:u w:val="single"/>
          <w:lang w:eastAsia="ko-KR"/>
        </w:rPr>
        <w:t xml:space="preserve"> 5) </w:t>
      </w:r>
      <w:r w:rsidR="00CA5CEE" w:rsidRPr="004032A6">
        <w:rPr>
          <w:rFonts w:ascii="Times New Roman" w:eastAsiaTheme="minorEastAsia" w:hAnsi="Times New Roman"/>
          <w:color w:val="C00000"/>
          <w:sz w:val="22"/>
          <w:szCs w:val="22"/>
          <w:u w:val="single"/>
          <w:lang w:eastAsia="ko-KR"/>
        </w:rPr>
        <w:t>Support of configuration of l</w:t>
      </w:r>
      <w:r w:rsidR="005B4D86" w:rsidRPr="004032A6">
        <w:rPr>
          <w:rFonts w:ascii="Times New Roman" w:eastAsiaTheme="minorEastAsia" w:hAnsi="Times New Roman"/>
          <w:color w:val="C00000"/>
          <w:sz w:val="22"/>
          <w:szCs w:val="22"/>
          <w:u w:val="single"/>
          <w:lang w:eastAsia="ko-KR"/>
        </w:rPr>
        <w:t xml:space="preserve">onger periodicity </w:t>
      </w:r>
      <w:r w:rsidR="00071801" w:rsidRPr="004032A6">
        <w:rPr>
          <w:rFonts w:ascii="Times New Roman" w:eastAsiaTheme="minorEastAsia" w:hAnsi="Times New Roman"/>
          <w:color w:val="C00000"/>
          <w:sz w:val="22"/>
          <w:szCs w:val="22"/>
          <w:u w:val="single"/>
          <w:lang w:eastAsia="ko-KR"/>
        </w:rPr>
        <w:t xml:space="preserve">(than what is currently supported) </w:t>
      </w:r>
      <w:r w:rsidR="005B4D86" w:rsidRPr="004032A6">
        <w:rPr>
          <w:rFonts w:ascii="Times New Roman" w:eastAsiaTheme="minorEastAsia" w:hAnsi="Times New Roman"/>
          <w:color w:val="C00000"/>
          <w:sz w:val="22"/>
          <w:szCs w:val="22"/>
          <w:u w:val="single"/>
          <w:lang w:eastAsia="ko-KR"/>
        </w:rPr>
        <w:t>of common signals and/or uplink random access opportunities</w:t>
      </w:r>
    </w:p>
    <w:p w14:paraId="3C75A661" w14:textId="3EDA9602" w:rsidR="004F2836" w:rsidRDefault="004F2836" w:rsidP="004F2836">
      <w:pPr>
        <w:pStyle w:val="ListParagraph"/>
        <w:numPr>
          <w:ilvl w:val="2"/>
          <w:numId w:val="7"/>
        </w:numPr>
        <w:rPr>
          <w:color w:val="0070C0"/>
          <w:u w:val="single"/>
        </w:rPr>
      </w:pPr>
      <w:r w:rsidRPr="004032A6">
        <w:rPr>
          <w:color w:val="0070C0"/>
          <w:u w:val="single"/>
        </w:rPr>
        <w:t>Option 6) The varying periodicity and/or dynamically changing a transmission pattern is indicated by DL signaling, or triggered by WUS sent from UE, or conditionally triggered.</w:t>
      </w:r>
    </w:p>
    <w:p w14:paraId="12D165AB" w14:textId="7C3BA60F" w:rsidR="003722C0" w:rsidRPr="003722C0" w:rsidRDefault="003722C0" w:rsidP="003722C0">
      <w:pPr>
        <w:pStyle w:val="ListParagraph"/>
        <w:numPr>
          <w:ilvl w:val="2"/>
          <w:numId w:val="7"/>
        </w:numPr>
        <w:rPr>
          <w:color w:val="C00000"/>
          <w:u w:val="single"/>
        </w:rPr>
      </w:pPr>
      <w:r w:rsidRPr="003722C0">
        <w:rPr>
          <w:color w:val="C00000"/>
          <w:u w:val="single"/>
        </w:rPr>
        <w:t>Option 7)</w:t>
      </w:r>
      <w:r w:rsidRPr="003722C0">
        <w:t xml:space="preserve"> </w:t>
      </w:r>
      <w:r w:rsidRPr="003722C0">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w:t>
      </w:r>
      <w:proofErr w:type="spellStart"/>
      <w:r w:rsidRPr="003722C0">
        <w:rPr>
          <w:color w:val="C00000"/>
          <w:u w:val="single"/>
        </w:rPr>
        <w:t>gNB</w:t>
      </w:r>
      <w:proofErr w:type="spellEnd"/>
      <w:r w:rsidRPr="003722C0">
        <w:rPr>
          <w:color w:val="C00000"/>
          <w:u w:val="single"/>
        </w:rPr>
        <w:t>.</w:t>
      </w:r>
    </w:p>
    <w:p w14:paraId="06361E9A" w14:textId="554151C2" w:rsidR="003722C0" w:rsidRPr="003722C0" w:rsidRDefault="003722C0" w:rsidP="003722C0">
      <w:pPr>
        <w:pStyle w:val="ListParagraph"/>
        <w:numPr>
          <w:ilvl w:val="2"/>
          <w:numId w:val="7"/>
        </w:numPr>
        <w:rPr>
          <w:color w:val="C00000"/>
          <w:u w:val="single"/>
        </w:rPr>
      </w:pPr>
      <w:r>
        <w:rPr>
          <w:color w:val="C00000"/>
          <w:u w:val="single"/>
        </w:rPr>
        <w:t xml:space="preserve">Option 8) </w:t>
      </w:r>
      <w:r w:rsidRPr="003722C0">
        <w:rPr>
          <w:color w:val="C00000"/>
          <w:u w:val="single"/>
        </w:rPr>
        <w:t xml:space="preserve">Adaptation mechanisms include semi-static such as by </w:t>
      </w:r>
      <w:proofErr w:type="spellStart"/>
      <w:r w:rsidRPr="003722C0">
        <w:rPr>
          <w:color w:val="C00000"/>
          <w:u w:val="single"/>
        </w:rPr>
        <w:t>SIBx</w:t>
      </w:r>
      <w:proofErr w:type="spellEnd"/>
      <w:r w:rsidRPr="003722C0">
        <w:rPr>
          <w:color w:val="C00000"/>
          <w:u w:val="single"/>
        </w:rPr>
        <w:t xml:space="preserve"> or DCI based indication to switch between different configurations. </w:t>
      </w:r>
    </w:p>
    <w:p w14:paraId="3EC3BB85" w14:textId="26EE2096" w:rsidR="005B4D86" w:rsidRPr="004032A6" w:rsidRDefault="005B4D86" w:rsidP="005B4D86">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r w:rsidR="00CB2C3D" w:rsidRPr="004032A6">
        <w:rPr>
          <w:rFonts w:ascii="Times New Roman" w:eastAsiaTheme="minorEastAsia" w:hAnsi="Times New Roman"/>
          <w:color w:val="C00000"/>
          <w:sz w:val="22"/>
          <w:szCs w:val="22"/>
          <w:u w:val="single"/>
          <w:lang w:eastAsia="ko-KR"/>
        </w:rPr>
        <w:t>:</w:t>
      </w:r>
    </w:p>
    <w:p w14:paraId="43D95FAA" w14:textId="1BCFC00D" w:rsidR="00904525" w:rsidRPr="004032A6" w:rsidRDefault="004032A6" w:rsidP="0090452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Since the reduction </w:t>
      </w:r>
      <w:r w:rsidR="00904525" w:rsidRPr="004032A6">
        <w:rPr>
          <w:rFonts w:ascii="Times New Roman" w:eastAsiaTheme="minorEastAsia" w:hAnsi="Times New Roman"/>
          <w:strike/>
          <w:color w:val="C00000"/>
          <w:sz w:val="22"/>
          <w:szCs w:val="22"/>
          <w:u w:val="single"/>
          <w:lang w:eastAsia="ko-KR"/>
        </w:rPr>
        <w:t>Dynamic adaptation of the periodicity of</w:t>
      </w:r>
      <w:r w:rsidR="00904525" w:rsidRPr="004032A6">
        <w:rPr>
          <w:rFonts w:ascii="Times New Roman" w:eastAsiaTheme="minorEastAsia" w:hAnsi="Times New Roman"/>
          <w:color w:val="C00000"/>
          <w:sz w:val="22"/>
          <w:szCs w:val="22"/>
          <w:u w:val="single"/>
          <w:lang w:eastAsia="ko-KR"/>
        </w:rPr>
        <w:t xml:space="preserve"> common channel/</w:t>
      </w:r>
      <w:r w:rsidR="00904525" w:rsidRPr="00D602B3">
        <w:rPr>
          <w:rFonts w:ascii="Times New Roman" w:eastAsiaTheme="minorEastAsia" w:hAnsi="Times New Roman"/>
          <w:color w:val="C00000"/>
          <w:sz w:val="22"/>
          <w:szCs w:val="22"/>
          <w:u w:val="single"/>
          <w:lang w:eastAsia="ko-KR"/>
        </w:rPr>
        <w:t>signals</w:t>
      </w:r>
      <w:r w:rsidRPr="00D602B3">
        <w:rPr>
          <w:rFonts w:ascii="Times New Roman" w:eastAsiaTheme="minorEastAsia" w:hAnsi="Times New Roman"/>
          <w:color w:val="C00000"/>
          <w:sz w:val="22"/>
          <w:szCs w:val="22"/>
          <w:lang w:eastAsia="ko-KR"/>
        </w:rPr>
        <w:t xml:space="preserve">, </w:t>
      </w:r>
      <w:r w:rsidRPr="00D602B3">
        <w:rPr>
          <w:rFonts w:ascii="Times New Roman" w:eastAsiaTheme="minorEastAsia" w:hAnsi="Times New Roman"/>
          <w:color w:val="C00000"/>
          <w:sz w:val="22"/>
          <w:szCs w:val="22"/>
          <w:u w:val="single"/>
          <w:lang w:eastAsia="ko-KR"/>
        </w:rPr>
        <w:t xml:space="preserve">providing longer inactivity at the </w:t>
      </w:r>
      <w:proofErr w:type="spellStart"/>
      <w:r w:rsidRPr="00D602B3">
        <w:rPr>
          <w:rFonts w:ascii="Times New Roman" w:eastAsiaTheme="minorEastAsia" w:hAnsi="Times New Roman"/>
          <w:color w:val="C00000"/>
          <w:sz w:val="22"/>
          <w:szCs w:val="22"/>
          <w:u w:val="single"/>
          <w:lang w:eastAsia="ko-KR"/>
        </w:rPr>
        <w:t>gNB</w:t>
      </w:r>
      <w:proofErr w:type="spellEnd"/>
      <w:r w:rsidRPr="00D602B3">
        <w:rPr>
          <w:rFonts w:ascii="Times New Roman" w:eastAsiaTheme="minorEastAsia" w:hAnsi="Times New Roman"/>
          <w:color w:val="C00000"/>
          <w:sz w:val="22"/>
          <w:szCs w:val="22"/>
          <w:u w:val="single"/>
          <w:lang w:eastAsia="ko-KR"/>
        </w:rPr>
        <w:t>,</w:t>
      </w:r>
      <w:r w:rsidR="00904525" w:rsidRPr="00D602B3">
        <w:rPr>
          <w:rFonts w:ascii="Times New Roman" w:eastAsiaTheme="minorEastAsia" w:hAnsi="Times New Roman"/>
          <w:color w:val="C00000"/>
          <w:sz w:val="22"/>
          <w:szCs w:val="22"/>
          <w:u w:val="single"/>
          <w:lang w:eastAsia="ko-KR"/>
        </w:rPr>
        <w:t xml:space="preserve"> might </w:t>
      </w:r>
      <w:r w:rsidR="00904525" w:rsidRPr="004032A6">
        <w:rPr>
          <w:rFonts w:ascii="Times New Roman" w:eastAsiaTheme="minorEastAsia" w:hAnsi="Times New Roman"/>
          <w:color w:val="C00000"/>
          <w:sz w:val="22"/>
          <w:szCs w:val="22"/>
          <w:u w:val="single"/>
          <w:lang w:eastAsia="ko-KR"/>
        </w:rPr>
        <w:t>have impact to the UE normal access to the network, such as initial access</w:t>
      </w:r>
      <w:r w:rsidR="001A75D1">
        <w:rPr>
          <w:rFonts w:ascii="Times New Roman" w:eastAsiaTheme="minorEastAsia" w:hAnsi="Times New Roman"/>
          <w:color w:val="C00000"/>
          <w:sz w:val="22"/>
          <w:szCs w:val="22"/>
          <w:u w:val="single"/>
          <w:lang w:eastAsia="ko-KR"/>
        </w:rPr>
        <w:t xml:space="preserve">, </w:t>
      </w:r>
      <w:r w:rsidR="001A75D1" w:rsidRPr="001A75D1">
        <w:rPr>
          <w:rFonts w:ascii="Times New Roman" w:eastAsiaTheme="minorEastAsia" w:hAnsi="Times New Roman"/>
          <w:color w:val="C00000"/>
          <w:sz w:val="22"/>
          <w:szCs w:val="22"/>
          <w:u w:val="single"/>
          <w:lang w:eastAsia="ko-KR"/>
        </w:rPr>
        <w:t>measurements, RRM, mobility,</w:t>
      </w:r>
      <w:r w:rsidR="00904525" w:rsidRPr="004032A6">
        <w:rPr>
          <w:rFonts w:ascii="Times New Roman" w:eastAsiaTheme="minorEastAsia" w:hAnsi="Times New Roman"/>
          <w:color w:val="C00000"/>
          <w:sz w:val="22"/>
          <w:szCs w:val="22"/>
          <w:u w:val="single"/>
          <w:lang w:eastAsia="ko-KR"/>
        </w:rPr>
        <w:t xml:space="preserve"> and legacy UE network access.</w:t>
      </w:r>
    </w:p>
    <w:p w14:paraId="24E9D83F" w14:textId="5B67108E" w:rsidR="008E7DAC" w:rsidRPr="004032A6" w:rsidRDefault="008E7DAC" w:rsidP="008E7DAC">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b</w:t>
      </w:r>
      <w:r w:rsidRPr="004032A6">
        <w:rPr>
          <w:rFonts w:ascii="Times New Roman" w:eastAsiaTheme="minorEastAsia" w:hAnsi="Times New Roman"/>
          <w:color w:val="C00000"/>
          <w:sz w:val="22"/>
          <w:szCs w:val="22"/>
          <w:u w:val="single"/>
          <w:lang w:eastAsia="ko-KR"/>
        </w:rPr>
        <w:t xml:space="preserve"> Adaptation of common signals and channels</w:t>
      </w:r>
    </w:p>
    <w:p w14:paraId="5E329EA6" w14:textId="428B41D6" w:rsidR="00ED7C14" w:rsidRPr="004032A6" w:rsidRDefault="00661C92" w:rsidP="00ED7C14">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lastRenderedPageBreak/>
        <w:t>O</w:t>
      </w:r>
      <w:r w:rsidR="00F979A8" w:rsidRPr="004032A6">
        <w:rPr>
          <w:rFonts w:ascii="Times New Roman" w:hAnsi="Times New Roman"/>
          <w:sz w:val="22"/>
          <w:szCs w:val="22"/>
          <w:lang w:eastAsia="zh-CN"/>
        </w:rPr>
        <w:t xml:space="preserve">n-demand SSBs/SIB1 transmissions or SSB/SIB1-less operations may also enable long periods of inactivity at the </w:t>
      </w:r>
      <w:proofErr w:type="spellStart"/>
      <w:r w:rsidR="00F979A8" w:rsidRPr="004032A6">
        <w:rPr>
          <w:rFonts w:ascii="Times New Roman" w:hAnsi="Times New Roman"/>
          <w:sz w:val="22"/>
          <w:szCs w:val="22"/>
          <w:lang w:eastAsia="zh-CN"/>
        </w:rPr>
        <w:t>gNB</w:t>
      </w:r>
      <w:proofErr w:type="spellEnd"/>
      <w:r w:rsidR="00F979A8" w:rsidRPr="004032A6">
        <w:rPr>
          <w:rFonts w:ascii="Times New Roman" w:hAnsi="Times New Roman"/>
          <w:sz w:val="22"/>
          <w:szCs w:val="22"/>
          <w:lang w:eastAsia="zh-CN"/>
        </w:rPr>
        <w:t>.</w:t>
      </w:r>
      <w:r w:rsidR="00ED7C14" w:rsidRPr="004032A6">
        <w:rPr>
          <w:rFonts w:ascii="Times New Roman" w:hAnsi="Times New Roman"/>
          <w:sz w:val="22"/>
          <w:szCs w:val="22"/>
          <w:lang w:eastAsia="zh-CN"/>
        </w:rPr>
        <w:t xml:space="preserve"> </w:t>
      </w:r>
      <w:r w:rsidR="00134A7B" w:rsidRPr="00134A7B">
        <w:rPr>
          <w:rFonts w:ascii="Times New Roman" w:eastAsiaTheme="minorEastAsia" w:hAnsi="Times New Roman"/>
          <w:color w:val="C00000"/>
          <w:sz w:val="22"/>
          <w:szCs w:val="22"/>
          <w:u w:val="single"/>
          <w:lang w:eastAsia="ko-KR"/>
        </w:rPr>
        <w:t xml:space="preserve">SSB/SIB-less operations may also enable long periods of inactivity at the </w:t>
      </w:r>
      <w:proofErr w:type="spellStart"/>
      <w:r w:rsidR="00134A7B" w:rsidRPr="00134A7B">
        <w:rPr>
          <w:rFonts w:ascii="Times New Roman" w:eastAsiaTheme="minorEastAsia" w:hAnsi="Times New Roman"/>
          <w:color w:val="C00000"/>
          <w:sz w:val="22"/>
          <w:szCs w:val="22"/>
          <w:u w:val="single"/>
          <w:lang w:eastAsia="ko-KR"/>
        </w:rPr>
        <w:t>gNB</w:t>
      </w:r>
      <w:proofErr w:type="spellEnd"/>
      <w:r w:rsidR="00134A7B">
        <w:rPr>
          <w:rFonts w:ascii="Times New Roman" w:eastAsiaTheme="minorEastAsia" w:hAnsi="Times New Roman"/>
          <w:color w:val="C00000"/>
          <w:sz w:val="22"/>
          <w:szCs w:val="22"/>
          <w:u w:val="single"/>
          <w:lang w:eastAsia="ko-KR"/>
        </w:rPr>
        <w:t>.</w:t>
      </w:r>
      <w:r w:rsidR="00134A7B" w:rsidRPr="00134A7B">
        <w:rPr>
          <w:rFonts w:ascii="Times New Roman" w:hAnsi="Times New Roman"/>
          <w:sz w:val="22"/>
          <w:szCs w:val="22"/>
          <w:lang w:eastAsia="zh-CN"/>
        </w:rPr>
        <w:t xml:space="preserve"> </w:t>
      </w:r>
      <w:r w:rsidR="00ED7C14" w:rsidRPr="004032A6">
        <w:rPr>
          <w:rFonts w:ascii="Times New Roman" w:hAnsi="Times New Roman"/>
          <w:color w:val="C00000"/>
          <w:sz w:val="22"/>
          <w:szCs w:val="22"/>
          <w:u w:val="single"/>
          <w:lang w:eastAsia="zh-CN"/>
        </w:rPr>
        <w:t>The following options are other various methods used together with on-demand SSB/SIB or SSB/SIB1-less operation:</w:t>
      </w:r>
    </w:p>
    <w:p w14:paraId="4054A1DA" w14:textId="2BA94892" w:rsidR="00F979A8" w:rsidRPr="004032A6" w:rsidRDefault="00ED7C14"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rPr>
        <w:t>This may include</w:t>
      </w:r>
      <w:r w:rsidR="00F979A8" w:rsidRPr="004032A6">
        <w:rPr>
          <w:rFonts w:ascii="Times New Roman" w:hAnsi="Times New Roman"/>
          <w:color w:val="C00000"/>
          <w:sz w:val="22"/>
          <w:szCs w:val="22"/>
        </w:rPr>
        <w:t xml:space="preserve"> </w:t>
      </w:r>
      <w:r w:rsidR="00094FB0" w:rsidRPr="004032A6">
        <w:rPr>
          <w:rFonts w:ascii="Times New Roman" w:eastAsiaTheme="minorEastAsia" w:hAnsi="Times New Roman"/>
          <w:color w:val="C00000"/>
          <w:sz w:val="22"/>
          <w:szCs w:val="22"/>
          <w:u w:val="single"/>
          <w:lang w:eastAsia="ko-KR"/>
        </w:rPr>
        <w:t xml:space="preserve">DL </w:t>
      </w:r>
      <w:r w:rsidR="00F979A8" w:rsidRPr="004032A6">
        <w:rPr>
          <w:rFonts w:ascii="Times New Roman" w:hAnsi="Times New Roman"/>
          <w:sz w:val="22"/>
          <w:szCs w:val="22"/>
        </w:rPr>
        <w:t>signals</w:t>
      </w:r>
      <w:r w:rsidR="00F979A8" w:rsidRPr="004032A6">
        <w:rPr>
          <w:rFonts w:ascii="Times New Roman" w:hAnsi="Times New Roman"/>
          <w:strike/>
          <w:color w:val="C00000"/>
          <w:sz w:val="22"/>
          <w:szCs w:val="22"/>
        </w:rPr>
        <w:t>/channels</w:t>
      </w:r>
      <w:r w:rsidR="00661C92" w:rsidRPr="004032A6">
        <w:rPr>
          <w:rFonts w:ascii="Times New Roman" w:hAnsi="Times New Roman"/>
          <w:strike/>
          <w:color w:val="C00000"/>
          <w:sz w:val="22"/>
          <w:szCs w:val="22"/>
          <w:vertAlign w:val="superscript"/>
          <w:lang w:eastAsia="zh-CN"/>
        </w:rPr>
        <w:t>(5)</w:t>
      </w:r>
      <w:r w:rsidR="00F979A8" w:rsidRPr="004032A6">
        <w:rPr>
          <w:rFonts w:ascii="Times New Roman" w:hAnsi="Times New Roman"/>
          <w:sz w:val="22"/>
          <w:szCs w:val="22"/>
        </w:rPr>
        <w:t xml:space="preserve"> to aid </w:t>
      </w:r>
      <w:r w:rsidR="00094FB0" w:rsidRPr="004032A6">
        <w:rPr>
          <w:rFonts w:ascii="Times New Roman" w:eastAsiaTheme="minorEastAsia" w:hAnsi="Times New Roman"/>
          <w:color w:val="C00000"/>
          <w:sz w:val="22"/>
          <w:szCs w:val="22"/>
          <w:u w:val="single"/>
          <w:lang w:eastAsia="ko-KR"/>
        </w:rPr>
        <w:t xml:space="preserve">initial access and </w:t>
      </w:r>
      <w:r w:rsidR="00F979A8" w:rsidRPr="004032A6">
        <w:rPr>
          <w:rFonts w:ascii="Times New Roman" w:hAnsi="Times New Roman"/>
          <w:sz w:val="22"/>
          <w:szCs w:val="22"/>
        </w:rPr>
        <w:t>discovery of cells in lieu of SSBs.</w:t>
      </w:r>
    </w:p>
    <w:p w14:paraId="09D20B41" w14:textId="53C36AA3" w:rsidR="00F979A8" w:rsidRPr="004032A6" w:rsidRDefault="00ED7C14" w:rsidP="000F2119">
      <w:pPr>
        <w:pStyle w:val="BodyText"/>
        <w:numPr>
          <w:ilvl w:val="2"/>
          <w:numId w:val="7"/>
        </w:numPr>
        <w:overflowPunct w:val="0"/>
        <w:spacing w:after="0" w:line="240" w:lineRule="auto"/>
        <w:rPr>
          <w:rFonts w:ascii="Times New Roman" w:hAnsi="Times New Roman"/>
          <w:color w:val="00B050"/>
          <w:sz w:val="22"/>
          <w:szCs w:val="22"/>
          <w:lang w:eastAsia="zh-CN"/>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hAnsi="Times New Roman"/>
          <w:strike/>
          <w:color w:val="00B050"/>
          <w:sz w:val="22"/>
          <w:szCs w:val="22"/>
          <w:lang w:eastAsia="zh-CN"/>
        </w:rPr>
        <w:t xml:space="preserve">This may include </w:t>
      </w:r>
      <w:r w:rsidR="00F979A8" w:rsidRPr="004032A6">
        <w:rPr>
          <w:rFonts w:ascii="Times New Roman" w:hAnsi="Times New Roman"/>
          <w:color w:val="00B050"/>
          <w:sz w:val="22"/>
          <w:szCs w:val="22"/>
          <w:lang w:eastAsia="zh-CN"/>
        </w:rPr>
        <w:t>mechanism for UE to trigger on-demand SSB/SIB1 transmission</w:t>
      </w:r>
      <w:r w:rsidR="00852A4F" w:rsidRPr="004032A6">
        <w:rPr>
          <w:rFonts w:ascii="Times New Roman" w:eastAsiaTheme="minorEastAsia" w:hAnsi="Times New Roman"/>
          <w:color w:val="C00000"/>
          <w:sz w:val="22"/>
          <w:szCs w:val="22"/>
          <w:u w:val="single"/>
          <w:lang w:eastAsia="ko-KR"/>
        </w:rPr>
        <w:t>, for example, by sending WUS,</w:t>
      </w:r>
      <w:r w:rsidR="00244864">
        <w:rPr>
          <w:rFonts w:ascii="Times New Roman" w:eastAsiaTheme="minorEastAsia" w:hAnsi="Times New Roman"/>
          <w:color w:val="C00000"/>
          <w:sz w:val="22"/>
          <w:szCs w:val="22"/>
          <w:u w:val="single"/>
          <w:lang w:eastAsia="ko-KR"/>
        </w:rPr>
        <w:t xml:space="preserve"> </w:t>
      </w:r>
      <w:r w:rsidR="00F979A8" w:rsidRPr="004032A6">
        <w:rPr>
          <w:rFonts w:ascii="Times New Roman" w:hAnsi="Times New Roman"/>
          <w:color w:val="00B050"/>
          <w:sz w:val="22"/>
          <w:szCs w:val="22"/>
          <w:lang w:eastAsia="zh-CN"/>
        </w:rPr>
        <w:t>for fast access/fast cell activation</w:t>
      </w:r>
      <w:r w:rsidR="00852A4F" w:rsidRPr="004032A6">
        <w:rPr>
          <w:rFonts w:ascii="Times New Roman" w:eastAsiaTheme="minorEastAsia" w:hAnsi="Times New Roman"/>
          <w:color w:val="C00000"/>
          <w:sz w:val="22"/>
          <w:szCs w:val="22"/>
          <w:u w:val="single"/>
          <w:lang w:eastAsia="ko-KR"/>
        </w:rPr>
        <w:t>/synchronization/measurement</w:t>
      </w:r>
      <w:r w:rsidR="00F979A8" w:rsidRPr="004032A6">
        <w:rPr>
          <w:rFonts w:ascii="Times New Roman" w:hAnsi="Times New Roman"/>
          <w:color w:val="00B050"/>
          <w:sz w:val="22"/>
          <w:szCs w:val="22"/>
          <w:lang w:eastAsia="zh-CN"/>
        </w:rPr>
        <w:t>.</w:t>
      </w:r>
    </w:p>
    <w:p w14:paraId="5A067508" w14:textId="53AD162A" w:rsidR="00F979A8" w:rsidRPr="004032A6" w:rsidRDefault="001A75D1" w:rsidP="000F2119">
      <w:pPr>
        <w:pStyle w:val="BodyText"/>
        <w:numPr>
          <w:ilvl w:val="2"/>
          <w:numId w:val="7"/>
        </w:numPr>
        <w:overflowPunct w:val="0"/>
        <w:spacing w:after="0" w:line="240" w:lineRule="auto"/>
        <w:rPr>
          <w:rFonts w:ascii="Times New Roman" w:hAnsi="Times New Roman"/>
          <w:strike/>
          <w:color w:val="C00000"/>
          <w:sz w:val="22"/>
          <w:szCs w:val="22"/>
          <w:lang w:eastAsia="zh-CN"/>
        </w:rPr>
      </w:pPr>
      <w:r w:rsidRPr="001A75D1">
        <w:rPr>
          <w:rFonts w:ascii="Times New Roman" w:hAnsi="Times New Roman"/>
          <w:strike/>
          <w:color w:val="7030A0"/>
          <w:sz w:val="22"/>
          <w:szCs w:val="22"/>
          <w:lang w:eastAsia="zh-CN"/>
        </w:rPr>
        <w:t>This technique utilizes carrier aggregation mechanism and</w:t>
      </w:r>
      <w:r w:rsidR="00F979A8" w:rsidRPr="004032A6">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it </w:t>
      </w:r>
      <w:r w:rsidR="00F979A8" w:rsidRPr="004032A6">
        <w:rPr>
          <w:rFonts w:ascii="Times New Roman" w:hAnsi="Times New Roman"/>
          <w:strike/>
          <w:color w:val="C00000"/>
          <w:sz w:val="22"/>
          <w:szCs w:val="22"/>
          <w:lang w:eastAsia="zh-CN"/>
        </w:rPr>
        <w:t>should be noted that use of CA means the technique is only applicable to UEs in connected mode</w:t>
      </w:r>
      <w:r w:rsidR="00661C92" w:rsidRPr="004032A6">
        <w:rPr>
          <w:rFonts w:ascii="Times New Roman" w:hAnsi="Times New Roman"/>
          <w:strike/>
          <w:color w:val="C00000"/>
          <w:sz w:val="22"/>
          <w:szCs w:val="22"/>
          <w:vertAlign w:val="superscript"/>
          <w:lang w:eastAsia="zh-CN"/>
        </w:rPr>
        <w:t>(6)</w:t>
      </w:r>
    </w:p>
    <w:p w14:paraId="3B1035BF" w14:textId="7369922B" w:rsidR="000D5409" w:rsidRDefault="00ED7C14" w:rsidP="000D540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Option 3) </w:t>
      </w:r>
      <w:r w:rsidR="000D5409" w:rsidRPr="004032A6">
        <w:rPr>
          <w:rFonts w:ascii="Times New Roman" w:eastAsiaTheme="minorEastAsia" w:hAnsi="Times New Roman"/>
          <w:strike/>
          <w:color w:val="C00000"/>
          <w:sz w:val="22"/>
          <w:szCs w:val="22"/>
          <w:u w:val="single"/>
          <w:lang w:eastAsia="ko-KR"/>
        </w:rPr>
        <w:t xml:space="preserve">This may include </w:t>
      </w:r>
      <w:r w:rsidR="000D5409" w:rsidRPr="004032A6">
        <w:rPr>
          <w:rFonts w:ascii="Times New Roman" w:eastAsiaTheme="minorEastAsia" w:hAnsi="Times New Roman"/>
          <w:color w:val="C00000"/>
          <w:sz w:val="22"/>
          <w:szCs w:val="22"/>
          <w:u w:val="single"/>
          <w:lang w:eastAsia="ko-KR"/>
        </w:rPr>
        <w:t>cross carrier synchronization and system information enhancement to provide other carrier</w:t>
      </w:r>
      <w:r w:rsidR="00C4268A" w:rsidRPr="004032A6">
        <w:rPr>
          <w:rFonts w:ascii="Times New Roman" w:eastAsiaTheme="minorEastAsia" w:hAnsi="Times New Roman"/>
          <w:color w:val="C00000"/>
          <w:sz w:val="22"/>
          <w:szCs w:val="22"/>
          <w:u w:val="single"/>
          <w:lang w:eastAsia="ko-KR"/>
        </w:rPr>
        <w:t>/cell’</w:t>
      </w:r>
      <w:r w:rsidR="000D5409" w:rsidRPr="004032A6">
        <w:rPr>
          <w:rFonts w:ascii="Times New Roman" w:eastAsiaTheme="minorEastAsia" w:hAnsi="Times New Roman"/>
          <w:color w:val="C00000"/>
          <w:sz w:val="22"/>
          <w:szCs w:val="22"/>
          <w:u w:val="single"/>
          <w:lang w:eastAsia="ko-KR"/>
        </w:rPr>
        <w:t>s information and random access carrier selection principles for UE to realize access a different carrier rather than carrier it gets SSB/SIB1.</w:t>
      </w:r>
    </w:p>
    <w:p w14:paraId="34197D40" w14:textId="1C9901E0" w:rsidR="00134A7B" w:rsidRPr="001A75D1" w:rsidRDefault="00134A7B" w:rsidP="00134A7B">
      <w:pPr>
        <w:pStyle w:val="BodyText"/>
        <w:numPr>
          <w:ilvl w:val="2"/>
          <w:numId w:val="7"/>
        </w:numPr>
        <w:overflowPunct w:val="0"/>
        <w:spacing w:after="0" w:line="252" w:lineRule="auto"/>
        <w:rPr>
          <w:rFonts w:ascii="Times New Roman" w:eastAsiaTheme="minorEastAsia" w:hAnsi="Times New Roman"/>
          <w:color w:val="0070C0"/>
          <w:sz w:val="22"/>
          <w:szCs w:val="22"/>
          <w:u w:val="single"/>
          <w:lang w:eastAsia="ko-KR"/>
        </w:rPr>
      </w:pPr>
      <w:r w:rsidRPr="001A75D1">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526A009" w14:textId="1AA224CD"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596A8292" w14:textId="38199DED"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9054329" w14:textId="1382C3E7" w:rsidR="00CB2C3D" w:rsidRPr="004032A6" w:rsidRDefault="00CB2C3D" w:rsidP="00CB2C3D">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c</w:t>
      </w:r>
      <w:r w:rsidRPr="004032A6">
        <w:rPr>
          <w:rFonts w:ascii="Times New Roman" w:eastAsiaTheme="minorEastAsia" w:hAnsi="Times New Roman"/>
          <w:color w:val="C00000"/>
          <w:sz w:val="22"/>
          <w:szCs w:val="22"/>
          <w:u w:val="single"/>
          <w:lang w:eastAsia="ko-KR"/>
        </w:rPr>
        <w:t xml:space="preserve"> Adaptation of common signals and channels</w:t>
      </w:r>
    </w:p>
    <w:p w14:paraId="44C4AB7E" w14:textId="2BDE0C1F" w:rsidR="00F979A8" w:rsidRPr="004032A6" w:rsidRDefault="00CB2C3D"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sz w:val="22"/>
          <w:szCs w:val="22"/>
          <w:lang w:eastAsia="ko-KR"/>
        </w:rPr>
        <w:t>A</w:t>
      </w:r>
      <w:r w:rsidR="00F979A8" w:rsidRPr="004032A6">
        <w:rPr>
          <w:rFonts w:ascii="Times New Roman" w:eastAsiaTheme="minorEastAsia" w:hAnsi="Times New Roman"/>
          <w:sz w:val="22"/>
          <w:szCs w:val="22"/>
          <w:lang w:eastAsia="ko-KR"/>
        </w:rPr>
        <w:t xml:space="preserve">daptation </w:t>
      </w:r>
      <w:r w:rsidR="00F979A8" w:rsidRPr="004032A6">
        <w:rPr>
          <w:rFonts w:ascii="Times New Roman" w:hAnsi="Times New Roman"/>
          <w:sz w:val="22"/>
          <w:szCs w:val="22"/>
          <w:lang w:eastAsia="zh-CN"/>
        </w:rPr>
        <w:t xml:space="preserve">of </w:t>
      </w:r>
      <w:r w:rsidR="00C4268A" w:rsidRPr="004032A6">
        <w:rPr>
          <w:rFonts w:ascii="Times New Roman" w:hAnsi="Times New Roman"/>
          <w:color w:val="C00000"/>
          <w:sz w:val="22"/>
          <w:szCs w:val="22"/>
          <w:u w:val="single"/>
          <w:lang w:eastAsia="zh-CN"/>
        </w:rPr>
        <w:t xml:space="preserve">search space and </w:t>
      </w:r>
      <w:r w:rsidR="00F979A8" w:rsidRPr="004032A6">
        <w:rPr>
          <w:rFonts w:ascii="Times New Roman" w:hAnsi="Times New Roman"/>
          <w:sz w:val="22"/>
          <w:szCs w:val="22"/>
          <w:lang w:eastAsia="zh-CN"/>
        </w:rPr>
        <w:t>CORESET 0 (e.g. in a separately configured CORESET) to avoid</w:t>
      </w:r>
      <w:r w:rsidR="00F979A8" w:rsidRPr="004032A6">
        <w:rPr>
          <w:rFonts w:ascii="Times New Roman" w:eastAsiaTheme="minorEastAsia" w:hAnsi="Times New Roman"/>
          <w:sz w:val="22"/>
          <w:szCs w:val="22"/>
          <w:lang w:eastAsia="ko-KR"/>
        </w:rPr>
        <w:t>/reduce</w:t>
      </w:r>
      <w:r w:rsidR="00F979A8" w:rsidRPr="004032A6">
        <w:rPr>
          <w:rFonts w:ascii="Times New Roman" w:hAnsi="Times New Roman"/>
          <w:sz w:val="22"/>
          <w:szCs w:val="22"/>
          <w:lang w:eastAsia="zh-CN"/>
        </w:rPr>
        <w:t xml:space="preserve"> redundant DCI transmissions within the CORESET 0 for the </w:t>
      </w:r>
      <w:proofErr w:type="spellStart"/>
      <w:r w:rsidR="00F979A8" w:rsidRPr="004032A6">
        <w:rPr>
          <w:rFonts w:ascii="Times New Roman" w:hAnsi="Times New Roman"/>
          <w:sz w:val="22"/>
          <w:szCs w:val="22"/>
          <w:lang w:eastAsia="zh-CN"/>
        </w:rPr>
        <w:t>gNB</w:t>
      </w:r>
      <w:proofErr w:type="spellEnd"/>
      <w:r w:rsidR="00B32FEA" w:rsidRPr="004032A6">
        <w:rPr>
          <w:rFonts w:ascii="Times New Roman" w:hAnsi="Times New Roman"/>
          <w:sz w:val="22"/>
          <w:szCs w:val="22"/>
          <w:lang w:eastAsia="zh-CN"/>
        </w:rPr>
        <w:t xml:space="preserve">. </w:t>
      </w:r>
      <w:r w:rsidR="00B32FEA" w:rsidRPr="004032A6">
        <w:rPr>
          <w:rFonts w:ascii="Times New Roman" w:hAnsi="Times New Roman"/>
          <w:color w:val="C00000"/>
          <w:sz w:val="22"/>
          <w:szCs w:val="22"/>
          <w:u w:val="single"/>
          <w:lang w:eastAsia="zh-CN"/>
        </w:rPr>
        <w:t>The following options are various methods of adaptation:</w:t>
      </w:r>
    </w:p>
    <w:p w14:paraId="47F3D6B7" w14:textId="720A8715"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a long period (rather than the period as the same as the SSB period) of </w:t>
      </w:r>
      <w:r w:rsidR="00AF539F" w:rsidRPr="004032A6">
        <w:rPr>
          <w:rFonts w:ascii="Times New Roman" w:eastAsiaTheme="minorEastAsia" w:hAnsi="Times New Roman"/>
          <w:color w:val="C00000"/>
          <w:sz w:val="22"/>
          <w:szCs w:val="22"/>
          <w:u w:val="single"/>
          <w:lang w:eastAsia="ko-KR"/>
        </w:rPr>
        <w:t>search space</w:t>
      </w:r>
      <w:r w:rsidR="00AF539F"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trike/>
          <w:color w:val="C00000"/>
          <w:sz w:val="22"/>
          <w:szCs w:val="22"/>
          <w:lang w:eastAsia="ko-KR"/>
        </w:rPr>
        <w:t>CORESET 0</w:t>
      </w:r>
      <w:r w:rsidR="00661C92" w:rsidRPr="004032A6">
        <w:rPr>
          <w:rFonts w:ascii="Times New Roman" w:hAnsi="Times New Roman"/>
          <w:sz w:val="22"/>
          <w:szCs w:val="22"/>
          <w:vertAlign w:val="superscript"/>
          <w:lang w:eastAsia="zh-CN"/>
        </w:rPr>
        <w:t>(7)</w:t>
      </w:r>
    </w:p>
    <w:p w14:paraId="7081116E" w14:textId="5760083F"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sidR="00661C92" w:rsidRPr="004032A6">
        <w:rPr>
          <w:rFonts w:ascii="Times New Roman" w:hAnsi="Times New Roman"/>
          <w:sz w:val="22"/>
          <w:szCs w:val="22"/>
          <w:vertAlign w:val="superscript"/>
          <w:lang w:eastAsia="zh-CN"/>
        </w:rPr>
        <w:t>(8)</w:t>
      </w:r>
    </w:p>
    <w:p w14:paraId="427CC2D7" w14:textId="77777777"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474B7DC8" w14:textId="77777777"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228698D5" w14:textId="76391536" w:rsidR="00F979A8" w:rsidRPr="004032A6" w:rsidRDefault="00F979A8" w:rsidP="000F2119">
      <w:pPr>
        <w:pStyle w:val="BodyText"/>
        <w:numPr>
          <w:ilvl w:val="1"/>
          <w:numId w:val="7"/>
        </w:numPr>
        <w:overflowPunct w:val="0"/>
        <w:spacing w:after="0" w:line="240" w:lineRule="auto"/>
        <w:rPr>
          <w:rFonts w:ascii="Times New Roman" w:eastAsiaTheme="minorEastAsia" w:hAnsi="Times New Roman"/>
          <w:strike/>
          <w:color w:val="C00000"/>
          <w:sz w:val="22"/>
          <w:szCs w:val="22"/>
          <w:lang w:eastAsia="ko-KR"/>
        </w:rPr>
      </w:pPr>
      <w:r w:rsidRPr="004032A6">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497F9E20" w14:textId="77777777" w:rsidR="00543A2B" w:rsidRPr="004032A6" w:rsidRDefault="00543A2B" w:rsidP="00543A2B">
      <w:pPr>
        <w:pStyle w:val="BodyText"/>
        <w:spacing w:after="0"/>
        <w:rPr>
          <w:rFonts w:ascii="Times New Roman" w:hAnsi="Times New Roman"/>
          <w:sz w:val="22"/>
          <w:szCs w:val="22"/>
          <w:lang w:eastAsia="zh-CN"/>
        </w:rPr>
      </w:pPr>
    </w:p>
    <w:p w14:paraId="236A6A14" w14:textId="0E7B146F" w:rsidR="00691CFD" w:rsidRDefault="00691CFD">
      <w:pPr>
        <w:pStyle w:val="BodyText"/>
        <w:spacing w:after="0"/>
        <w:rPr>
          <w:rFonts w:ascii="Times New Roman" w:hAnsi="Times New Roman"/>
          <w:sz w:val="22"/>
          <w:szCs w:val="22"/>
          <w:lang w:eastAsia="zh-CN"/>
        </w:rPr>
      </w:pPr>
    </w:p>
    <w:p w14:paraId="77FAAAB7" w14:textId="1581AA39" w:rsidR="00F979A8" w:rsidRDefault="00F979A8" w:rsidP="00F979A8">
      <w:pPr>
        <w:pStyle w:val="Heading4"/>
        <w:spacing w:line="256" w:lineRule="auto"/>
        <w:ind w:left="1411" w:hanging="1411"/>
        <w:rPr>
          <w:rFonts w:eastAsia="SimSun"/>
          <w:szCs w:val="18"/>
          <w:lang w:eastAsia="zh-CN"/>
        </w:rPr>
      </w:pPr>
      <w:r>
        <w:rPr>
          <w:rFonts w:eastAsia="SimSun"/>
          <w:szCs w:val="18"/>
          <w:lang w:eastAsia="zh-CN"/>
        </w:rPr>
        <w:t>Proposal #2-2A</w:t>
      </w:r>
    </w:p>
    <w:p w14:paraId="66741C79"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7540AD"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7B7BBBF" w14:textId="2A7F70B6" w:rsidR="00F979A8" w:rsidRDefault="00F979A8" w:rsidP="00F979A8">
      <w:pPr>
        <w:pStyle w:val="BodyText"/>
        <w:numPr>
          <w:ilvl w:val="1"/>
          <w:numId w:val="7"/>
        </w:numPr>
        <w:overflowPunct w:val="0"/>
        <w:spacing w:after="0" w:line="252" w:lineRule="auto"/>
        <w:rPr>
          <w:rFonts w:ascii="Times New Roman" w:hAnsi="Times New Roman"/>
          <w:sz w:val="22"/>
          <w:szCs w:val="22"/>
          <w:lang w:eastAsia="zh-CN"/>
        </w:rPr>
      </w:pPr>
      <w:r w:rsidRPr="007C021E">
        <w:rPr>
          <w:color w:val="00B050"/>
          <w:sz w:val="22"/>
          <w:szCs w:val="22"/>
        </w:rPr>
        <w:t>Reducing</w:t>
      </w:r>
      <w:r w:rsidR="00B47763" w:rsidRPr="00B47763">
        <w:rPr>
          <w:rFonts w:ascii="Times New Roman" w:eastAsiaTheme="minorEastAsia" w:hAnsi="Times New Roman"/>
          <w:color w:val="C00000"/>
          <w:sz w:val="22"/>
          <w:szCs w:val="22"/>
          <w:u w:val="single"/>
          <w:lang w:eastAsia="ko-KR"/>
        </w:rPr>
        <w:t>/omitting</w:t>
      </w:r>
      <w:r w:rsidRPr="007C021E">
        <w:rPr>
          <w:color w:val="00B050"/>
          <w:sz w:val="22"/>
          <w:szCs w:val="22"/>
        </w:rPr>
        <w:t xml:space="preserve"> the number of time occasions </w:t>
      </w:r>
      <w:r>
        <w:rPr>
          <w:sz w:val="22"/>
          <w:szCs w:val="22"/>
        </w:rPr>
        <w:t xml:space="preserve">for the </w:t>
      </w:r>
      <w:r w:rsidR="00D85B09">
        <w:rPr>
          <w:sz w:val="22"/>
          <w:szCs w:val="22"/>
        </w:rPr>
        <w:t>UE specific</w:t>
      </w:r>
      <w:r>
        <w:rPr>
          <w:sz w:val="22"/>
          <w:szCs w:val="22"/>
        </w:rPr>
        <w:t xml:space="preserve"> resources </w:t>
      </w:r>
      <w:r w:rsidR="00D85B09">
        <w:rPr>
          <w:sz w:val="22"/>
          <w:szCs w:val="22"/>
        </w:rPr>
        <w:t xml:space="preserve">and </w:t>
      </w:r>
      <w:r w:rsidR="00D85B09" w:rsidRPr="00D85B09">
        <w:rPr>
          <w:rFonts w:ascii="Times New Roman" w:eastAsiaTheme="minorEastAsia" w:hAnsi="Times New Roman"/>
          <w:color w:val="C00000"/>
          <w:sz w:val="22"/>
          <w:szCs w:val="22"/>
          <w:u w:val="single"/>
          <w:lang w:eastAsia="ko-KR"/>
        </w:rPr>
        <w:t>synchroniz</w:t>
      </w:r>
      <w:r w:rsidR="00D85B09">
        <w:rPr>
          <w:rFonts w:ascii="Times New Roman" w:eastAsiaTheme="minorEastAsia" w:hAnsi="Times New Roman"/>
          <w:color w:val="C00000"/>
          <w:sz w:val="22"/>
          <w:szCs w:val="22"/>
          <w:u w:val="single"/>
          <w:lang w:eastAsia="ko-KR"/>
        </w:rPr>
        <w:t>ing</w:t>
      </w:r>
      <w:r w:rsidR="00D85B09" w:rsidRPr="00D85B09">
        <w:rPr>
          <w:rFonts w:ascii="Times New Roman" w:eastAsiaTheme="minorEastAsia" w:hAnsi="Times New Roman"/>
          <w:color w:val="C00000"/>
          <w:sz w:val="22"/>
          <w:szCs w:val="22"/>
          <w:u w:val="single"/>
          <w:lang w:eastAsia="ko-KR"/>
        </w:rPr>
        <w:t xml:space="preserve"> the UE specific signal and channel transmission reception</w:t>
      </w:r>
      <w:r w:rsidR="00D85B09">
        <w:rPr>
          <w:sz w:val="22"/>
          <w:szCs w:val="22"/>
        </w:rPr>
        <w:t xml:space="preserve"> </w:t>
      </w:r>
      <w:r>
        <w:rPr>
          <w:sz w:val="22"/>
          <w:szCs w:val="22"/>
        </w:rPr>
        <w:t>during periods of low activity</w:t>
      </w:r>
      <w:r w:rsidR="009D13D7">
        <w:rPr>
          <w:sz w:val="22"/>
          <w:szCs w:val="22"/>
        </w:rPr>
        <w:t>.</w:t>
      </w:r>
    </w:p>
    <w:p w14:paraId="4EAA65E7" w14:textId="65C21980" w:rsidR="00F979A8" w:rsidRDefault="00D85B09" w:rsidP="00F979A8">
      <w:pPr>
        <w:pStyle w:val="ListParagraph"/>
        <w:numPr>
          <w:ilvl w:val="2"/>
          <w:numId w:val="7"/>
        </w:numPr>
        <w:overflowPunct/>
        <w:snapToGrid w:val="0"/>
        <w:spacing w:line="252" w:lineRule="auto"/>
        <w:rPr>
          <w:sz w:val="21"/>
          <w:szCs w:val="21"/>
          <w:lang w:eastAsia="zh-CN"/>
        </w:rPr>
      </w:pPr>
      <w:r>
        <w:t xml:space="preserve">List of UE specific resources are </w:t>
      </w:r>
      <w:r w:rsidR="00F979A8">
        <w:t>CSI-RS, group-common/UE-specific PDCCH, SPS PDSCH, PUCCH carrying SR, PUCCH/PUSCH carrying CSI reports, PUCCH carrying HARQ-ACK for SPS, CG-PUSCH, SRS, positioning RS (PRS).</w:t>
      </w:r>
    </w:p>
    <w:p w14:paraId="7A142EBF" w14:textId="6D8CEDD3" w:rsidR="00F979A8" w:rsidRPr="005C5257" w:rsidRDefault="00F979A8" w:rsidP="00C46AE9">
      <w:pPr>
        <w:pStyle w:val="BodyText"/>
        <w:numPr>
          <w:ilvl w:val="2"/>
          <w:numId w:val="7"/>
        </w:numPr>
        <w:overflowPunct w:val="0"/>
        <w:spacing w:after="0" w:line="252" w:lineRule="auto"/>
        <w:rPr>
          <w:rFonts w:ascii="Times New Roman" w:hAnsi="Times New Roman"/>
          <w:sz w:val="22"/>
          <w:szCs w:val="22"/>
          <w:lang w:eastAsia="zh-CN"/>
        </w:rPr>
      </w:pPr>
      <w:r w:rsidRPr="00D85B09">
        <w:rPr>
          <w:rFonts w:ascii="Times New Roman" w:hAnsi="Times New Roman"/>
          <w:strike/>
          <w:color w:val="C00000"/>
          <w:sz w:val="22"/>
          <w:szCs w:val="22"/>
          <w:lang w:eastAsia="zh-CN"/>
        </w:rPr>
        <w:t xml:space="preserve">This may include report of </w:t>
      </w:r>
      <w:r w:rsidRPr="00A77D4E">
        <w:rPr>
          <w:rFonts w:ascii="Times New Roman" w:hAnsi="Times New Roman"/>
          <w:color w:val="00B050"/>
          <w:sz w:val="22"/>
          <w:szCs w:val="22"/>
          <w:lang w:eastAsia="zh-CN"/>
        </w:rPr>
        <w:t>UE assistance information</w:t>
      </w:r>
      <w:r w:rsidR="00D85B09" w:rsidRPr="00A77D4E">
        <w:rPr>
          <w:rFonts w:ascii="Times New Roman" w:hAnsi="Times New Roman"/>
          <w:color w:val="00B050"/>
          <w:sz w:val="22"/>
          <w:szCs w:val="22"/>
          <w:lang w:eastAsia="zh-CN"/>
        </w:rPr>
        <w:t xml:space="preserve"> </w:t>
      </w:r>
      <w:r w:rsidR="00D85B09" w:rsidRPr="00A77D4E">
        <w:rPr>
          <w:rFonts w:ascii="Times New Roman" w:eastAsiaTheme="minorEastAsia" w:hAnsi="Times New Roman"/>
          <w:color w:val="C00000"/>
          <w:sz w:val="22"/>
          <w:szCs w:val="22"/>
          <w:u w:val="single"/>
          <w:lang w:eastAsia="ko-KR"/>
        </w:rPr>
        <w:t>report may</w:t>
      </w:r>
      <w:r w:rsidRPr="00A77D4E">
        <w:rPr>
          <w:rFonts w:ascii="Times New Roman" w:eastAsiaTheme="minorEastAsia" w:hAnsi="Times New Roman"/>
          <w:color w:val="C00000"/>
          <w:sz w:val="22"/>
          <w:szCs w:val="22"/>
          <w:u w:val="single"/>
          <w:lang w:eastAsia="ko-KR"/>
        </w:rPr>
        <w:t>,</w:t>
      </w:r>
      <w:r w:rsidRPr="00A77D4E">
        <w:rPr>
          <w:rFonts w:ascii="Times New Roman" w:hAnsi="Times New Roman"/>
          <w:strike/>
          <w:color w:val="0070C0"/>
          <w:sz w:val="22"/>
          <w:szCs w:val="22"/>
          <w:lang w:eastAsia="zh-CN"/>
        </w:rPr>
        <w:t xml:space="preserve"> </w:t>
      </w:r>
      <w:r w:rsidRPr="007C021E">
        <w:rPr>
          <w:rFonts w:ascii="Times New Roman" w:hAnsi="Times New Roman"/>
          <w:strike/>
          <w:color w:val="C00000"/>
          <w:sz w:val="22"/>
          <w:szCs w:val="22"/>
          <w:lang w:eastAsia="zh-CN"/>
        </w:rPr>
        <w:t>e.g., UE buffer status</w:t>
      </w:r>
      <w:r w:rsidRPr="00D85B09">
        <w:rPr>
          <w:rFonts w:ascii="Times New Roman" w:hAnsi="Times New Roman"/>
          <w:strike/>
          <w:color w:val="C00000"/>
          <w:sz w:val="22"/>
          <w:szCs w:val="22"/>
          <w:lang w:eastAsia="zh-CN"/>
        </w:rPr>
        <w:t xml:space="preserve"> to</w:t>
      </w:r>
      <w:r>
        <w:rPr>
          <w:rFonts w:ascii="Times New Roman" w:hAnsi="Times New Roman"/>
          <w:sz w:val="22"/>
          <w:szCs w:val="22"/>
          <w:lang w:eastAsia="zh-CN"/>
        </w:rPr>
        <w:t xml:space="preserve"> </w:t>
      </w:r>
      <w:r w:rsidRPr="00A77D4E">
        <w:rPr>
          <w:rFonts w:ascii="Times New Roman" w:hAnsi="Times New Roman"/>
          <w:color w:val="00B050"/>
          <w:sz w:val="22"/>
          <w:szCs w:val="22"/>
          <w:lang w:eastAsia="zh-CN"/>
        </w:rPr>
        <w:t xml:space="preserve">help </w:t>
      </w:r>
      <w:proofErr w:type="spellStart"/>
      <w:r w:rsidRPr="00A77D4E">
        <w:rPr>
          <w:rFonts w:ascii="Times New Roman" w:hAnsi="Times New Roman"/>
          <w:color w:val="00B050"/>
          <w:sz w:val="22"/>
          <w:szCs w:val="22"/>
          <w:lang w:eastAsia="zh-CN"/>
        </w:rPr>
        <w:t>gNB</w:t>
      </w:r>
      <w:proofErr w:type="spellEnd"/>
      <w:r w:rsidRPr="00A77D4E">
        <w:rPr>
          <w:rFonts w:ascii="Times New Roman" w:hAnsi="Times New Roman"/>
          <w:color w:val="00B050"/>
          <w:sz w:val="22"/>
          <w:szCs w:val="22"/>
          <w:lang w:eastAsia="zh-CN"/>
        </w:rPr>
        <w:t xml:space="preserve"> make decisions</w:t>
      </w:r>
      <w:r>
        <w:rPr>
          <w:rFonts w:ascii="Times New Roman" w:hAnsi="Times New Roman"/>
          <w:sz w:val="22"/>
          <w:szCs w:val="22"/>
          <w:lang w:eastAsia="zh-CN"/>
        </w:rPr>
        <w:t>.</w:t>
      </w:r>
    </w:p>
    <w:p w14:paraId="08E65BB7" w14:textId="77777777" w:rsidR="009649E4" w:rsidRDefault="009649E4" w:rsidP="00C46AE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Reduction of time occasions or synchronization of UE specific signal/channels can be performed based on following options:</w:t>
      </w:r>
    </w:p>
    <w:p w14:paraId="528CB30F" w14:textId="720E19A5" w:rsid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1) </w:t>
      </w:r>
      <w:r w:rsidR="005C5257" w:rsidRPr="005C5257">
        <w:rPr>
          <w:rFonts w:ascii="Times New Roman" w:eastAsiaTheme="minorEastAsia" w:hAnsi="Times New Roman"/>
          <w:color w:val="C00000"/>
          <w:sz w:val="22"/>
          <w:szCs w:val="22"/>
          <w:u w:val="single"/>
          <w:lang w:eastAsia="ko-KR"/>
        </w:rPr>
        <w:t xml:space="preserve">RRC configures whether to receive/transmit a channel per configuration when </w:t>
      </w:r>
      <w:proofErr w:type="spellStart"/>
      <w:r w:rsidR="005C5257" w:rsidRPr="005C5257">
        <w:rPr>
          <w:rFonts w:ascii="Times New Roman" w:eastAsiaTheme="minorEastAsia" w:hAnsi="Times New Roman"/>
          <w:color w:val="C00000"/>
          <w:sz w:val="22"/>
          <w:szCs w:val="22"/>
          <w:u w:val="single"/>
          <w:lang w:eastAsia="ko-KR"/>
        </w:rPr>
        <w:t>gNB</w:t>
      </w:r>
      <w:proofErr w:type="spellEnd"/>
      <w:r w:rsidR="005C5257" w:rsidRPr="005C5257">
        <w:rPr>
          <w:rFonts w:ascii="Times New Roman" w:eastAsiaTheme="minorEastAsia" w:hAnsi="Times New Roman"/>
          <w:color w:val="C00000"/>
          <w:sz w:val="22"/>
          <w:szCs w:val="22"/>
          <w:u w:val="single"/>
          <w:lang w:eastAsia="ko-KR"/>
        </w:rPr>
        <w:t xml:space="preserve"> is in sleep mode.</w:t>
      </w:r>
    </w:p>
    <w:p w14:paraId="36CA43E3" w14:textId="2FCB4F91" w:rsidR="00A77D4E" w:rsidRP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2) </w:t>
      </w:r>
      <w:r w:rsidR="00A77D4E" w:rsidRPr="00A77D4E">
        <w:rPr>
          <w:rFonts w:ascii="Times New Roman" w:eastAsiaTheme="minorEastAsia" w:hAnsi="Times New Roman"/>
          <w:color w:val="C00000"/>
          <w:sz w:val="22"/>
          <w:szCs w:val="22"/>
          <w:u w:val="single"/>
          <w:lang w:eastAsia="ko-KR"/>
        </w:rPr>
        <w:t>group common signaling that indicates to UEs to temporarily stop the transmission/reception of semi-statically configured channels/signals</w:t>
      </w:r>
    </w:p>
    <w:p w14:paraId="72C5F176" w14:textId="49534B15" w:rsidR="009D13D7" w:rsidRPr="009D13D7" w:rsidRDefault="009D13D7" w:rsidP="00D85B09">
      <w:pPr>
        <w:pStyle w:val="ListParagraph"/>
        <w:numPr>
          <w:ilvl w:val="1"/>
          <w:numId w:val="7"/>
        </w:numPr>
        <w:rPr>
          <w:color w:val="C00000"/>
          <w:u w:val="single"/>
        </w:rPr>
      </w:pPr>
      <w:proofErr w:type="spellStart"/>
      <w:r w:rsidRPr="009D13D7">
        <w:rPr>
          <w:color w:val="C00000"/>
          <w:u w:val="single"/>
        </w:rPr>
        <w:t>gNB</w:t>
      </w:r>
      <w:proofErr w:type="spellEnd"/>
      <w:r w:rsidRPr="009D13D7">
        <w:rPr>
          <w:color w:val="C00000"/>
          <w:u w:val="single"/>
        </w:rPr>
        <w:t xml:space="preserve"> </w:t>
      </w:r>
      <w:r w:rsidR="00D85B09">
        <w:rPr>
          <w:color w:val="C00000"/>
          <w:u w:val="single"/>
        </w:rPr>
        <w:t xml:space="preserve">may </w:t>
      </w:r>
      <w:r w:rsidRPr="009D13D7">
        <w:rPr>
          <w:color w:val="C00000"/>
          <w:u w:val="single"/>
        </w:rPr>
        <w:t xml:space="preserve">enter into sleep mode for a period of time along with the indication of active/inactive state, e.g., in terms of start time and duration. </w:t>
      </w:r>
    </w:p>
    <w:p w14:paraId="735261CD" w14:textId="5D16ACE3" w:rsidR="00F979A8" w:rsidRPr="00C46AE9" w:rsidRDefault="00F979A8"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C46AE9">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sidRPr="00C46AE9">
        <w:rPr>
          <w:rFonts w:ascii="Times New Roman" w:hAnsi="Times New Roman"/>
          <w:strike/>
          <w:color w:val="C00000"/>
          <w:sz w:val="22"/>
          <w:szCs w:val="22"/>
          <w:lang w:eastAsia="zh-CN"/>
        </w:rPr>
        <w:t>gNB</w:t>
      </w:r>
      <w:proofErr w:type="spellEnd"/>
      <w:r w:rsidRPr="00C46AE9">
        <w:rPr>
          <w:rFonts w:ascii="Times New Roman" w:hAnsi="Times New Roman"/>
          <w:strike/>
          <w:color w:val="C00000"/>
          <w:sz w:val="22"/>
          <w:szCs w:val="22"/>
          <w:lang w:eastAsia="zh-CN"/>
        </w:rPr>
        <w:t xml:space="preserve"> can be considered.</w:t>
      </w:r>
    </w:p>
    <w:p w14:paraId="3A7EDE99" w14:textId="0629005A" w:rsidR="00F979A8" w:rsidRPr="009D13D7" w:rsidRDefault="007C021E"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9D13D7">
        <w:rPr>
          <w:rFonts w:ascii="Times New Roman" w:eastAsiaTheme="minorEastAsia" w:hAnsi="Times New Roman"/>
          <w:strike/>
          <w:color w:val="C00000"/>
          <w:sz w:val="22"/>
          <w:szCs w:val="22"/>
          <w:u w:val="single"/>
          <w:lang w:eastAsia="ko-KR"/>
        </w:rPr>
        <w:t xml:space="preserve">Support reducing </w:t>
      </w:r>
      <w:r w:rsidR="00F979A8" w:rsidRPr="009D13D7">
        <w:rPr>
          <w:rFonts w:ascii="Times New Roman" w:hAnsi="Times New Roman"/>
          <w:strike/>
          <w:color w:val="C00000"/>
          <w:sz w:val="22"/>
          <w:szCs w:val="22"/>
          <w:lang w:eastAsia="zh-CN"/>
        </w:rPr>
        <w:t xml:space="preserve">configuration signaling of the UE specific signals and channel transmission and reception to be reduced, e.g. by utilizing UE/cell group-level or cell common signaling to allow </w:t>
      </w:r>
      <w:proofErr w:type="spellStart"/>
      <w:r w:rsidR="00F979A8" w:rsidRPr="009D13D7">
        <w:rPr>
          <w:rFonts w:ascii="Times New Roman" w:hAnsi="Times New Roman"/>
          <w:strike/>
          <w:color w:val="C00000"/>
          <w:sz w:val="22"/>
          <w:szCs w:val="22"/>
          <w:lang w:eastAsia="zh-CN"/>
        </w:rPr>
        <w:t>gNB</w:t>
      </w:r>
      <w:proofErr w:type="spellEnd"/>
      <w:r w:rsidR="00F979A8" w:rsidRPr="009D13D7">
        <w:rPr>
          <w:rFonts w:ascii="Times New Roman" w:hAnsi="Times New Roman"/>
          <w:strike/>
          <w:color w:val="C00000"/>
          <w:sz w:val="22"/>
          <w:szCs w:val="22"/>
          <w:lang w:eastAsia="zh-CN"/>
        </w:rPr>
        <w:t xml:space="preserve"> to minimize configuration overhead and potentially minimize overall </w:t>
      </w:r>
      <w:proofErr w:type="spellStart"/>
      <w:r w:rsidR="00F979A8" w:rsidRPr="009D13D7">
        <w:rPr>
          <w:rFonts w:ascii="Times New Roman" w:hAnsi="Times New Roman"/>
          <w:strike/>
          <w:color w:val="C00000"/>
          <w:sz w:val="22"/>
          <w:szCs w:val="22"/>
          <w:lang w:eastAsia="zh-CN"/>
        </w:rPr>
        <w:t>gNB</w:t>
      </w:r>
      <w:proofErr w:type="spellEnd"/>
      <w:r w:rsidR="00F979A8" w:rsidRPr="009D13D7">
        <w:rPr>
          <w:rFonts w:ascii="Times New Roman" w:hAnsi="Times New Roman"/>
          <w:strike/>
          <w:color w:val="C00000"/>
          <w:sz w:val="22"/>
          <w:szCs w:val="22"/>
          <w:lang w:eastAsia="zh-CN"/>
        </w:rPr>
        <w:t xml:space="preserve"> activity.</w:t>
      </w:r>
    </w:p>
    <w:p w14:paraId="6B4FC647" w14:textId="77777777" w:rsidR="00F64390" w:rsidRPr="004032A6" w:rsidRDefault="00F64390" w:rsidP="00F64390">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6E767226" w14:textId="77777777" w:rsidR="00F64390" w:rsidRPr="004032A6" w:rsidRDefault="00F64390" w:rsidP="00F64390">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02E676E" w14:textId="2A5660A3" w:rsidR="00F979A8" w:rsidRPr="007E45BF" w:rsidRDefault="00F979A8" w:rsidP="00F979A8">
      <w:pPr>
        <w:pStyle w:val="BodyText"/>
        <w:numPr>
          <w:ilvl w:val="1"/>
          <w:numId w:val="7"/>
        </w:numPr>
        <w:overflowPunct w:val="0"/>
        <w:spacing w:before="120" w:after="0" w:line="252" w:lineRule="auto"/>
        <w:rPr>
          <w:rFonts w:ascii="Times New Roman" w:hAnsi="Times New Roman"/>
          <w:strike/>
          <w:color w:val="C00000"/>
          <w:sz w:val="22"/>
          <w:szCs w:val="22"/>
          <w:lang w:eastAsia="zh-CN"/>
        </w:rPr>
      </w:pPr>
      <w:r w:rsidRPr="007E45BF">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F42A440" w14:textId="77777777" w:rsidR="00F979A8" w:rsidRDefault="00F979A8" w:rsidP="00F979A8">
      <w:pPr>
        <w:pStyle w:val="BodyText"/>
        <w:spacing w:after="0"/>
        <w:rPr>
          <w:rFonts w:ascii="Times New Roman" w:hAnsi="Times New Roman"/>
          <w:sz w:val="22"/>
          <w:szCs w:val="22"/>
          <w:lang w:eastAsia="zh-CN"/>
        </w:rPr>
      </w:pPr>
    </w:p>
    <w:p w14:paraId="41AEB36B" w14:textId="0DFB297D" w:rsidR="00B84EA4" w:rsidRDefault="00B84EA4" w:rsidP="00B84EA4">
      <w:pPr>
        <w:pStyle w:val="Heading4"/>
        <w:spacing w:line="256" w:lineRule="auto"/>
        <w:ind w:left="1411" w:hanging="1411"/>
        <w:rPr>
          <w:rFonts w:eastAsia="SimSun"/>
          <w:szCs w:val="18"/>
          <w:lang w:eastAsia="zh-CN"/>
        </w:rPr>
      </w:pPr>
      <w:r>
        <w:rPr>
          <w:rFonts w:eastAsia="SimSun"/>
          <w:szCs w:val="18"/>
          <w:lang w:eastAsia="zh-CN"/>
        </w:rPr>
        <w:t>Proposal #2-3A</w:t>
      </w:r>
    </w:p>
    <w:p w14:paraId="6625D926"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08795E" w14:textId="10B257B2"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005C1B6B" w:rsidRPr="005C1B6B">
        <w:rPr>
          <w:rFonts w:ascii="Times New Roman" w:eastAsiaTheme="minorEastAsia" w:hAnsi="Times New Roman"/>
          <w:color w:val="C00000"/>
          <w:sz w:val="22"/>
          <w:szCs w:val="22"/>
          <w:u w:val="single"/>
          <w:lang w:eastAsia="ko-KR"/>
        </w:rPr>
        <w:t xml:space="preserve">Wake up of energy saving </w:t>
      </w:r>
      <w:proofErr w:type="spellStart"/>
      <w:r w:rsidR="005C1B6B" w:rsidRPr="005C1B6B">
        <w:rPr>
          <w:rFonts w:ascii="Times New Roman" w:eastAsiaTheme="minorEastAsia" w:hAnsi="Times New Roman"/>
          <w:color w:val="C00000"/>
          <w:sz w:val="22"/>
          <w:szCs w:val="22"/>
          <w:u w:val="single"/>
          <w:lang w:eastAsia="ko-KR"/>
        </w:rPr>
        <w:t>gNB</w:t>
      </w:r>
      <w:proofErr w:type="spellEnd"/>
      <w:r w:rsidR="005C1B6B" w:rsidRPr="005C1B6B">
        <w:rPr>
          <w:rFonts w:ascii="Times New Roman" w:eastAsiaTheme="minorEastAsia" w:hAnsi="Times New Roman"/>
          <w:color w:val="C00000"/>
          <w:sz w:val="22"/>
          <w:szCs w:val="22"/>
          <w:u w:val="single"/>
          <w:lang w:eastAsia="ko-KR"/>
        </w:rPr>
        <w:t xml:space="preserve"> triggered by UE </w:t>
      </w:r>
      <w:r>
        <w:rPr>
          <w:rFonts w:ascii="Times New Roman" w:hAnsi="Times New Roman"/>
          <w:sz w:val="22"/>
          <w:szCs w:val="22"/>
          <w:lang w:eastAsia="zh-CN"/>
        </w:rPr>
        <w:t xml:space="preserve">wake up signal (WUS) </w:t>
      </w:r>
      <w:r w:rsidRPr="005C1B6B">
        <w:rPr>
          <w:rFonts w:ascii="Times New Roman" w:hAnsi="Times New Roman"/>
          <w:strike/>
          <w:color w:val="C00000"/>
          <w:sz w:val="22"/>
          <w:szCs w:val="22"/>
          <w:lang w:eastAsia="zh-CN"/>
        </w:rPr>
        <w:t xml:space="preserve">for </w:t>
      </w:r>
      <w:proofErr w:type="spellStart"/>
      <w:r w:rsidRPr="005C1B6B">
        <w:rPr>
          <w:rFonts w:ascii="Times New Roman" w:hAnsi="Times New Roman"/>
          <w:strike/>
          <w:color w:val="C00000"/>
          <w:sz w:val="22"/>
          <w:szCs w:val="22"/>
          <w:lang w:eastAsia="zh-CN"/>
        </w:rPr>
        <w:t>gNB</w:t>
      </w:r>
      <w:proofErr w:type="spellEnd"/>
    </w:p>
    <w:p w14:paraId="412500F0" w14:textId="3ABCC629" w:rsidR="00B84EA4" w:rsidRDefault="002979E1"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w:t>
      </w:r>
      <w:r w:rsidR="00B84EA4">
        <w:rPr>
          <w:rFonts w:ascii="Times New Roman" w:hAnsi="Times New Roman"/>
          <w:sz w:val="22"/>
          <w:szCs w:val="22"/>
          <w:lang w:eastAsia="zh-CN"/>
        </w:rPr>
        <w:t xml:space="preserve">ake up of </w:t>
      </w:r>
      <w:proofErr w:type="spellStart"/>
      <w:r w:rsidR="00B84EA4">
        <w:rPr>
          <w:rFonts w:ascii="Times New Roman" w:hAnsi="Times New Roman"/>
          <w:sz w:val="22"/>
          <w:szCs w:val="22"/>
          <w:lang w:eastAsia="zh-CN"/>
        </w:rPr>
        <w:t>gNB</w:t>
      </w:r>
      <w:proofErr w:type="spellEnd"/>
      <w:r w:rsidR="00B84EA4">
        <w:rPr>
          <w:rFonts w:ascii="Times New Roman" w:hAnsi="Times New Roman"/>
          <w:sz w:val="22"/>
          <w:szCs w:val="22"/>
          <w:lang w:eastAsia="zh-CN"/>
        </w:rPr>
        <w:t xml:space="preserve"> that is in a dormant power state/energy saving state (e.g., SSB</w:t>
      </w:r>
      <w:r w:rsidR="00B84EA4">
        <w:rPr>
          <w:rFonts w:ascii="Times New Roman" w:eastAsiaTheme="minorEastAsia" w:hAnsi="Times New Roman"/>
          <w:sz w:val="22"/>
          <w:szCs w:val="22"/>
          <w:lang w:eastAsia="ko-KR"/>
        </w:rPr>
        <w:t>-less</w:t>
      </w:r>
      <w:r w:rsidR="00B84EA4">
        <w:rPr>
          <w:rFonts w:ascii="Times New Roman" w:hAnsi="Times New Roman"/>
          <w:sz w:val="22"/>
          <w:szCs w:val="22"/>
          <w:lang w:eastAsia="zh-CN"/>
        </w:rPr>
        <w:t>/SIB1-less/SSB relaxed state), wake up signal (WUS) transmitted by the UE</w:t>
      </w:r>
      <w:r w:rsidR="00B84EA4" w:rsidRPr="005C1B6B">
        <w:rPr>
          <w:rFonts w:ascii="Times New Roman" w:hAnsi="Times New Roman"/>
          <w:strike/>
          <w:color w:val="C00000"/>
          <w:sz w:val="22"/>
          <w:szCs w:val="22"/>
          <w:lang w:eastAsia="zh-CN"/>
        </w:rPr>
        <w:t xml:space="preserve">/neighboring </w:t>
      </w:r>
      <w:proofErr w:type="spellStart"/>
      <w:r w:rsidR="00B84EA4" w:rsidRPr="005C1B6B">
        <w:rPr>
          <w:rFonts w:ascii="Times New Roman" w:hAnsi="Times New Roman"/>
          <w:strike/>
          <w:color w:val="C00000"/>
          <w:sz w:val="22"/>
          <w:szCs w:val="22"/>
          <w:lang w:eastAsia="zh-CN"/>
        </w:rPr>
        <w:t>gNB</w:t>
      </w:r>
      <w:proofErr w:type="spellEnd"/>
      <w:r w:rsidR="00B84EA4">
        <w:rPr>
          <w:rFonts w:ascii="Times New Roman" w:hAnsi="Times New Roman"/>
          <w:sz w:val="22"/>
          <w:szCs w:val="22"/>
          <w:lang w:eastAsia="zh-CN"/>
        </w:rPr>
        <w:t xml:space="preserve"> including UEs to the </w:t>
      </w:r>
      <w:proofErr w:type="spellStart"/>
      <w:r w:rsidR="00B84EA4">
        <w:rPr>
          <w:rFonts w:ascii="Times New Roman" w:hAnsi="Times New Roman"/>
          <w:sz w:val="22"/>
          <w:szCs w:val="22"/>
          <w:lang w:eastAsia="zh-CN"/>
        </w:rPr>
        <w:t>gNB</w:t>
      </w:r>
      <w:proofErr w:type="spellEnd"/>
      <w:r w:rsidR="00B84EA4">
        <w:rPr>
          <w:rFonts w:ascii="Times New Roman" w:hAnsi="Times New Roman"/>
          <w:sz w:val="22"/>
          <w:szCs w:val="22"/>
          <w:lang w:eastAsia="zh-CN"/>
        </w:rPr>
        <w:t xml:space="preserve"> (e.g. the </w:t>
      </w:r>
      <w:proofErr w:type="spellStart"/>
      <w:r w:rsidR="00B84EA4">
        <w:rPr>
          <w:rFonts w:ascii="Times New Roman" w:hAnsi="Times New Roman"/>
          <w:sz w:val="22"/>
          <w:szCs w:val="22"/>
          <w:lang w:eastAsia="zh-CN"/>
        </w:rPr>
        <w:t>gNB</w:t>
      </w:r>
      <w:proofErr w:type="spellEnd"/>
      <w:r w:rsidR="00B84EA4">
        <w:rPr>
          <w:rFonts w:ascii="Times New Roman" w:hAnsi="Times New Roman"/>
          <w:sz w:val="22"/>
          <w:szCs w:val="22"/>
          <w:lang w:eastAsia="zh-CN"/>
        </w:rPr>
        <w:t xml:space="preserve">/cell in dormant state or the anchor </w:t>
      </w:r>
      <w:proofErr w:type="spellStart"/>
      <w:r w:rsidR="00B84EA4">
        <w:rPr>
          <w:rFonts w:ascii="Times New Roman" w:hAnsi="Times New Roman"/>
          <w:sz w:val="22"/>
          <w:szCs w:val="22"/>
          <w:lang w:eastAsia="zh-CN"/>
        </w:rPr>
        <w:t>gNB</w:t>
      </w:r>
      <w:proofErr w:type="spellEnd"/>
      <w:r w:rsidR="00B84EA4">
        <w:rPr>
          <w:rFonts w:ascii="Times New Roman" w:hAnsi="Times New Roman"/>
          <w:sz w:val="22"/>
          <w:szCs w:val="22"/>
          <w:lang w:eastAsia="zh-CN"/>
        </w:rPr>
        <w:t>/cell).</w:t>
      </w:r>
    </w:p>
    <w:p w14:paraId="43A1BF58" w14:textId="72D9695F"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2F3669BD" w14:textId="78B40025"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 xml:space="preserve">Resource reserved for WUS and the assumption of the </w:t>
      </w:r>
      <w:proofErr w:type="spellStart"/>
      <w:r w:rsidRPr="001662DD">
        <w:rPr>
          <w:rFonts w:ascii="Times New Roman" w:eastAsiaTheme="minorEastAsia" w:hAnsi="Times New Roman"/>
          <w:strike/>
          <w:color w:val="C00000"/>
          <w:sz w:val="22"/>
          <w:szCs w:val="22"/>
          <w:lang w:eastAsia="ko-KR"/>
        </w:rPr>
        <w:t>gNB</w:t>
      </w:r>
      <w:proofErr w:type="spellEnd"/>
      <w:r w:rsidRPr="001662DD">
        <w:rPr>
          <w:rFonts w:ascii="Times New Roman" w:eastAsiaTheme="minorEastAsia" w:hAnsi="Times New Roman"/>
          <w:strike/>
          <w:color w:val="C00000"/>
          <w:sz w:val="22"/>
          <w:szCs w:val="22"/>
          <w:lang w:eastAsia="ko-KR"/>
        </w:rPr>
        <w:t xml:space="preserve"> receiver should be identified</w:t>
      </w:r>
    </w:p>
    <w:p w14:paraId="5583382C" w14:textId="28188F77" w:rsidR="00B84EA4" w:rsidRDefault="00B84EA4" w:rsidP="00B84EA4">
      <w:pPr>
        <w:pStyle w:val="BodyText"/>
        <w:numPr>
          <w:ilvl w:val="2"/>
          <w:numId w:val="7"/>
        </w:numPr>
        <w:tabs>
          <w:tab w:val="left" w:pos="1440"/>
        </w:tabs>
        <w:overflowPunct w:val="0"/>
        <w:spacing w:after="0" w:line="252" w:lineRule="auto"/>
        <w:rPr>
          <w:rFonts w:ascii="Times New Roman" w:hAnsi="Times New Roman"/>
          <w:sz w:val="22"/>
          <w:szCs w:val="22"/>
          <w:lang w:eastAsia="zh-CN"/>
        </w:rPr>
      </w:pPr>
      <w:r w:rsidRPr="002F25D6">
        <w:rPr>
          <w:rFonts w:ascii="Times New Roman" w:hAnsi="Times New Roman"/>
          <w:strike/>
          <w:color w:val="C00000"/>
          <w:sz w:val="22"/>
          <w:szCs w:val="22"/>
          <w:lang w:eastAsia="zh-CN"/>
        </w:rPr>
        <w:t>This may include</w:t>
      </w:r>
      <w:r w:rsidRPr="002F25D6">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2228F8A" w14:textId="15F3D617" w:rsidR="001662DD" w:rsidRP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72E97E0B" w14:textId="3E6EDC46" w:rsid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 xml:space="preserve">The WUS in UL can also be used to change SSB periodicity from a large value (e.g. 160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 xml:space="preserve">) to a regular value (20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w:t>
      </w:r>
    </w:p>
    <w:p w14:paraId="2A0501B3"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Wake up signal (WUS) is </w:t>
      </w:r>
      <w:proofErr w:type="spellStart"/>
      <w:r w:rsidRPr="002E634B">
        <w:rPr>
          <w:color w:val="C00000"/>
          <w:u w:val="single"/>
        </w:rPr>
        <w:t>triggerd</w:t>
      </w:r>
      <w:proofErr w:type="spellEnd"/>
      <w:r w:rsidRPr="002E634B">
        <w:rPr>
          <w:color w:val="C00000"/>
          <w:u w:val="single"/>
        </w:rPr>
        <w:t xml:space="preserve"> by MAC layer.</w:t>
      </w:r>
    </w:p>
    <w:p w14:paraId="1B9F0982"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UE transmits semi-static configured UL channels X symbols after transmitting </w:t>
      </w:r>
      <w:proofErr w:type="spellStart"/>
      <w:r w:rsidRPr="002E634B">
        <w:rPr>
          <w:color w:val="C00000"/>
          <w:u w:val="single"/>
        </w:rPr>
        <w:t>gNB</w:t>
      </w:r>
      <w:proofErr w:type="spellEnd"/>
      <w:r w:rsidRPr="002E634B">
        <w:rPr>
          <w:color w:val="C00000"/>
          <w:u w:val="single"/>
        </w:rPr>
        <w:t xml:space="preserve"> wake up request or UE monitors PDCCH carrying an ACK for </w:t>
      </w:r>
      <w:proofErr w:type="spellStart"/>
      <w:r w:rsidRPr="002E634B">
        <w:rPr>
          <w:color w:val="C00000"/>
          <w:u w:val="single"/>
        </w:rPr>
        <w:t>gNB</w:t>
      </w:r>
      <w:proofErr w:type="spellEnd"/>
      <w:r w:rsidRPr="002E634B">
        <w:rPr>
          <w:color w:val="C00000"/>
          <w:u w:val="single"/>
        </w:rPr>
        <w:t xml:space="preserve"> wake up request after transmitting </w:t>
      </w:r>
      <w:proofErr w:type="spellStart"/>
      <w:r w:rsidRPr="002E634B">
        <w:rPr>
          <w:color w:val="C00000"/>
          <w:u w:val="single"/>
        </w:rPr>
        <w:t>gNB</w:t>
      </w:r>
      <w:proofErr w:type="spellEnd"/>
      <w:r w:rsidRPr="002E634B">
        <w:rPr>
          <w:color w:val="C00000"/>
          <w:u w:val="single"/>
        </w:rPr>
        <w:t xml:space="preserve"> wake up request.  </w:t>
      </w:r>
    </w:p>
    <w:p w14:paraId="260ED8E3" w14:textId="01EBD47F" w:rsidR="00B84EA4" w:rsidRDefault="00B84EA4" w:rsidP="00B84EA4">
      <w:pPr>
        <w:pStyle w:val="BodyText"/>
        <w:numPr>
          <w:ilvl w:val="1"/>
          <w:numId w:val="7"/>
        </w:numPr>
        <w:overflowPunct w:val="0"/>
        <w:spacing w:after="0" w:line="252" w:lineRule="auto"/>
        <w:rPr>
          <w:rFonts w:ascii="Times New Roman" w:eastAsiaTheme="minorEastAsia" w:hAnsi="Times New Roman"/>
          <w:sz w:val="22"/>
          <w:szCs w:val="22"/>
          <w:lang w:eastAsia="ko-KR"/>
        </w:rPr>
      </w:pPr>
      <w:r w:rsidRPr="00EE0C31">
        <w:rPr>
          <w:rFonts w:ascii="Times New Roman" w:eastAsiaTheme="minorEastAsia" w:hAnsi="Times New Roman"/>
          <w:strike/>
          <w:color w:val="C00000"/>
          <w:sz w:val="22"/>
          <w:szCs w:val="22"/>
          <w:lang w:eastAsia="ko-KR"/>
        </w:rPr>
        <w:t>This is mainly for connected mode UEs</w:t>
      </w:r>
      <w:r w:rsidR="00EE0C31" w:rsidRPr="00EE0C31">
        <w:rPr>
          <w:color w:val="C00000"/>
        </w:rPr>
        <w:t xml:space="preserve"> </w:t>
      </w:r>
      <w:r w:rsidR="00EE0C31" w:rsidRPr="00EE0C31">
        <w:rPr>
          <w:rFonts w:ascii="Times New Roman" w:eastAsiaTheme="minorEastAsia" w:hAnsi="Times New Roman"/>
          <w:color w:val="C00000"/>
          <w:sz w:val="22"/>
          <w:szCs w:val="22"/>
          <w:u w:val="single"/>
          <w:lang w:eastAsia="ko-KR"/>
        </w:rPr>
        <w:t>Usage of this technique is more applicable to  connected mode UEs, but does not preclude usage on idle/inactive UEs.</w:t>
      </w:r>
    </w:p>
    <w:p w14:paraId="22A33B55" w14:textId="77777777"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B27EE90" w14:textId="77777777" w:rsidR="00B84EA4" w:rsidRDefault="00B84EA4" w:rsidP="00B84EA4">
      <w:pPr>
        <w:pStyle w:val="ListParagraph"/>
        <w:numPr>
          <w:ilvl w:val="1"/>
          <w:numId w:val="7"/>
        </w:numPr>
        <w:overflowPunct/>
        <w:snapToGrid w:val="0"/>
        <w:spacing w:line="252" w:lineRule="auto"/>
        <w:rPr>
          <w:sz w:val="21"/>
          <w:szCs w:val="21"/>
          <w:lang w:eastAsia="zh-CN"/>
        </w:rPr>
      </w:pPr>
      <w:r>
        <w:lastRenderedPageBreak/>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1B68494D" w14:textId="77777777" w:rsidR="002E634B" w:rsidRPr="004032A6" w:rsidRDefault="002E634B" w:rsidP="002E634B">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AD0DC4D" w14:textId="77777777" w:rsidR="002E634B" w:rsidRPr="004032A6" w:rsidRDefault="002E634B" w:rsidP="002E634B">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DB8073E" w14:textId="572F9758" w:rsidR="00F979A8" w:rsidRDefault="00F979A8">
      <w:pPr>
        <w:pStyle w:val="BodyText"/>
        <w:spacing w:after="0"/>
        <w:rPr>
          <w:rFonts w:ascii="Times New Roman" w:hAnsi="Times New Roman"/>
          <w:sz w:val="22"/>
          <w:szCs w:val="22"/>
          <w:lang w:eastAsia="zh-CN"/>
        </w:rPr>
      </w:pPr>
    </w:p>
    <w:p w14:paraId="13D9EF27" w14:textId="77777777" w:rsidR="005C1B6B" w:rsidRDefault="005C1B6B">
      <w:pPr>
        <w:pStyle w:val="BodyText"/>
        <w:spacing w:after="0"/>
        <w:rPr>
          <w:rFonts w:ascii="Times New Roman" w:hAnsi="Times New Roman"/>
          <w:sz w:val="22"/>
          <w:szCs w:val="22"/>
          <w:lang w:eastAsia="zh-CN"/>
        </w:rPr>
      </w:pPr>
    </w:p>
    <w:p w14:paraId="2898C11C" w14:textId="0A49867D" w:rsidR="00B84EA4" w:rsidRDefault="00B84EA4" w:rsidP="00B84EA4">
      <w:pPr>
        <w:pStyle w:val="Heading4"/>
        <w:spacing w:line="256" w:lineRule="auto"/>
        <w:ind w:left="1411" w:hanging="1411"/>
        <w:rPr>
          <w:rFonts w:eastAsia="SimSun"/>
          <w:szCs w:val="18"/>
          <w:lang w:eastAsia="zh-CN"/>
        </w:rPr>
      </w:pPr>
      <w:r>
        <w:rPr>
          <w:rFonts w:eastAsia="SimSun"/>
          <w:szCs w:val="18"/>
          <w:lang w:eastAsia="zh-CN"/>
        </w:rPr>
        <w:t>Proposal #2-4A</w:t>
      </w:r>
    </w:p>
    <w:p w14:paraId="07351B61"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68014D"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2783D5" w14:textId="77ADB56E" w:rsidR="001B63B9" w:rsidRPr="001B63B9" w:rsidRDefault="001B63B9" w:rsidP="001B63B9">
      <w:pPr>
        <w:pStyle w:val="BodyText"/>
        <w:numPr>
          <w:ilvl w:val="1"/>
          <w:numId w:val="7"/>
        </w:numPr>
        <w:overflowPunct w:val="0"/>
        <w:snapToGrid w:val="0"/>
        <w:spacing w:after="0" w:line="240" w:lineRule="auto"/>
        <w:rPr>
          <w:rFonts w:ascii="Times New Roman" w:eastAsiaTheme="minorEastAsia" w:hAnsi="Times New Roman"/>
          <w:color w:val="C00000"/>
          <w:sz w:val="22"/>
          <w:szCs w:val="22"/>
          <w:u w:val="single"/>
          <w:lang w:eastAsia="ko-KR"/>
        </w:rPr>
      </w:pPr>
      <w:r w:rsidRPr="001B63B9">
        <w:rPr>
          <w:rFonts w:ascii="Times New Roman" w:eastAsiaTheme="minorEastAsia" w:hAnsi="Times New Roman"/>
          <w:color w:val="C00000"/>
          <w:sz w:val="22"/>
          <w:szCs w:val="22"/>
          <w:u w:val="single"/>
          <w:lang w:eastAsia="ko-KR"/>
        </w:rPr>
        <w:t xml:space="preserve">DTX/DRX can be introduced for </w:t>
      </w:r>
      <w:proofErr w:type="spellStart"/>
      <w:r w:rsidRPr="001B63B9">
        <w:rPr>
          <w:rFonts w:ascii="Times New Roman" w:eastAsiaTheme="minorEastAsia" w:hAnsi="Times New Roman"/>
          <w:color w:val="C00000"/>
          <w:sz w:val="22"/>
          <w:szCs w:val="22"/>
          <w:u w:val="single"/>
          <w:lang w:eastAsia="ko-KR"/>
        </w:rPr>
        <w:t>gNB</w:t>
      </w:r>
      <w:proofErr w:type="spellEnd"/>
      <w:r w:rsidRPr="001B63B9">
        <w:rPr>
          <w:rFonts w:ascii="Times New Roman" w:eastAsiaTheme="minorEastAsia" w:hAnsi="Times New Roman"/>
          <w:color w:val="C00000"/>
          <w:sz w:val="22"/>
          <w:szCs w:val="22"/>
          <w:u w:val="single"/>
          <w:lang w:eastAsia="ko-KR"/>
        </w:rPr>
        <w:t xml:space="preserve"> to provide inactive opportunity. During the inactive duration, </w:t>
      </w:r>
      <w:proofErr w:type="spellStart"/>
      <w:r w:rsidRPr="001B63B9">
        <w:rPr>
          <w:rFonts w:ascii="Times New Roman" w:eastAsiaTheme="minorEastAsia" w:hAnsi="Times New Roman"/>
          <w:color w:val="C00000"/>
          <w:sz w:val="22"/>
          <w:szCs w:val="22"/>
          <w:u w:val="single"/>
          <w:lang w:eastAsia="ko-KR"/>
        </w:rPr>
        <w:t>gNB</w:t>
      </w:r>
      <w:proofErr w:type="spellEnd"/>
      <w:r w:rsidRPr="001B63B9">
        <w:rPr>
          <w:rFonts w:ascii="Times New Roman" w:eastAsiaTheme="minorEastAsia" w:hAnsi="Times New Roman"/>
          <w:color w:val="C00000"/>
          <w:sz w:val="22"/>
          <w:szCs w:val="22"/>
          <w:u w:val="single"/>
          <w:lang w:eastAsia="ko-KR"/>
        </w:rPr>
        <w:t xml:space="preserve"> does not need to transmit or receive periodic signals/channels, such as common channels/signals or UE specific signals/channels, or only limited transmission such as sparse SSB, </w:t>
      </w:r>
      <w:r w:rsidR="00E454CE">
        <w:rPr>
          <w:rFonts w:ascii="Times New Roman" w:eastAsiaTheme="minorEastAsia" w:hAnsi="Times New Roman"/>
          <w:color w:val="C00000"/>
          <w:sz w:val="22"/>
          <w:szCs w:val="22"/>
          <w:u w:val="single"/>
          <w:lang w:eastAsia="ko-KR"/>
        </w:rPr>
        <w:t>t</w:t>
      </w:r>
      <w:r w:rsidRPr="001B63B9">
        <w:rPr>
          <w:rFonts w:ascii="Times New Roman" w:eastAsiaTheme="minorEastAsia" w:hAnsi="Times New Roman"/>
          <w:color w:val="C00000"/>
          <w:sz w:val="22"/>
          <w:szCs w:val="22"/>
          <w:u w:val="single"/>
          <w:lang w:eastAsia="ko-KR"/>
        </w:rPr>
        <w:t>hen the power consumption can be reduced.</w:t>
      </w:r>
      <w:r w:rsidR="00E454CE">
        <w:rPr>
          <w:rFonts w:ascii="Times New Roman" w:eastAsiaTheme="minorEastAsia" w:hAnsi="Times New Roman"/>
          <w:color w:val="C00000"/>
          <w:sz w:val="22"/>
          <w:szCs w:val="22"/>
          <w:u w:val="single"/>
          <w:lang w:eastAsia="ko-KR"/>
        </w:rPr>
        <w:t xml:space="preserve"> </w:t>
      </w:r>
    </w:p>
    <w:p w14:paraId="0006AF22" w14:textId="030472CC" w:rsidR="00B84EA4" w:rsidRPr="00E454CE" w:rsidRDefault="00B84EA4" w:rsidP="00B84EA4">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sidR="00A83BD3" w:rsidRPr="00A83BD3">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sidR="00E454CE">
        <w:rPr>
          <w:rFonts w:ascii="Times New Roman" w:hAnsi="Times New Roman"/>
          <w:sz w:val="22"/>
          <w:szCs w:val="22"/>
          <w:lang w:eastAsia="zh-CN"/>
        </w:rPr>
        <w:t xml:space="preserve"> </w:t>
      </w:r>
      <w:r w:rsidR="00E454CE" w:rsidRPr="00E454CE">
        <w:rPr>
          <w:rFonts w:ascii="Times New Roman" w:eastAsiaTheme="minorEastAsia" w:hAnsi="Times New Roman"/>
          <w:color w:val="C00000"/>
          <w:sz w:val="22"/>
          <w:szCs w:val="22"/>
          <w:u w:val="single"/>
          <w:lang w:eastAsia="ko-KR"/>
        </w:rPr>
        <w:t xml:space="preserve">and </w:t>
      </w:r>
      <w:r w:rsidR="00E454CE">
        <w:rPr>
          <w:rFonts w:ascii="Times New Roman" w:eastAsiaTheme="minorEastAsia" w:hAnsi="Times New Roman"/>
          <w:color w:val="C00000"/>
          <w:sz w:val="22"/>
          <w:szCs w:val="22"/>
          <w:u w:val="single"/>
          <w:lang w:eastAsia="ko-KR"/>
        </w:rPr>
        <w:t>r</w:t>
      </w:r>
      <w:r w:rsidR="00E454CE" w:rsidRPr="00E454CE">
        <w:rPr>
          <w:rFonts w:ascii="Times New Roman" w:eastAsiaTheme="minorEastAsia" w:hAnsi="Times New Roman"/>
          <w:color w:val="C00000"/>
          <w:sz w:val="22"/>
          <w:szCs w:val="22"/>
          <w:u w:val="single"/>
          <w:lang w:eastAsia="ko-KR"/>
        </w:rPr>
        <w:t>educ</w:t>
      </w:r>
      <w:r w:rsidR="00E454CE">
        <w:rPr>
          <w:rFonts w:ascii="Times New Roman" w:eastAsiaTheme="minorEastAsia" w:hAnsi="Times New Roman"/>
          <w:color w:val="C00000"/>
          <w:sz w:val="22"/>
          <w:szCs w:val="22"/>
          <w:u w:val="single"/>
          <w:lang w:eastAsia="ko-KR"/>
        </w:rPr>
        <w:t>e</w:t>
      </w:r>
      <w:r w:rsidR="00E454CE" w:rsidRPr="00E454CE">
        <w:rPr>
          <w:rFonts w:ascii="Times New Roman" w:eastAsiaTheme="minorEastAsia" w:hAnsi="Times New Roman"/>
          <w:color w:val="C00000"/>
          <w:sz w:val="22"/>
          <w:szCs w:val="22"/>
          <w:u w:val="single"/>
          <w:lang w:eastAsia="ko-KR"/>
        </w:rPr>
        <w:t xml:space="preserve"> </w:t>
      </w:r>
      <w:proofErr w:type="spellStart"/>
      <w:r w:rsidR="00E454CE" w:rsidRPr="00E454CE">
        <w:rPr>
          <w:rFonts w:ascii="Times New Roman" w:eastAsiaTheme="minorEastAsia" w:hAnsi="Times New Roman"/>
          <w:color w:val="C00000"/>
          <w:sz w:val="22"/>
          <w:szCs w:val="22"/>
          <w:u w:val="single"/>
          <w:lang w:eastAsia="ko-KR"/>
        </w:rPr>
        <w:t>gNB’s</w:t>
      </w:r>
      <w:proofErr w:type="spellEnd"/>
      <w:r w:rsidR="00E454CE" w:rsidRPr="00E454CE">
        <w:rPr>
          <w:rFonts w:ascii="Times New Roman" w:eastAsiaTheme="minorEastAsia" w:hAnsi="Times New Roman"/>
          <w:color w:val="C00000"/>
          <w:sz w:val="22"/>
          <w:szCs w:val="22"/>
          <w:u w:val="single"/>
          <w:lang w:eastAsia="ko-KR"/>
        </w:rPr>
        <w:t xml:space="preserve"> activities (e.g. SSB, CG PUSCH, </w:t>
      </w:r>
      <w:r w:rsidR="00F31E23">
        <w:rPr>
          <w:rFonts w:ascii="Times New Roman" w:eastAsiaTheme="minorEastAsia" w:hAnsi="Times New Roman"/>
          <w:color w:val="C00000"/>
          <w:sz w:val="22"/>
          <w:szCs w:val="22"/>
          <w:u w:val="single"/>
          <w:lang w:eastAsia="ko-KR"/>
        </w:rPr>
        <w:t xml:space="preserve">RO, </w:t>
      </w:r>
      <w:r w:rsidR="00E454CE" w:rsidRPr="00E454CE">
        <w:rPr>
          <w:rFonts w:ascii="Times New Roman" w:eastAsiaTheme="minorEastAsia" w:hAnsi="Times New Roman"/>
          <w:color w:val="C00000"/>
          <w:sz w:val="22"/>
          <w:szCs w:val="22"/>
          <w:u w:val="single"/>
          <w:lang w:eastAsia="ko-KR"/>
        </w:rPr>
        <w:t>etc.) outside UE DRX active time</w:t>
      </w:r>
      <w:r w:rsidR="00E454CE">
        <w:rPr>
          <w:rFonts w:ascii="Times New Roman" w:eastAsiaTheme="minorEastAsia" w:hAnsi="Times New Roman"/>
          <w:color w:val="C00000"/>
          <w:sz w:val="22"/>
          <w:szCs w:val="22"/>
          <w:u w:val="single"/>
          <w:lang w:eastAsia="ko-KR"/>
        </w:rPr>
        <w:t xml:space="preserve"> or r</w:t>
      </w:r>
      <w:r w:rsidR="00E454CE" w:rsidRPr="00E454CE">
        <w:rPr>
          <w:rFonts w:ascii="Times New Roman" w:eastAsiaTheme="minorEastAsia" w:hAnsi="Times New Roman"/>
          <w:color w:val="C00000"/>
          <w:sz w:val="22"/>
          <w:szCs w:val="22"/>
          <w:u w:val="single"/>
          <w:lang w:eastAsia="ko-KR"/>
        </w:rPr>
        <w:t xml:space="preserve">educe periodically </w:t>
      </w:r>
      <w:r w:rsidR="00F31E23">
        <w:rPr>
          <w:rFonts w:ascii="Times New Roman" w:eastAsiaTheme="minorEastAsia" w:hAnsi="Times New Roman"/>
          <w:color w:val="C00000"/>
          <w:sz w:val="22"/>
          <w:szCs w:val="22"/>
          <w:u w:val="single"/>
          <w:lang w:eastAsia="ko-KR"/>
        </w:rPr>
        <w:t xml:space="preserve">or </w:t>
      </w:r>
      <w:r w:rsidR="00F31E23" w:rsidRPr="00E454CE">
        <w:rPr>
          <w:rFonts w:ascii="Times New Roman" w:eastAsiaTheme="minorEastAsia" w:hAnsi="Times New Roman"/>
          <w:color w:val="C00000"/>
          <w:sz w:val="22"/>
          <w:szCs w:val="22"/>
          <w:u w:val="single"/>
          <w:lang w:eastAsia="ko-KR"/>
        </w:rPr>
        <w:t xml:space="preserve">semi-static </w:t>
      </w:r>
      <w:r w:rsidR="00E454CE" w:rsidRPr="00E454CE">
        <w:rPr>
          <w:rFonts w:ascii="Times New Roman" w:eastAsiaTheme="minorEastAsia" w:hAnsi="Times New Roman"/>
          <w:color w:val="C00000"/>
          <w:sz w:val="22"/>
          <w:szCs w:val="22"/>
          <w:u w:val="single"/>
          <w:lang w:eastAsia="ko-KR"/>
        </w:rPr>
        <w:t>transmitted/</w:t>
      </w:r>
      <w:r w:rsidR="00F31E23">
        <w:rPr>
          <w:rFonts w:ascii="Times New Roman" w:eastAsiaTheme="minorEastAsia" w:hAnsi="Times New Roman"/>
          <w:color w:val="C00000"/>
          <w:sz w:val="22"/>
          <w:szCs w:val="22"/>
          <w:u w:val="single"/>
          <w:lang w:eastAsia="ko-KR"/>
        </w:rPr>
        <w:t xml:space="preserve">received </w:t>
      </w:r>
      <w:r w:rsidR="00E454CE" w:rsidRPr="00E454CE">
        <w:rPr>
          <w:rFonts w:ascii="Times New Roman" w:eastAsiaTheme="minorEastAsia" w:hAnsi="Times New Roman"/>
          <w:color w:val="C00000"/>
          <w:sz w:val="22"/>
          <w:szCs w:val="22"/>
          <w:u w:val="single"/>
          <w:lang w:eastAsia="ko-KR"/>
        </w:rPr>
        <w:t>configured channels/signals(e.g. SSB, SIB, CG PUSCH etc.) during the longer inactivity periods (i.e. outside UE’s DRX active time</w:t>
      </w:r>
      <w:r w:rsidR="00F31E23">
        <w:rPr>
          <w:rFonts w:ascii="Times New Roman" w:eastAsiaTheme="minorEastAsia" w:hAnsi="Times New Roman"/>
          <w:color w:val="C00000"/>
          <w:sz w:val="22"/>
          <w:szCs w:val="22"/>
          <w:u w:val="single"/>
          <w:lang w:eastAsia="ko-KR"/>
        </w:rPr>
        <w:t xml:space="preserve"> and within </w:t>
      </w:r>
      <w:proofErr w:type="spellStart"/>
      <w:r w:rsidR="00F31E23">
        <w:rPr>
          <w:rFonts w:ascii="Times New Roman" w:eastAsiaTheme="minorEastAsia" w:hAnsi="Times New Roman"/>
          <w:color w:val="C00000"/>
          <w:sz w:val="22"/>
          <w:szCs w:val="22"/>
          <w:u w:val="single"/>
          <w:lang w:eastAsia="ko-KR"/>
        </w:rPr>
        <w:t>gNB’s</w:t>
      </w:r>
      <w:proofErr w:type="spellEnd"/>
      <w:r w:rsidR="00F31E23">
        <w:rPr>
          <w:rFonts w:ascii="Times New Roman" w:eastAsiaTheme="minorEastAsia" w:hAnsi="Times New Roman"/>
          <w:color w:val="C00000"/>
          <w:sz w:val="22"/>
          <w:szCs w:val="22"/>
          <w:u w:val="single"/>
          <w:lang w:eastAsia="ko-KR"/>
        </w:rPr>
        <w:t xml:space="preserve"> DRX/DTX period</w:t>
      </w:r>
      <w:r w:rsidR="00E454CE" w:rsidRPr="00E454CE">
        <w:rPr>
          <w:rFonts w:ascii="Times New Roman" w:eastAsiaTheme="minorEastAsia" w:hAnsi="Times New Roman"/>
          <w:color w:val="C00000"/>
          <w:sz w:val="22"/>
          <w:szCs w:val="22"/>
          <w:u w:val="single"/>
          <w:lang w:eastAsia="ko-KR"/>
        </w:rPr>
        <w:t>)</w:t>
      </w:r>
    </w:p>
    <w:p w14:paraId="1B795BC2" w14:textId="4CD934C4" w:rsidR="00B84EA4" w:rsidRPr="00A83BD3" w:rsidRDefault="00B84EA4" w:rsidP="00B84EA4">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3D333060" w14:textId="77777777" w:rsidR="00A83BD3" w:rsidRPr="005F4A2A" w:rsidRDefault="00A83BD3" w:rsidP="00A83BD3">
      <w:pPr>
        <w:pStyle w:val="BodyText"/>
        <w:numPr>
          <w:ilvl w:val="2"/>
          <w:numId w:val="7"/>
        </w:numPr>
        <w:tabs>
          <w:tab w:val="left" w:pos="0"/>
        </w:tabs>
        <w:overflowPunct w:val="0"/>
        <w:spacing w:after="0" w:line="252" w:lineRule="auto"/>
        <w:rPr>
          <w:rFonts w:ascii="Times New Roman" w:eastAsiaTheme="minorEastAsia" w:hAnsi="Times New Roman"/>
          <w:color w:val="0070C0"/>
          <w:sz w:val="22"/>
          <w:szCs w:val="22"/>
          <w:u w:val="single"/>
          <w:lang w:eastAsia="ko-KR"/>
        </w:rPr>
      </w:pPr>
      <w:r w:rsidRPr="005F4A2A">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14:paraId="43CA267C" w14:textId="24117BE6" w:rsidR="00A83BD3" w:rsidRDefault="00A83BD3"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5F4A2A">
        <w:rPr>
          <w:rFonts w:ascii="Times New Roman" w:eastAsiaTheme="minorEastAsia" w:hAnsi="Times New Roman"/>
          <w:color w:val="C00000"/>
          <w:sz w:val="22"/>
          <w:szCs w:val="22"/>
          <w:u w:val="single"/>
          <w:lang w:eastAsia="ko-KR"/>
        </w:rPr>
        <w:t xml:space="preserve">Joint or separate configuration of DTX and DRX mode at the </w:t>
      </w:r>
      <w:proofErr w:type="spellStart"/>
      <w:r w:rsidRPr="005F4A2A">
        <w:rPr>
          <w:rFonts w:ascii="Times New Roman" w:eastAsiaTheme="minorEastAsia" w:hAnsi="Times New Roman"/>
          <w:color w:val="C00000"/>
          <w:sz w:val="22"/>
          <w:szCs w:val="22"/>
          <w:u w:val="single"/>
          <w:lang w:eastAsia="ko-KR"/>
        </w:rPr>
        <w:t>gNB</w:t>
      </w:r>
      <w:proofErr w:type="spellEnd"/>
      <w:r w:rsidRPr="005F4A2A">
        <w:rPr>
          <w:rFonts w:ascii="Times New Roman" w:eastAsiaTheme="minorEastAsia" w:hAnsi="Times New Roman"/>
          <w:color w:val="C00000"/>
          <w:sz w:val="22"/>
          <w:szCs w:val="22"/>
          <w:u w:val="single"/>
          <w:lang w:eastAsia="ko-KR"/>
        </w:rPr>
        <w:t xml:space="preserve"> is considered.</w:t>
      </w:r>
    </w:p>
    <w:p w14:paraId="4DCAF6BA" w14:textId="6D6E51FE" w:rsidR="007957F0" w:rsidRDefault="007957F0"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7957F0">
        <w:rPr>
          <w:rFonts w:ascii="Times New Roman" w:eastAsiaTheme="minorEastAsia" w:hAnsi="Times New Roman"/>
          <w:color w:val="C00000"/>
          <w:sz w:val="22"/>
          <w:szCs w:val="22"/>
          <w:u w:val="single"/>
          <w:lang w:eastAsia="ko-KR"/>
        </w:rPr>
        <w:t xml:space="preserve">Periodic DTX is assumed as a baseline. The </w:t>
      </w:r>
      <w:proofErr w:type="spellStart"/>
      <w:r w:rsidRPr="007957F0">
        <w:rPr>
          <w:rFonts w:ascii="Times New Roman" w:eastAsiaTheme="minorEastAsia" w:hAnsi="Times New Roman"/>
          <w:color w:val="C00000"/>
          <w:sz w:val="22"/>
          <w:szCs w:val="22"/>
          <w:u w:val="single"/>
          <w:lang w:eastAsia="ko-KR"/>
        </w:rPr>
        <w:t>gNB</w:t>
      </w:r>
      <w:proofErr w:type="spellEnd"/>
      <w:r w:rsidRPr="007957F0">
        <w:rPr>
          <w:rFonts w:ascii="Times New Roman" w:eastAsiaTheme="minorEastAsia" w:hAnsi="Times New Roman"/>
          <w:color w:val="C00000"/>
          <w:sz w:val="22"/>
          <w:szCs w:val="22"/>
          <w:u w:val="single"/>
          <w:lang w:eastAsia="ko-KR"/>
        </w:rPr>
        <w:t xml:space="preserve"> provides indication to UE about NW DTX mode/configuration via dedicated dynamic L1/L2 signaling. Dynamic L1/L2 group signaling from NW to provide NW DTX mode/configuration</w:t>
      </w:r>
      <w:r>
        <w:rPr>
          <w:rFonts w:ascii="Times New Roman" w:eastAsiaTheme="minorEastAsia" w:hAnsi="Times New Roman"/>
          <w:color w:val="C00000"/>
          <w:sz w:val="22"/>
          <w:szCs w:val="22"/>
          <w:u w:val="single"/>
          <w:lang w:eastAsia="ko-KR"/>
        </w:rPr>
        <w:t>.</w:t>
      </w:r>
    </w:p>
    <w:p w14:paraId="3C4C7DC7" w14:textId="03411EDE" w:rsidR="00E94247" w:rsidRDefault="00E94247"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E94247">
        <w:rPr>
          <w:rFonts w:ascii="Times New Roman" w:eastAsiaTheme="minorEastAsia" w:hAnsi="Times New Roman"/>
          <w:color w:val="C00000"/>
          <w:sz w:val="22"/>
          <w:szCs w:val="22"/>
          <w:u w:val="single"/>
          <w:lang w:eastAsia="ko-KR"/>
        </w:rPr>
        <w:t>cell-specific DTX/DRX operation may be different between Idle mode and connected mode</w:t>
      </w:r>
    </w:p>
    <w:p w14:paraId="7449D834" w14:textId="4FF82D84" w:rsidR="00FB25B5" w:rsidRPr="00FB25B5" w:rsidRDefault="00FB25B5" w:rsidP="00A83BD3">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FB25B5">
        <w:rPr>
          <w:rFonts w:ascii="Times New Roman" w:hAnsi="Times New Roman" w:hint="eastAsia"/>
          <w:color w:val="C00000"/>
          <w:sz w:val="22"/>
          <w:szCs w:val="22"/>
          <w:u w:val="single"/>
          <w:lang w:eastAsia="zh-CN"/>
        </w:rPr>
        <w:t>T</w:t>
      </w:r>
      <w:r w:rsidRPr="00FB25B5">
        <w:rPr>
          <w:rFonts w:ascii="Times New Roman" w:hAnsi="Times New Roman"/>
          <w:color w:val="C00000"/>
          <w:sz w:val="22"/>
          <w:szCs w:val="22"/>
          <w:u w:val="single"/>
          <w:lang w:eastAsia="zh-CN"/>
        </w:rPr>
        <w:t xml:space="preserve">his may include association between WUS for </w:t>
      </w:r>
      <w:proofErr w:type="spellStart"/>
      <w:r w:rsidRPr="00FB25B5">
        <w:rPr>
          <w:rFonts w:ascii="Times New Roman" w:hAnsi="Times New Roman"/>
          <w:color w:val="C00000"/>
          <w:sz w:val="22"/>
          <w:szCs w:val="22"/>
          <w:u w:val="single"/>
          <w:lang w:eastAsia="zh-CN"/>
        </w:rPr>
        <w:t>gNB</w:t>
      </w:r>
      <w:proofErr w:type="spellEnd"/>
      <w:r w:rsidRPr="00FB25B5">
        <w:rPr>
          <w:rFonts w:ascii="Times New Roman" w:hAnsi="Times New Roman"/>
          <w:color w:val="C00000"/>
          <w:sz w:val="22"/>
          <w:szCs w:val="22"/>
          <w:u w:val="single"/>
          <w:lang w:eastAsia="zh-CN"/>
        </w:rPr>
        <w:t xml:space="preserve"> and the cell-specific DTX/DRX</w:t>
      </w:r>
    </w:p>
    <w:p w14:paraId="19C1E1FE" w14:textId="700CC6B5"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3E079D72" w14:textId="614C177F"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 xml:space="preserve">The techniques/approaches </w:t>
      </w:r>
      <w:r w:rsidRPr="001B63B9">
        <w:rPr>
          <w:rFonts w:ascii="Times New Roman" w:hAnsi="Times New Roman"/>
          <w:strike/>
          <w:color w:val="C00000"/>
          <w:sz w:val="22"/>
          <w:szCs w:val="22"/>
          <w:lang w:eastAsia="zh-CN"/>
        </w:rPr>
        <w:t>of DTX/DRX alignment</w:t>
      </w:r>
      <w:r w:rsidRPr="001B63B9">
        <w:rPr>
          <w:rFonts w:ascii="Times New Roman" w:eastAsiaTheme="minorEastAsia" w:hAnsi="Times New Roman"/>
          <w:strike/>
          <w:color w:val="C00000"/>
          <w:sz w:val="22"/>
          <w:szCs w:val="22"/>
          <w:lang w:eastAsia="ko-KR"/>
        </w:rPr>
        <w:t xml:space="preserve"> can be complementary to each other .</w:t>
      </w:r>
    </w:p>
    <w:p w14:paraId="453005E4" w14:textId="199C3FD0"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eastAsiaTheme="minorEastAsia" w:hAnsi="Times New Roman"/>
          <w:strike/>
          <w:color w:val="C00000"/>
          <w:sz w:val="22"/>
          <w:szCs w:val="22"/>
          <w:lang w:val="en-GB" w:eastAsia="ko-KR"/>
        </w:rPr>
        <w:t xml:space="preserve">[Reducing </w:t>
      </w:r>
      <w:proofErr w:type="spellStart"/>
      <w:r w:rsidRPr="00E454CE">
        <w:rPr>
          <w:rFonts w:ascii="Times New Roman" w:eastAsiaTheme="minorEastAsia" w:hAnsi="Times New Roman"/>
          <w:strike/>
          <w:color w:val="C00000"/>
          <w:sz w:val="22"/>
          <w:szCs w:val="22"/>
          <w:lang w:val="en-GB" w:eastAsia="ko-KR"/>
        </w:rPr>
        <w:t>gNB’s</w:t>
      </w:r>
      <w:proofErr w:type="spellEnd"/>
      <w:r w:rsidRPr="00E454CE">
        <w:rPr>
          <w:rFonts w:ascii="Times New Roman" w:eastAsiaTheme="minorEastAsia" w:hAnsi="Times New Roman"/>
          <w:strike/>
          <w:color w:val="C00000"/>
          <w:sz w:val="22"/>
          <w:szCs w:val="22"/>
          <w:lang w:val="en-GB" w:eastAsia="ko-KR"/>
        </w:rPr>
        <w:t xml:space="preserve"> activities (e.g. SSB, CG PUSCH, etc.) outside </w:t>
      </w:r>
      <w:r w:rsidRPr="00E454CE">
        <w:rPr>
          <w:rFonts w:ascii="Times New Roman" w:hAnsi="Times New Roman"/>
          <w:strike/>
          <w:color w:val="C00000"/>
          <w:sz w:val="22"/>
          <w:szCs w:val="22"/>
          <w:lang w:eastAsia="zh-CN"/>
        </w:rPr>
        <w:t xml:space="preserve">UE </w:t>
      </w:r>
      <w:r w:rsidRPr="00E454CE">
        <w:rPr>
          <w:rFonts w:ascii="Times New Roman" w:eastAsiaTheme="minorEastAsia" w:hAnsi="Times New Roman"/>
          <w:strike/>
          <w:color w:val="C00000"/>
          <w:sz w:val="22"/>
          <w:szCs w:val="22"/>
          <w:lang w:val="en-GB" w:eastAsia="ko-KR"/>
        </w:rPr>
        <w:t>DRX active time</w:t>
      </w:r>
      <w:r w:rsidRPr="00E454CE">
        <w:rPr>
          <w:rFonts w:ascii="Times New Roman" w:hAnsi="Times New Roman"/>
          <w:strike/>
          <w:color w:val="C00000"/>
          <w:sz w:val="22"/>
          <w:szCs w:val="22"/>
          <w:lang w:val="en-GB" w:eastAsia="zh-CN"/>
        </w:rPr>
        <w:t xml:space="preserve"> </w:t>
      </w:r>
      <w:r w:rsidRPr="00E454CE">
        <w:rPr>
          <w:rFonts w:ascii="Times New Roman" w:hAnsi="Times New Roman"/>
          <w:strike/>
          <w:color w:val="C00000"/>
          <w:sz w:val="22"/>
          <w:szCs w:val="22"/>
          <w:lang w:eastAsia="zh-CN"/>
        </w:rPr>
        <w:t>such as SSB or SIB.]</w:t>
      </w:r>
    </w:p>
    <w:p w14:paraId="5E5ECFBF"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sidRPr="00E454CE">
        <w:rPr>
          <w:rFonts w:ascii="Times New Roman" w:hAnsi="Times New Roman"/>
          <w:strike/>
          <w:color w:val="C00000"/>
          <w:sz w:val="22"/>
          <w:szCs w:val="22"/>
          <w:vertAlign w:val="superscript"/>
          <w:lang w:eastAsia="zh-CN"/>
        </w:rPr>
        <w:t>(19)</w:t>
      </w:r>
    </w:p>
    <w:p w14:paraId="7654BD02"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sidRPr="00E454CE">
        <w:rPr>
          <w:rFonts w:ascii="Times New Roman" w:eastAsiaTheme="minorEastAsia" w:hAnsi="Times New Roman"/>
          <w:strike/>
          <w:color w:val="C00000"/>
          <w:sz w:val="22"/>
          <w:szCs w:val="22"/>
          <w:lang w:eastAsia="ko-KR"/>
        </w:rPr>
        <w:t xml:space="preserve">which can potentially </w:t>
      </w:r>
      <w:r w:rsidRPr="00E454CE">
        <w:rPr>
          <w:rFonts w:ascii="Times New Roman" w:hAnsi="Times New Roman"/>
          <w:strike/>
          <w:color w:val="C00000"/>
          <w:sz w:val="22"/>
          <w:szCs w:val="22"/>
          <w:lang w:eastAsia="zh-CN"/>
        </w:rPr>
        <w:t xml:space="preserve">provide longer inactivity periods at the </w:t>
      </w:r>
      <w:proofErr w:type="spellStart"/>
      <w:r w:rsidRPr="00E454CE">
        <w:rPr>
          <w:rFonts w:ascii="Times New Roman" w:hAnsi="Times New Roman"/>
          <w:strike/>
          <w:color w:val="C00000"/>
          <w:sz w:val="22"/>
          <w:szCs w:val="22"/>
          <w:lang w:eastAsia="zh-CN"/>
        </w:rPr>
        <w:t>gNB</w:t>
      </w:r>
      <w:proofErr w:type="spellEnd"/>
      <w:r w:rsidRPr="00E454CE">
        <w:rPr>
          <w:rFonts w:ascii="Times New Roman" w:hAnsi="Times New Roman"/>
          <w:strike/>
          <w:color w:val="C00000"/>
          <w:sz w:val="22"/>
          <w:szCs w:val="22"/>
          <w:lang w:eastAsia="zh-CN"/>
        </w:rPr>
        <w:t>.</w:t>
      </w:r>
    </w:p>
    <w:p w14:paraId="2BE3E1C6" w14:textId="122FDF12"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00E94247" w:rsidRPr="00E94247">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sidRPr="00F31E23">
        <w:rPr>
          <w:rFonts w:ascii="Times New Roman" w:hAnsi="Times New Roman"/>
          <w:strike/>
          <w:color w:val="C00000"/>
          <w:sz w:val="22"/>
          <w:szCs w:val="22"/>
          <w:lang w:eastAsia="zh-CN"/>
        </w:rPr>
        <w:t>command</w:t>
      </w:r>
      <w:r w:rsidRPr="00F31E23">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9EBC1CB" w14:textId="77777777" w:rsidR="00F14CA5" w:rsidRPr="004032A6" w:rsidRDefault="00F14CA5" w:rsidP="00F14CA5">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47638B5" w14:textId="77777777" w:rsidR="00F14CA5" w:rsidRPr="004032A6" w:rsidRDefault="00F14CA5" w:rsidP="00F14CA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lastRenderedPageBreak/>
        <w:t>FFS</w:t>
      </w:r>
    </w:p>
    <w:p w14:paraId="3963C1AC" w14:textId="4309A413" w:rsidR="00B84EA4" w:rsidRDefault="00B84EA4">
      <w:pPr>
        <w:pStyle w:val="BodyText"/>
        <w:spacing w:after="0"/>
        <w:rPr>
          <w:rFonts w:ascii="Times New Roman" w:hAnsi="Times New Roman"/>
          <w:sz w:val="22"/>
          <w:szCs w:val="22"/>
          <w:lang w:eastAsia="zh-CN"/>
        </w:rPr>
      </w:pPr>
    </w:p>
    <w:p w14:paraId="223961C1" w14:textId="11950C56" w:rsidR="00BF7539" w:rsidRDefault="00BF7539" w:rsidP="00BF7539">
      <w:pPr>
        <w:pStyle w:val="Heading4"/>
        <w:spacing w:line="256" w:lineRule="auto"/>
        <w:ind w:left="1411" w:hanging="1411"/>
        <w:rPr>
          <w:rFonts w:eastAsia="SimSun"/>
          <w:szCs w:val="18"/>
          <w:lang w:eastAsia="zh-CN"/>
        </w:rPr>
      </w:pPr>
      <w:r>
        <w:rPr>
          <w:rFonts w:eastAsia="SimSun"/>
          <w:szCs w:val="18"/>
          <w:lang w:eastAsia="zh-CN"/>
        </w:rPr>
        <w:t>Proposal #2-5A</w:t>
      </w:r>
    </w:p>
    <w:p w14:paraId="0E67E0F0" w14:textId="77777777" w:rsidR="00BF7539" w:rsidRDefault="00BF7539" w:rsidP="00BF3DDD">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2D1707" w14:textId="18200546" w:rsidR="00BF7539" w:rsidRDefault="00BF7539" w:rsidP="00BF3DDD">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D93817" w14:textId="34A7C669" w:rsidR="00BF7539" w:rsidRDefault="00BF7539" w:rsidP="00BF3DDD">
      <w:pPr>
        <w:pStyle w:val="BodyText"/>
        <w:numPr>
          <w:ilvl w:val="1"/>
          <w:numId w:val="7"/>
        </w:numPr>
        <w:overflowPunct w:val="0"/>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w:t>
      </w:r>
      <w:r w:rsidRPr="00BF3DDD">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38B23226" w14:textId="77777777" w:rsid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273AA636" w14:textId="77777777" w:rsidR="00BF3DDD" w:rsidRPr="00646119"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1: the UE doesn’t transmit/receive any signal/channel;</w:t>
      </w:r>
    </w:p>
    <w:p w14:paraId="1105FD2A" w14:textId="5B2D88EE" w:rsidR="00BF3DDD" w:rsidRPr="00BF3DDD"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2: the UE only transmits/receives a particular set of signal/channel</w:t>
      </w:r>
    </w:p>
    <w:p w14:paraId="2DCDEE2E"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6649AE4F" w14:textId="77777777" w:rsidR="00BF7539" w:rsidRPr="00407F5C" w:rsidRDefault="00BF7539" w:rsidP="00BF3DDD">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w:t>
      </w:r>
      <w:proofErr w:type="spellStart"/>
      <w:r w:rsidRPr="00407F5C">
        <w:rPr>
          <w:rFonts w:ascii="Times New Roman" w:eastAsiaTheme="minorEastAsia" w:hAnsi="Times New Roman"/>
          <w:color w:val="00B050"/>
          <w:sz w:val="22"/>
          <w:szCs w:val="22"/>
          <w:lang w:eastAsia="ko-KR"/>
        </w:rPr>
        <w:t>gNB</w:t>
      </w:r>
      <w:proofErr w:type="spellEnd"/>
      <w:r w:rsidRPr="00407F5C">
        <w:rPr>
          <w:rFonts w:ascii="Times New Roman" w:eastAsiaTheme="minorEastAsia" w:hAnsi="Times New Roman"/>
          <w:color w:val="00B050"/>
          <w:sz w:val="22"/>
          <w:szCs w:val="22"/>
          <w:lang w:eastAsia="ko-KR"/>
        </w:rPr>
        <w:t xml:space="preserve"> active/inactive state adaptation. </w:t>
      </w:r>
    </w:p>
    <w:p w14:paraId="33B0F261" w14:textId="4BBB4EE5" w:rsidR="00BF7539" w:rsidRDefault="00BF7539" w:rsidP="00BF3DD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66632810"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If </w:t>
      </w:r>
      <w:proofErr w:type="spellStart"/>
      <w:r w:rsidRPr="00BF3DDD">
        <w:rPr>
          <w:rFonts w:ascii="Times New Roman" w:eastAsiaTheme="minorEastAsia" w:hAnsi="Times New Roman"/>
          <w:color w:val="C00000"/>
          <w:sz w:val="22"/>
          <w:szCs w:val="22"/>
          <w:u w:val="single"/>
          <w:lang w:eastAsia="ko-KR"/>
        </w:rPr>
        <w:t>gNB</w:t>
      </w:r>
      <w:proofErr w:type="spellEnd"/>
      <w:r w:rsidRPr="00BF3DDD">
        <w:rPr>
          <w:rFonts w:ascii="Times New Roman" w:eastAsiaTheme="minorEastAsia" w:hAnsi="Times New Roman"/>
          <w:color w:val="C00000"/>
          <w:sz w:val="22"/>
          <w:szCs w:val="22"/>
          <w:u w:val="single"/>
          <w:lang w:eastAsia="ko-KR"/>
        </w:rPr>
        <w:t xml:space="preserve"> enters into sleep mode, the UE doesn’t transmit/receive any signal/channel or only transmits/receives a particular set of signal/channel.</w:t>
      </w:r>
    </w:p>
    <w:p w14:paraId="275513A4" w14:textId="77777777" w:rsidR="00F14CA5" w:rsidRPr="004032A6" w:rsidRDefault="00F14CA5" w:rsidP="00BF3DD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5DF2F42" w14:textId="77777777" w:rsidR="00F14CA5" w:rsidRPr="004032A6" w:rsidRDefault="00F14CA5" w:rsidP="00BF3DD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63E83668" w14:textId="5E7C14E3" w:rsidR="00B84EA4" w:rsidRDefault="00B84EA4" w:rsidP="00BF3DDD">
      <w:pPr>
        <w:pStyle w:val="BodyText"/>
        <w:spacing w:after="0" w:line="240" w:lineRule="auto"/>
        <w:rPr>
          <w:rFonts w:ascii="Times New Roman" w:hAnsi="Times New Roman"/>
          <w:sz w:val="22"/>
          <w:szCs w:val="22"/>
          <w:lang w:eastAsia="zh-CN"/>
        </w:rPr>
      </w:pPr>
    </w:p>
    <w:p w14:paraId="593A31E3" w14:textId="077760BC" w:rsidR="00B84EA4" w:rsidRDefault="00B84EA4" w:rsidP="00BF3DDD">
      <w:pPr>
        <w:pStyle w:val="BodyText"/>
        <w:spacing w:after="0" w:line="240" w:lineRule="auto"/>
        <w:rPr>
          <w:rFonts w:ascii="Times New Roman" w:hAnsi="Times New Roman"/>
          <w:sz w:val="22"/>
          <w:szCs w:val="22"/>
          <w:lang w:eastAsia="zh-CN"/>
        </w:rPr>
      </w:pPr>
    </w:p>
    <w:p w14:paraId="09C6C0FA" w14:textId="7D485638" w:rsidR="00A709CE" w:rsidRDefault="00A709CE" w:rsidP="00BF3DD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w:t>
      </w:r>
      <w:r w:rsidR="00EF145A">
        <w:rPr>
          <w:rFonts w:ascii="Times New Roman" w:hAnsi="Times New Roman"/>
          <w:sz w:val="22"/>
          <w:szCs w:val="22"/>
          <w:lang w:eastAsia="zh-CN"/>
        </w:rPr>
        <w:t>s</w:t>
      </w:r>
      <w:r>
        <w:rPr>
          <w:rFonts w:ascii="Times New Roman" w:hAnsi="Times New Roman"/>
          <w:sz w:val="22"/>
          <w:szCs w:val="22"/>
          <w:lang w:eastAsia="zh-CN"/>
        </w:rPr>
        <w:t>.</w:t>
      </w:r>
    </w:p>
    <w:p w14:paraId="1EACD939" w14:textId="68162217" w:rsidR="00A709CE" w:rsidRDefault="00A709CE" w:rsidP="00BF3DDD">
      <w:pPr>
        <w:pStyle w:val="BodyText"/>
        <w:spacing w:after="0" w:line="240" w:lineRule="auto"/>
        <w:rPr>
          <w:rFonts w:ascii="Times New Roman" w:hAnsi="Times New Roman"/>
          <w:sz w:val="22"/>
          <w:szCs w:val="22"/>
          <w:lang w:eastAsia="zh-CN"/>
        </w:rPr>
      </w:pPr>
    </w:p>
    <w:p w14:paraId="4F20A004" w14:textId="277967CA"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#2-1A (clean)</w:t>
      </w:r>
      <w:r w:rsidR="00295C39">
        <w:rPr>
          <w:rFonts w:eastAsia="SimSun"/>
          <w:szCs w:val="18"/>
          <w:lang w:eastAsia="zh-CN"/>
        </w:rPr>
        <w:t xml:space="preserve"> – GTW discussion suggestion</w:t>
      </w:r>
    </w:p>
    <w:p w14:paraId="31A7ABDF"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794B81"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30523DE6" w14:textId="3887386B" w:rsidR="00A709CE" w:rsidRPr="004032A6" w:rsidRDefault="00A709CE" w:rsidP="00A709CE">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r w:rsidRPr="007E0F5B">
        <w:rPr>
          <w:rFonts w:ascii="Times New Roman" w:eastAsiaTheme="minorEastAsia" w:hAnsi="Times New Roman"/>
          <w:sz w:val="22"/>
          <w:szCs w:val="22"/>
          <w:lang w:eastAsia="ko-KR"/>
        </w:rPr>
        <w:t>The following options are various methods of adaptation.</w:t>
      </w:r>
    </w:p>
    <w:p w14:paraId="5E1D7692" w14:textId="4D28FD38"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2B5AACF6"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2) Different repetition periods for different common channels, e.g. SSB, SIB1 PDCCH/PDSCH</w:t>
      </w:r>
    </w:p>
    <w:p w14:paraId="50AA1EC0" w14:textId="675D9A05"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77B8F655"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w:t>
      </w:r>
      <w:proofErr w:type="spellStart"/>
      <w:r w:rsidRPr="007E0F5B">
        <w:rPr>
          <w:rFonts w:ascii="Times New Roman" w:eastAsiaTheme="minorEastAsia" w:hAnsi="Times New Roman"/>
          <w:sz w:val="22"/>
          <w:szCs w:val="22"/>
          <w:lang w:eastAsia="ko-KR"/>
        </w:rPr>
        <w:t>gNB</w:t>
      </w:r>
      <w:proofErr w:type="spellEnd"/>
      <w:r w:rsidRPr="007E0F5B">
        <w:rPr>
          <w:rFonts w:ascii="Times New Roman" w:eastAsiaTheme="minorEastAsia" w:hAnsi="Times New Roman"/>
          <w:sz w:val="22"/>
          <w:szCs w:val="22"/>
          <w:lang w:eastAsia="ko-KR"/>
        </w:rPr>
        <w:t>.</w:t>
      </w:r>
    </w:p>
    <w:p w14:paraId="0DCF1C49"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5D7CC44E" w14:textId="77777777" w:rsidR="00A709CE" w:rsidRPr="007E0F5B" w:rsidRDefault="00A709CE" w:rsidP="00A709CE">
      <w:pPr>
        <w:pStyle w:val="ListParagraph"/>
        <w:numPr>
          <w:ilvl w:val="2"/>
          <w:numId w:val="7"/>
        </w:numPr>
        <w:rPr>
          <w:color w:val="00B050"/>
        </w:rPr>
      </w:pPr>
      <w:r w:rsidRPr="007E0F5B">
        <w:rPr>
          <w:color w:val="00B050"/>
        </w:rPr>
        <w:lastRenderedPageBreak/>
        <w:t>Option 6) The varying periodicity and/or dynamically changing a transmission pattern is indicated by DL signaling, or triggered by WUS sent from UE, or conditionally triggered.</w:t>
      </w:r>
    </w:p>
    <w:p w14:paraId="1683CF7C" w14:textId="77777777" w:rsidR="00A709CE" w:rsidRPr="007E0F5B" w:rsidRDefault="00A709CE" w:rsidP="00A709CE">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w:t>
      </w:r>
      <w:proofErr w:type="spellStart"/>
      <w:r w:rsidRPr="007E0F5B">
        <w:t>gNB</w:t>
      </w:r>
      <w:proofErr w:type="spellEnd"/>
      <w:r w:rsidRPr="007E0F5B">
        <w:t>.</w:t>
      </w:r>
    </w:p>
    <w:p w14:paraId="59BB9825" w14:textId="77777777" w:rsidR="00A709CE" w:rsidRPr="007E0F5B" w:rsidRDefault="00A709CE" w:rsidP="00A709CE">
      <w:pPr>
        <w:pStyle w:val="ListParagraph"/>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0CC8A3F4"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8467952" w14:textId="3D21F869"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Since the reduction common channel/signals, providing longer inactivity at the </w:t>
      </w:r>
      <w:proofErr w:type="spellStart"/>
      <w:r w:rsidRPr="007E0F5B">
        <w:rPr>
          <w:rFonts w:ascii="Times New Roman" w:eastAsiaTheme="minorEastAsia" w:hAnsi="Times New Roman"/>
          <w:sz w:val="22"/>
          <w:szCs w:val="22"/>
          <w:lang w:eastAsia="ko-KR"/>
        </w:rPr>
        <w:t>gNB</w:t>
      </w:r>
      <w:proofErr w:type="spellEnd"/>
      <w:r w:rsidRPr="007E0F5B">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12A902AD" w14:textId="77777777" w:rsidR="00A709CE" w:rsidRPr="007E0F5B"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78D8700D"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 xml:space="preserve">the </w:t>
      </w:r>
      <w:proofErr w:type="spellStart"/>
      <w:r w:rsidRPr="007E0F5B">
        <w:rPr>
          <w:rFonts w:ascii="Times New Roman" w:eastAsiaTheme="minorEastAsia" w:hAnsi="Times New Roman"/>
          <w:sz w:val="22"/>
          <w:szCs w:val="22"/>
          <w:lang w:eastAsia="ko-KR"/>
        </w:rPr>
        <w:t>gNB</w:t>
      </w:r>
      <w:proofErr w:type="spellEnd"/>
      <w:r w:rsidRPr="007E0F5B">
        <w:rPr>
          <w:rFonts w:ascii="Times New Roman" w:eastAsiaTheme="minorEastAsia" w:hAnsi="Times New Roman"/>
          <w:sz w:val="22"/>
          <w:szCs w:val="22"/>
          <w:lang w:eastAsia="ko-KR"/>
        </w:rPr>
        <w:t xml:space="preserve">. SSB/SIB-less operations may also enable long periods of inactivity at the </w:t>
      </w:r>
      <w:proofErr w:type="spellStart"/>
      <w:r w:rsidRPr="007E0F5B">
        <w:rPr>
          <w:rFonts w:ascii="Times New Roman" w:eastAsiaTheme="minorEastAsia" w:hAnsi="Times New Roman"/>
          <w:sz w:val="22"/>
          <w:szCs w:val="22"/>
          <w:lang w:eastAsia="ko-KR"/>
        </w:rPr>
        <w:t>gNB</w:t>
      </w:r>
      <w:proofErr w:type="spellEnd"/>
      <w:r w:rsidRPr="007E0F5B">
        <w:rPr>
          <w:rFonts w:ascii="Times New Roman" w:eastAsiaTheme="minorEastAsia" w:hAnsi="Times New Roman"/>
          <w:sz w:val="22"/>
          <w:szCs w:val="22"/>
          <w:lang w:eastAsia="ko-KR"/>
        </w:rPr>
        <w:t>. The following options are other various methods used together with on-demand SSB/SIB or SSB/SIB1-less operation:</w:t>
      </w:r>
    </w:p>
    <w:p w14:paraId="224F8E52" w14:textId="322F741B"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6113B355" w14:textId="389BDF42"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3616A79" w14:textId="61860E71"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1B3E52B7" w14:textId="77777777"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0F7F725"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3D116EB"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FFS</w:t>
      </w:r>
    </w:p>
    <w:p w14:paraId="0768EBFF" w14:textId="77777777" w:rsidR="00A709CE" w:rsidRPr="00C42FE5"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5F325912"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(e.g.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w:t>
      </w:r>
      <w:proofErr w:type="spellStart"/>
      <w:r w:rsidRPr="00C42FE5">
        <w:rPr>
          <w:rFonts w:ascii="Times New Roman" w:eastAsiaTheme="minorEastAsia" w:hAnsi="Times New Roman"/>
          <w:sz w:val="22"/>
          <w:szCs w:val="22"/>
          <w:lang w:eastAsia="ko-KR"/>
        </w:rPr>
        <w:t>gNB</w:t>
      </w:r>
      <w:proofErr w:type="spellEnd"/>
      <w:r w:rsidRPr="00C42FE5">
        <w:rPr>
          <w:rFonts w:ascii="Times New Roman" w:eastAsiaTheme="minorEastAsia" w:hAnsi="Times New Roman"/>
          <w:sz w:val="22"/>
          <w:szCs w:val="22"/>
          <w:lang w:eastAsia="ko-KR"/>
        </w:rPr>
        <w:t>. The following options are various methods of adaptation:</w:t>
      </w:r>
    </w:p>
    <w:p w14:paraId="298FF3AA" w14:textId="650BA64D"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1283785C" w14:textId="518CF484"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8AD0C5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BFDBF9"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53789CFA" w14:textId="77777777" w:rsidR="00A709CE" w:rsidRPr="004032A6" w:rsidRDefault="00A709CE" w:rsidP="00A709CE">
      <w:pPr>
        <w:pStyle w:val="BodyText"/>
        <w:spacing w:after="0"/>
        <w:rPr>
          <w:rFonts w:ascii="Times New Roman" w:hAnsi="Times New Roman"/>
          <w:sz w:val="22"/>
          <w:szCs w:val="22"/>
          <w:lang w:eastAsia="zh-CN"/>
        </w:rPr>
      </w:pPr>
    </w:p>
    <w:p w14:paraId="552B1768" w14:textId="77777777" w:rsidR="00A709CE" w:rsidRDefault="00A709CE" w:rsidP="00A709CE">
      <w:pPr>
        <w:pStyle w:val="BodyText"/>
        <w:spacing w:after="0"/>
        <w:rPr>
          <w:rFonts w:ascii="Times New Roman" w:hAnsi="Times New Roman"/>
          <w:sz w:val="22"/>
          <w:szCs w:val="22"/>
          <w:lang w:eastAsia="zh-CN"/>
        </w:rPr>
      </w:pPr>
    </w:p>
    <w:p w14:paraId="712DE2E5" w14:textId="480AD59D"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lastRenderedPageBreak/>
        <w:t>Proposal #2-2A (clean)</w:t>
      </w:r>
    </w:p>
    <w:p w14:paraId="08665D8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1F0B70"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6AA24"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EBA1AD8" w14:textId="77777777" w:rsidR="00A709CE" w:rsidRDefault="00A709CE" w:rsidP="00A709CE">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4A49C60" w14:textId="1FB90352" w:rsidR="00A709CE" w:rsidRPr="00C42FE5"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w:t>
      </w:r>
      <w:proofErr w:type="spellStart"/>
      <w:r w:rsidRPr="00C42FE5">
        <w:rPr>
          <w:rFonts w:ascii="Times New Roman" w:hAnsi="Times New Roman"/>
          <w:color w:val="00B050"/>
          <w:sz w:val="22"/>
          <w:szCs w:val="22"/>
          <w:lang w:eastAsia="zh-CN"/>
        </w:rPr>
        <w:t>gNB</w:t>
      </w:r>
      <w:proofErr w:type="spellEnd"/>
      <w:r w:rsidRPr="00C42FE5">
        <w:rPr>
          <w:rFonts w:ascii="Times New Roman" w:hAnsi="Times New Roman"/>
          <w:color w:val="00B050"/>
          <w:sz w:val="22"/>
          <w:szCs w:val="22"/>
          <w:lang w:eastAsia="zh-CN"/>
        </w:rPr>
        <w:t xml:space="preserve"> make decisions.</w:t>
      </w:r>
    </w:p>
    <w:p w14:paraId="3A0FC26D" w14:textId="77777777" w:rsidR="00A709CE" w:rsidRPr="00C42FE5"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09A2A83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RRC configures whether to receive/transmit a channel per configuration when </w:t>
      </w:r>
      <w:proofErr w:type="spellStart"/>
      <w:r w:rsidRPr="00C42FE5">
        <w:rPr>
          <w:rFonts w:ascii="Times New Roman" w:eastAsiaTheme="minorEastAsia" w:hAnsi="Times New Roman"/>
          <w:sz w:val="22"/>
          <w:szCs w:val="22"/>
          <w:lang w:eastAsia="ko-KR"/>
        </w:rPr>
        <w:t>gNB</w:t>
      </w:r>
      <w:proofErr w:type="spellEnd"/>
      <w:r w:rsidRPr="00C42FE5">
        <w:rPr>
          <w:rFonts w:ascii="Times New Roman" w:eastAsiaTheme="minorEastAsia" w:hAnsi="Times New Roman"/>
          <w:sz w:val="22"/>
          <w:szCs w:val="22"/>
          <w:lang w:eastAsia="ko-KR"/>
        </w:rPr>
        <w:t xml:space="preserve"> is in sleep mode.</w:t>
      </w:r>
    </w:p>
    <w:p w14:paraId="401D016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33CCA790" w14:textId="77777777" w:rsidR="00A709CE" w:rsidRPr="00C42FE5" w:rsidRDefault="00A709CE" w:rsidP="00A709CE">
      <w:pPr>
        <w:pStyle w:val="ListParagraph"/>
        <w:numPr>
          <w:ilvl w:val="1"/>
          <w:numId w:val="7"/>
        </w:numPr>
      </w:pPr>
      <w:proofErr w:type="spellStart"/>
      <w:r w:rsidRPr="00C42FE5">
        <w:t>gNB</w:t>
      </w:r>
      <w:proofErr w:type="spellEnd"/>
      <w:r w:rsidRPr="00C42FE5">
        <w:t xml:space="preserve"> may enter into sleep mode for a period of time along with the indication of active/inactive state, e.g., in terms of start time and duration. </w:t>
      </w:r>
    </w:p>
    <w:p w14:paraId="511CE330"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C4491DC"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0AFC4AE2" w14:textId="77777777" w:rsidR="00A709CE" w:rsidRDefault="00A709CE" w:rsidP="00A709CE">
      <w:pPr>
        <w:pStyle w:val="BodyText"/>
        <w:spacing w:after="0"/>
        <w:rPr>
          <w:rFonts w:ascii="Times New Roman" w:hAnsi="Times New Roman"/>
          <w:sz w:val="22"/>
          <w:szCs w:val="22"/>
          <w:lang w:eastAsia="zh-CN"/>
        </w:rPr>
      </w:pPr>
    </w:p>
    <w:p w14:paraId="0BD1692A" w14:textId="479E41C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#2-3A (clean)</w:t>
      </w:r>
    </w:p>
    <w:p w14:paraId="7BBC386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CD1145" w14:textId="6A87514D"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 xml:space="preserve">Wake up of energy saving </w:t>
      </w:r>
      <w:proofErr w:type="spellStart"/>
      <w:r w:rsidRPr="00C42FE5">
        <w:rPr>
          <w:rFonts w:ascii="Times New Roman" w:eastAsiaTheme="minorEastAsia" w:hAnsi="Times New Roman"/>
          <w:sz w:val="22"/>
          <w:szCs w:val="22"/>
          <w:lang w:eastAsia="ko-KR"/>
        </w:rPr>
        <w:t>gNB</w:t>
      </w:r>
      <w:proofErr w:type="spellEnd"/>
      <w:r w:rsidRPr="00C42FE5">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1C1C9175" w14:textId="000F9B24"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1DAE4687" w14:textId="6F23FC0A"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sidRPr="00C42FE5">
        <w:rPr>
          <w:rFonts w:ascii="Times New Roman" w:eastAsiaTheme="minorEastAsia" w:hAnsi="Times New Roman"/>
          <w:sz w:val="22"/>
          <w:szCs w:val="22"/>
          <w:lang w:eastAsia="ko-KR"/>
        </w:rPr>
        <w:t xml:space="preserve">the </w:t>
      </w:r>
      <w:proofErr w:type="spellStart"/>
      <w:r w:rsidRPr="00C42FE5">
        <w:rPr>
          <w:rFonts w:ascii="Times New Roman" w:eastAsiaTheme="minorEastAsia" w:hAnsi="Times New Roman"/>
          <w:sz w:val="22"/>
          <w:szCs w:val="22"/>
          <w:lang w:eastAsia="ko-KR"/>
        </w:rPr>
        <w:t>gNBs</w:t>
      </w:r>
      <w:proofErr w:type="spellEnd"/>
      <w:r w:rsidRPr="00C42FE5">
        <w:rPr>
          <w:rFonts w:ascii="Times New Roman" w:eastAsiaTheme="minorEastAsia" w:hAnsi="Times New Roman"/>
          <w:sz w:val="22"/>
          <w:szCs w:val="22"/>
          <w:lang w:eastAsia="ko-KR"/>
        </w:rPr>
        <w:t>.</w:t>
      </w:r>
    </w:p>
    <w:p w14:paraId="41D46F2D"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0DB9EBCA"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The WUS in UL can also be used to change SSB periodicity from a large value (e.g.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30976113" w14:textId="77777777" w:rsidR="00A709CE" w:rsidRPr="00C42FE5" w:rsidRDefault="00A709CE" w:rsidP="00A709CE">
      <w:pPr>
        <w:pStyle w:val="ListParagraph"/>
        <w:numPr>
          <w:ilvl w:val="2"/>
          <w:numId w:val="7"/>
        </w:numPr>
      </w:pPr>
      <w:r w:rsidRPr="00C42FE5">
        <w:t xml:space="preserve">Wake up signal (WUS) is </w:t>
      </w:r>
      <w:proofErr w:type="spellStart"/>
      <w:r w:rsidRPr="00C42FE5">
        <w:t>triggerd</w:t>
      </w:r>
      <w:proofErr w:type="spellEnd"/>
      <w:r w:rsidRPr="00C42FE5">
        <w:t xml:space="preserve"> by MAC layer.</w:t>
      </w:r>
    </w:p>
    <w:p w14:paraId="3A73F4B0" w14:textId="77777777" w:rsidR="00A709CE" w:rsidRPr="00C42FE5" w:rsidRDefault="00A709CE" w:rsidP="00A709CE">
      <w:pPr>
        <w:pStyle w:val="ListParagraph"/>
        <w:numPr>
          <w:ilvl w:val="2"/>
          <w:numId w:val="7"/>
        </w:numPr>
      </w:pPr>
      <w:r w:rsidRPr="00C42FE5">
        <w:t xml:space="preserve">UE transmits semi-static configured UL channels X symbols after transmitting </w:t>
      </w:r>
      <w:proofErr w:type="spellStart"/>
      <w:r w:rsidRPr="00C42FE5">
        <w:t>gNB</w:t>
      </w:r>
      <w:proofErr w:type="spellEnd"/>
      <w:r w:rsidRPr="00C42FE5">
        <w:t xml:space="preserve"> wake up request or UE monitors PDCCH carrying an ACK for </w:t>
      </w:r>
      <w:proofErr w:type="spellStart"/>
      <w:r w:rsidRPr="00C42FE5">
        <w:t>gNB</w:t>
      </w:r>
      <w:proofErr w:type="spellEnd"/>
      <w:r w:rsidRPr="00C42FE5">
        <w:t xml:space="preserve"> wake up request after transmitting </w:t>
      </w:r>
      <w:proofErr w:type="spellStart"/>
      <w:r w:rsidRPr="00C42FE5">
        <w:t>gNB</w:t>
      </w:r>
      <w:proofErr w:type="spellEnd"/>
      <w:r w:rsidRPr="00C42FE5">
        <w:t xml:space="preserve"> wake up request.  </w:t>
      </w:r>
    </w:p>
    <w:p w14:paraId="0D7ED52A" w14:textId="1DEB8397" w:rsidR="00A709CE" w:rsidRDefault="00A709CE" w:rsidP="00A709C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55C45BD6"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90407B1" w14:textId="77777777" w:rsidR="00A709CE" w:rsidRDefault="00A709CE" w:rsidP="00A709CE">
      <w:pPr>
        <w:pStyle w:val="ListParagraph"/>
        <w:numPr>
          <w:ilvl w:val="1"/>
          <w:numId w:val="7"/>
        </w:numPr>
        <w:overflowPunct/>
        <w:snapToGrid w:val="0"/>
        <w:spacing w:line="252" w:lineRule="auto"/>
        <w:rPr>
          <w:sz w:val="21"/>
          <w:szCs w:val="21"/>
          <w:lang w:eastAsia="zh-CN"/>
        </w:rPr>
      </w:pPr>
      <w:r>
        <w:lastRenderedPageBreak/>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5AA8012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7A41AFBA"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44FF5BFF" w14:textId="77777777" w:rsidR="00A709CE" w:rsidRDefault="00A709CE" w:rsidP="00A709CE">
      <w:pPr>
        <w:pStyle w:val="BodyText"/>
        <w:spacing w:after="0"/>
        <w:rPr>
          <w:rFonts w:ascii="Times New Roman" w:hAnsi="Times New Roman"/>
          <w:sz w:val="22"/>
          <w:szCs w:val="22"/>
          <w:lang w:eastAsia="zh-CN"/>
        </w:rPr>
      </w:pPr>
    </w:p>
    <w:p w14:paraId="13790EFF" w14:textId="77777777" w:rsidR="00A709CE" w:rsidRDefault="00A709CE" w:rsidP="00A709CE">
      <w:pPr>
        <w:pStyle w:val="BodyText"/>
        <w:spacing w:after="0"/>
        <w:rPr>
          <w:rFonts w:ascii="Times New Roman" w:hAnsi="Times New Roman"/>
          <w:sz w:val="22"/>
          <w:szCs w:val="22"/>
          <w:lang w:eastAsia="zh-CN"/>
        </w:rPr>
      </w:pPr>
    </w:p>
    <w:p w14:paraId="2640F972" w14:textId="69E17CEF"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#2-4A (clean)</w:t>
      </w:r>
    </w:p>
    <w:p w14:paraId="25AE55B8"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1B3C60" w14:textId="77777777" w:rsidR="00A709CE" w:rsidRPr="00345954" w:rsidRDefault="00A709CE" w:rsidP="00A709CE">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2BE8021F" w14:textId="77777777" w:rsidR="00A709CE" w:rsidRPr="00345954" w:rsidRDefault="00A709CE" w:rsidP="00A709CE">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to provide inactive opportunity. During the inactive duration,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7EA63188" w14:textId="77777777" w:rsidR="00A709CE" w:rsidRPr="00E454CE" w:rsidRDefault="00A709CE" w:rsidP="00A709CE">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 xml:space="preserve">mode or idle/inactive mode can potentially provide longer inactivity periods at the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and reduce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DRX/DTX period)</w:t>
      </w:r>
    </w:p>
    <w:p w14:paraId="48C7192E" w14:textId="77777777" w:rsidR="00A709CE" w:rsidRPr="00A83BD3"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91DCD69" w14:textId="77777777" w:rsidR="00A709CE" w:rsidRPr="00C42FE5" w:rsidRDefault="00A709CE" w:rsidP="00A709CE">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275DE480"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Joint or separate configuration of DTX and DRX mode at the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is considered.</w:t>
      </w:r>
    </w:p>
    <w:p w14:paraId="5813D48C"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Periodic DTX is assumed as a baseline. The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0BCDD4BB" w14:textId="699EB373" w:rsidR="00A709CE"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3875C6D3" w14:textId="77777777" w:rsidR="00FB25B5" w:rsidRPr="00FB25B5" w:rsidRDefault="00FB25B5" w:rsidP="00FB25B5">
      <w:pPr>
        <w:pStyle w:val="ListParagraph"/>
        <w:numPr>
          <w:ilvl w:val="2"/>
          <w:numId w:val="7"/>
        </w:numPr>
      </w:pPr>
      <w:r w:rsidRPr="00FB25B5">
        <w:t xml:space="preserve">This may include association between WUS for </w:t>
      </w:r>
      <w:proofErr w:type="spellStart"/>
      <w:r w:rsidRPr="00FB25B5">
        <w:t>gNB</w:t>
      </w:r>
      <w:proofErr w:type="spellEnd"/>
      <w:r w:rsidRPr="00FB25B5">
        <w:t xml:space="preserve"> and the cell-specific DTX/DRX</w:t>
      </w:r>
    </w:p>
    <w:p w14:paraId="35920C8D" w14:textId="23DFA443" w:rsidR="00A709CE" w:rsidRPr="00E454CE" w:rsidRDefault="00A709CE" w:rsidP="00A709CE">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EF84395" w14:textId="4ABF31A0"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545741C"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4842CDD"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DB9FA32" w14:textId="77777777" w:rsidR="00A709CE" w:rsidRDefault="00A709CE" w:rsidP="00A709CE">
      <w:pPr>
        <w:pStyle w:val="BodyText"/>
        <w:spacing w:after="0"/>
        <w:rPr>
          <w:rFonts w:ascii="Times New Roman" w:hAnsi="Times New Roman"/>
          <w:sz w:val="22"/>
          <w:szCs w:val="22"/>
          <w:lang w:eastAsia="zh-CN"/>
        </w:rPr>
      </w:pPr>
    </w:p>
    <w:p w14:paraId="22C016D3" w14:textId="1EB99A95"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#2-5A (clean)</w:t>
      </w:r>
    </w:p>
    <w:p w14:paraId="3E385B25" w14:textId="77777777" w:rsidR="00A709CE"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0D60A7" w14:textId="77777777" w:rsidR="00A709CE"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341A1B7" w14:textId="21B36D26" w:rsidR="00A709CE"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p>
    <w:p w14:paraId="07E5A20E"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lastRenderedPageBreak/>
        <w:t>The indication may include start time and duration of one or multiple following BS states or the indication remains valid until overridden by another indication.</w:t>
      </w:r>
    </w:p>
    <w:p w14:paraId="0F86ABE3" w14:textId="77777777" w:rsidR="00A709CE" w:rsidRPr="00345954" w:rsidRDefault="00A709CE" w:rsidP="00A709CE">
      <w:pPr>
        <w:pStyle w:val="ListParagraph"/>
        <w:numPr>
          <w:ilvl w:val="3"/>
          <w:numId w:val="7"/>
        </w:numPr>
        <w:tabs>
          <w:tab w:val="left" w:pos="0"/>
        </w:tabs>
        <w:spacing w:line="240" w:lineRule="auto"/>
      </w:pPr>
      <w:r w:rsidRPr="00345954">
        <w:t>Energy-saving state 1: the UE doesn’t transmit/receive any signal/channel;</w:t>
      </w:r>
    </w:p>
    <w:p w14:paraId="3C7CE1CC" w14:textId="77777777" w:rsidR="00A709CE" w:rsidRPr="00345954" w:rsidRDefault="00A709CE" w:rsidP="00A709CE">
      <w:pPr>
        <w:pStyle w:val="ListParagraph"/>
        <w:numPr>
          <w:ilvl w:val="3"/>
          <w:numId w:val="7"/>
        </w:numPr>
        <w:tabs>
          <w:tab w:val="left" w:pos="0"/>
        </w:tabs>
        <w:spacing w:line="240" w:lineRule="auto"/>
      </w:pPr>
      <w:r w:rsidRPr="00345954">
        <w:t>Energy-saving state 2: the UE only transmits/receives a particular set of signal/channel</w:t>
      </w:r>
    </w:p>
    <w:p w14:paraId="1DEF1E80"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7971C5F3" w14:textId="77777777" w:rsidR="00A709CE" w:rsidRPr="00407F5C"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w:t>
      </w:r>
      <w:proofErr w:type="spellStart"/>
      <w:r w:rsidRPr="00407F5C">
        <w:rPr>
          <w:rFonts w:ascii="Times New Roman" w:eastAsiaTheme="minorEastAsia" w:hAnsi="Times New Roman"/>
          <w:color w:val="00B050"/>
          <w:sz w:val="22"/>
          <w:szCs w:val="22"/>
          <w:lang w:eastAsia="ko-KR"/>
        </w:rPr>
        <w:t>gNB</w:t>
      </w:r>
      <w:proofErr w:type="spellEnd"/>
      <w:r w:rsidRPr="00407F5C">
        <w:rPr>
          <w:rFonts w:ascii="Times New Roman" w:eastAsiaTheme="minorEastAsia" w:hAnsi="Times New Roman"/>
          <w:color w:val="00B050"/>
          <w:sz w:val="22"/>
          <w:szCs w:val="22"/>
          <w:lang w:eastAsia="ko-KR"/>
        </w:rPr>
        <w:t xml:space="preserve"> active/inactive state adaptation. </w:t>
      </w:r>
    </w:p>
    <w:p w14:paraId="1CC3F6FD" w14:textId="77777777" w:rsidR="00A709CE"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E6F731"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If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enters into sleep mode, the UE doesn’t transmit/receive any signal/channel or only transmits/receives a particular set of signal/channel.</w:t>
      </w:r>
    </w:p>
    <w:p w14:paraId="4BA5DDE1"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53DDABA"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426CA03" w14:textId="77777777" w:rsidR="00A709CE" w:rsidRDefault="00A709CE" w:rsidP="00BF3DDD">
      <w:pPr>
        <w:pStyle w:val="BodyText"/>
        <w:spacing w:after="0" w:line="240" w:lineRule="auto"/>
        <w:rPr>
          <w:rFonts w:ascii="Times New Roman" w:hAnsi="Times New Roman"/>
          <w:sz w:val="22"/>
          <w:szCs w:val="22"/>
          <w:lang w:eastAsia="zh-CN"/>
        </w:rPr>
      </w:pPr>
    </w:p>
    <w:p w14:paraId="1596EB97" w14:textId="59D8ADB6" w:rsidR="00A709CE" w:rsidRDefault="00A709CE" w:rsidP="00BF3DDD">
      <w:pPr>
        <w:pStyle w:val="BodyText"/>
        <w:spacing w:after="0" w:line="240" w:lineRule="auto"/>
        <w:rPr>
          <w:rFonts w:ascii="Times New Roman" w:hAnsi="Times New Roman"/>
          <w:sz w:val="22"/>
          <w:szCs w:val="22"/>
          <w:lang w:eastAsia="zh-CN"/>
        </w:rPr>
      </w:pPr>
    </w:p>
    <w:p w14:paraId="688CFF3F" w14:textId="77777777" w:rsidR="00A709CE" w:rsidRDefault="00A709CE" w:rsidP="00BF3DDD">
      <w:pPr>
        <w:pStyle w:val="BodyText"/>
        <w:spacing w:after="0" w:line="240" w:lineRule="auto"/>
        <w:rPr>
          <w:rFonts w:ascii="Times New Roman" w:hAnsi="Times New Roman"/>
          <w:sz w:val="22"/>
          <w:szCs w:val="22"/>
          <w:lang w:eastAsia="zh-CN"/>
        </w:rPr>
      </w:pPr>
    </w:p>
    <w:p w14:paraId="68E29FF4" w14:textId="77777777" w:rsidR="006D5EC4" w:rsidRDefault="00014AA5">
      <w:pPr>
        <w:pStyle w:val="Heading2"/>
        <w:rPr>
          <w:rFonts w:eastAsia="SimSun"/>
          <w:lang w:eastAsia="zh-CN"/>
        </w:rPr>
      </w:pPr>
      <w:r>
        <w:rPr>
          <w:rFonts w:eastAsia="SimSun"/>
          <w:lang w:eastAsia="zh-CN"/>
        </w:rPr>
        <w:t>2.3 Frequency-domain based Energy Saving Techniques</w:t>
      </w:r>
    </w:p>
    <w:p w14:paraId="591F4B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20A425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e.g. SSB, TRS and etc., on another CC to further reduce the BS energy and reduce the latency of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19CE74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for any UE in the cell, resulting decreased spectrum efficiency.</w:t>
      </w:r>
    </w:p>
    <w:p w14:paraId="204F27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17A5689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D154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Proposal-7: Proponents provide further details on Technique #B-3, regarding dynamic adaptation of bandwidth of UEs within a BWP.</w:t>
      </w:r>
    </w:p>
    <w:p w14:paraId="40B454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12BD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reduction of common signal/channel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6B29D0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3E25E0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726357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FDE739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340471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7:The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2C10CFC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644B4F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cell-group based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for UEs in a going-to-sleep cell can be considered as it is efficient and beneficial to achieve energy saving gain.</w:t>
      </w:r>
    </w:p>
    <w:p w14:paraId="1263AF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14:paraId="6F5B2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RF turning off operating would introduce additional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 and RS overhead to allow UE synchronization and measurements.</w:t>
      </w:r>
    </w:p>
    <w:p w14:paraId="17C3A2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13: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ON/OFF and activation/deactivation should be studied for network energy saving.</w:t>
      </w:r>
    </w:p>
    <w:p w14:paraId="474B05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2410492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1FD27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Intra-carrier bandwidth adaptation results in significant impact to maximum throughput, which has highly negative impact to total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time and power consumption. The reduction in power consumption from reduced bandwidth does not seem </w:t>
      </w:r>
      <w:r>
        <w:rPr>
          <w:rFonts w:ascii="Times New Roman" w:hAnsi="Times New Roman"/>
          <w:sz w:val="22"/>
          <w:szCs w:val="22"/>
          <w:lang w:eastAsia="zh-CN"/>
        </w:rPr>
        <w:lastRenderedPageBreak/>
        <w:t>sufficiently large enough to overcome the loss in throughput and increase in active time duration.</w:t>
      </w:r>
    </w:p>
    <w:p w14:paraId="53C7F94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considered. </w:t>
      </w:r>
    </w:p>
    <w:p w14:paraId="729CC8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1416169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sends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request and monitors L1 indication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p>
    <w:p w14:paraId="2E6C89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deactivation. </w:t>
      </w:r>
    </w:p>
    <w:p w14:paraId="20CC826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2755817" w14:textId="77777777" w:rsidR="006D5EC4" w:rsidRDefault="00014AA5">
      <w:pPr>
        <w:pStyle w:val="ListParagraph"/>
        <w:numPr>
          <w:ilvl w:val="1"/>
          <w:numId w:val="5"/>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or SSB-limited </w:t>
      </w:r>
      <w:proofErr w:type="spellStart"/>
      <w:r>
        <w:rPr>
          <w:rFonts w:eastAsia="SimSun"/>
          <w:lang w:eastAsia="zh-CN"/>
        </w:rPr>
        <w:t>SCell</w:t>
      </w:r>
      <w:proofErr w:type="spellEnd"/>
      <w:r>
        <w:rPr>
          <w:rFonts w:eastAsia="SimSun"/>
          <w:lang w:eastAsia="zh-CN"/>
        </w:rPr>
        <w:t xml:space="preserve"> is beneficial to network energy saving.</w:t>
      </w:r>
    </w:p>
    <w:p w14:paraId="2AC14386" w14:textId="77777777" w:rsidR="006D5EC4" w:rsidRDefault="00014AA5">
      <w:pPr>
        <w:pStyle w:val="ListParagraph"/>
        <w:numPr>
          <w:ilvl w:val="1"/>
          <w:numId w:val="5"/>
        </w:numPr>
        <w:rPr>
          <w:rFonts w:eastAsia="SimSun"/>
          <w:lang w:eastAsia="zh-CN"/>
        </w:rPr>
      </w:pPr>
      <w:r>
        <w:rPr>
          <w:rFonts w:eastAsia="SimSun"/>
          <w:lang w:eastAsia="zh-CN"/>
        </w:rPr>
        <w:t xml:space="preserve">The SSB-less </w:t>
      </w:r>
      <w:proofErr w:type="spellStart"/>
      <w:r>
        <w:rPr>
          <w:rFonts w:eastAsia="SimSun"/>
          <w:lang w:eastAsia="zh-CN"/>
        </w:rPr>
        <w:t>SCell</w:t>
      </w:r>
      <w:proofErr w:type="spellEnd"/>
      <w:r>
        <w:rPr>
          <w:rFonts w:eastAsia="SimSun"/>
          <w:lang w:eastAsia="zh-CN"/>
        </w:rPr>
        <w:t xml:space="preserve"> scheme can obtain 5%~14.8% energy saving gain in the cases of RU=5%~25% for TDD and 9.4%~26.4% energy saving gain in the case of RU=5%~15% for FDD.</w:t>
      </w:r>
    </w:p>
    <w:p w14:paraId="53482500" w14:textId="77777777" w:rsidR="006D5EC4" w:rsidRDefault="00014AA5">
      <w:pPr>
        <w:pStyle w:val="ListParagraph"/>
        <w:numPr>
          <w:ilvl w:val="1"/>
          <w:numId w:val="5"/>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should be supported for inter-band CA. </w:t>
      </w:r>
    </w:p>
    <w:p w14:paraId="11C0491E" w14:textId="77777777" w:rsidR="006D5EC4" w:rsidRDefault="00014AA5">
      <w:pPr>
        <w:pStyle w:val="ListParagraph"/>
        <w:numPr>
          <w:ilvl w:val="1"/>
          <w:numId w:val="5"/>
        </w:numPr>
        <w:rPr>
          <w:rFonts w:eastAsia="SimSun"/>
          <w:lang w:eastAsia="zh-CN"/>
        </w:rPr>
      </w:pPr>
      <w:r>
        <w:rPr>
          <w:rFonts w:eastAsia="SimSun"/>
          <w:lang w:eastAsia="zh-CN"/>
        </w:rPr>
        <w:t xml:space="preserve">The synchronization and TA issue of SSB-less </w:t>
      </w:r>
      <w:proofErr w:type="spellStart"/>
      <w:r>
        <w:rPr>
          <w:rFonts w:eastAsia="SimSun"/>
          <w:lang w:eastAsia="zh-CN"/>
        </w:rPr>
        <w:t>SCell</w:t>
      </w:r>
      <w:proofErr w:type="spellEnd"/>
      <w:r>
        <w:rPr>
          <w:rFonts w:eastAsia="SimSun"/>
          <w:lang w:eastAsia="zh-CN"/>
        </w:rPr>
        <w:t xml:space="preserve"> can be handled by NW implementation.</w:t>
      </w:r>
    </w:p>
    <w:p w14:paraId="18C1CEC1" w14:textId="77777777" w:rsidR="006D5EC4" w:rsidRDefault="00014AA5">
      <w:pPr>
        <w:pStyle w:val="ListParagraph"/>
        <w:numPr>
          <w:ilvl w:val="1"/>
          <w:numId w:val="5"/>
        </w:numPr>
        <w:rPr>
          <w:rFonts w:eastAsia="SimSun"/>
          <w:lang w:eastAsia="zh-CN"/>
        </w:rPr>
      </w:pPr>
      <w:r>
        <w:rPr>
          <w:rFonts w:eastAsia="SimSun"/>
          <w:lang w:eastAsia="zh-CN"/>
        </w:rPr>
        <w:t xml:space="preserve">TRS is not needed for the SSB-less </w:t>
      </w:r>
      <w:proofErr w:type="spellStart"/>
      <w:r>
        <w:rPr>
          <w:rFonts w:eastAsia="SimSun"/>
          <w:lang w:eastAsia="zh-CN"/>
        </w:rPr>
        <w:t>SCell</w:t>
      </w:r>
      <w:proofErr w:type="spellEnd"/>
      <w:r>
        <w:rPr>
          <w:rFonts w:eastAsia="SimSun"/>
          <w:lang w:eastAsia="zh-CN"/>
        </w:rPr>
        <w:t xml:space="preserve"> at least in the case there is no DL traffic in the </w:t>
      </w:r>
      <w:proofErr w:type="spellStart"/>
      <w:r>
        <w:rPr>
          <w:rFonts w:eastAsia="SimSun"/>
          <w:lang w:eastAsia="zh-CN"/>
        </w:rPr>
        <w:t>SCell</w:t>
      </w:r>
      <w:proofErr w:type="spellEnd"/>
      <w:r>
        <w:rPr>
          <w:rFonts w:eastAsia="SimSun"/>
          <w:lang w:eastAsia="zh-CN"/>
        </w:rPr>
        <w:t>.</w:t>
      </w:r>
    </w:p>
    <w:p w14:paraId="5E258732" w14:textId="77777777" w:rsidR="006D5EC4" w:rsidRDefault="00014AA5">
      <w:pPr>
        <w:pStyle w:val="ListParagraph"/>
        <w:numPr>
          <w:ilvl w:val="1"/>
          <w:numId w:val="5"/>
        </w:numPr>
        <w:rPr>
          <w:rFonts w:eastAsia="SimSun"/>
          <w:lang w:eastAsia="zh-CN"/>
        </w:rPr>
      </w:pPr>
      <w:r>
        <w:rPr>
          <w:rFonts w:eastAsia="SimSun"/>
          <w:lang w:eastAsia="zh-CN"/>
        </w:rPr>
        <w:t xml:space="preserve">Aperiodic TRS is triggered only when it is needed in the </w:t>
      </w:r>
      <w:proofErr w:type="spellStart"/>
      <w:r>
        <w:rPr>
          <w:rFonts w:eastAsia="SimSun"/>
          <w:lang w:eastAsia="zh-CN"/>
        </w:rPr>
        <w:t>SCell</w:t>
      </w:r>
      <w:proofErr w:type="spellEnd"/>
      <w:r>
        <w:rPr>
          <w:rFonts w:eastAsia="SimSun"/>
          <w:lang w:eastAsia="zh-CN"/>
        </w:rPr>
        <w:t xml:space="preserve"> activation process.</w:t>
      </w:r>
    </w:p>
    <w:p w14:paraId="60C07522" w14:textId="77777777" w:rsidR="006D5EC4" w:rsidRDefault="00014AA5">
      <w:pPr>
        <w:pStyle w:val="ListParagraph"/>
        <w:numPr>
          <w:ilvl w:val="1"/>
          <w:numId w:val="5"/>
        </w:numPr>
        <w:rPr>
          <w:rFonts w:eastAsia="SimSun"/>
          <w:lang w:eastAsia="zh-CN"/>
        </w:rPr>
      </w:pPr>
      <w:r>
        <w:rPr>
          <w:rFonts w:eastAsia="SimSun"/>
          <w:lang w:eastAsia="zh-CN"/>
        </w:rPr>
        <w:lastRenderedPageBreak/>
        <w:t xml:space="preserve">An uplink wake-up mechanism (WUS) can be considered to trigger on-demand RS/SSB transmission in SSB-less </w:t>
      </w:r>
      <w:proofErr w:type="spellStart"/>
      <w:r>
        <w:rPr>
          <w:rFonts w:eastAsia="SimSun"/>
          <w:lang w:eastAsia="zh-CN"/>
        </w:rPr>
        <w:t>SCell</w:t>
      </w:r>
      <w:proofErr w:type="spellEnd"/>
    </w:p>
    <w:p w14:paraId="525A8F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implemented by configuring one or more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UEs. </w:t>
      </w:r>
    </w:p>
    <w:p w14:paraId="4B3EC3B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scheme can obtain 5%~14.8% energy saving gain in the cases of RU=5%~25% for TDD and 9.4%~26.4% energy saving gain in the case of RU=5%~15% for FDD.</w:t>
      </w:r>
    </w:p>
    <w:p w14:paraId="348B58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Uplink WUS to trigger on-demand RS to reduce the impact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user experience.</w:t>
      </w:r>
    </w:p>
    <w:p w14:paraId="4D2FB34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Aperiodic TRS triggered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p>
    <w:p w14:paraId="39FDC9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58B6DE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A741D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3AC348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10682A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743F1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4901F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80CEF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634B67B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4FC15D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channels  transmission such as SSB can provide power reduction gain.</w:t>
      </w:r>
    </w:p>
    <w:p w14:paraId="482C8E94"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70669B8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B6898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1BD61B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59599CB0"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DDD0087"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026A1DC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4DE305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43414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to enhance dormancy operation and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14:paraId="3AC684A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CDB9C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CA use cases with higher data activity,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achieves very limited energy saving gains, i.e., &lt;8% for Cat 1 BS and &lt; 1% for Cat 2 BS.</w:t>
      </w:r>
    </w:p>
    <w:p w14:paraId="401F70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NOT pursued for network energy saving.</w:t>
      </w:r>
    </w:p>
    <w:p w14:paraId="113976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B597656"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221D852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1890C31"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SimSun"/>
          <w:strike/>
          <w:color w:val="C00000"/>
          <w:lang w:eastAsia="zh-CN"/>
        </w:rPr>
      </w:pPr>
    </w:p>
    <w:p w14:paraId="32EEDEBA"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lastRenderedPageBreak/>
        <w:t>[Comment] if we are seriously considering this, we should send an LS to RAN4 for feasibility study. Otherwise, it would not be possible to include it in the future WI.</w:t>
      </w:r>
    </w:p>
    <w:p w14:paraId="47C876A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07D01F1" w14:textId="77777777" w:rsidR="006D5EC4" w:rsidRDefault="00014AA5">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response or dynamically switch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32E83A5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68A7CB0" w14:textId="77777777" w:rsidR="006D5EC4" w:rsidRDefault="00014AA5">
      <w:pPr>
        <w:pStyle w:val="ListParagraph"/>
        <w:numPr>
          <w:ilvl w:val="2"/>
          <w:numId w:val="5"/>
        </w:numPr>
        <w:spacing w:line="240" w:lineRule="auto"/>
      </w:pPr>
      <w:r>
        <w:t>Reducing the BW adaptation delays for Rel18 UEs</w:t>
      </w:r>
    </w:p>
    <w:p w14:paraId="19DE60A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5614BF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0A7CFE0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395866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#B-1: Multi-carrier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w:t>
            </w:r>
            <w:proofErr w:type="spellStart"/>
            <w:r>
              <w:rPr>
                <w:rFonts w:ascii="New York" w:hAnsi="New York"/>
                <w:lang w:eastAsia="zh-CN"/>
              </w:rPr>
              <w:t>gNB</w:t>
            </w:r>
            <w:proofErr w:type="spellEnd"/>
            <w:r>
              <w:rPr>
                <w:rFonts w:ascii="New York" w:hAnsi="New York"/>
                <w:lang w:eastAsia="zh-CN"/>
              </w:rPr>
              <w:t xml:space="preserve">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support of mechanism for UE to trigger normal SSB/SIB1 transmission on a </w:t>
            </w:r>
            <w:proofErr w:type="spellStart"/>
            <w:r>
              <w:rPr>
                <w:rFonts w:ascii="New York" w:hAnsi="New York"/>
                <w:lang w:eastAsia="zh-CN"/>
              </w:rPr>
              <w:t>SCell</w:t>
            </w:r>
            <w:proofErr w:type="spellEnd"/>
            <w:r>
              <w:rPr>
                <w:rFonts w:ascii="New York" w:hAnsi="New York"/>
                <w:lang w:eastAsia="zh-CN"/>
              </w:rPr>
              <w:t xml:space="preserve">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w:t>
            </w:r>
            <w:proofErr w:type="spellStart"/>
            <w:r>
              <w:rPr>
                <w:rFonts w:ascii="New York" w:hAnsi="New York"/>
                <w:lang w:eastAsia="zh-CN"/>
              </w:rPr>
              <w:t>PCell</w:t>
            </w:r>
            <w:proofErr w:type="spellEnd"/>
            <w:r>
              <w:rPr>
                <w:rFonts w:ascii="New York" w:hAnsi="New York"/>
                <w:lang w:eastAsia="zh-CN"/>
              </w:rPr>
              <w:t>.</w:t>
            </w:r>
          </w:p>
          <w:p w14:paraId="395EAB2B" w14:textId="77777777" w:rsidR="006D5EC4" w:rsidRDefault="00014AA5">
            <w:pPr>
              <w:numPr>
                <w:ilvl w:val="2"/>
                <w:numId w:val="7"/>
              </w:numPr>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 xml:space="preserve">Common signaling to a group of the UEs of </w:t>
            </w:r>
            <w:proofErr w:type="spellStart"/>
            <w:r>
              <w:rPr>
                <w:rFonts w:ascii="New York" w:hAnsi="New York"/>
                <w:lang w:eastAsia="zh-CN"/>
              </w:rPr>
              <w:t>PCell</w:t>
            </w:r>
            <w:proofErr w:type="spellEnd"/>
            <w:r>
              <w:rPr>
                <w:rFonts w:ascii="New York" w:hAnsi="New York"/>
                <w:lang w:eastAsia="zh-CN"/>
              </w:rPr>
              <w:t xml:space="preserve">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 xml:space="preserve">activation and deactivation of  CC, for example, based on on-demand RS, aperiodic RS, UE request, and L1 response or dynamically switch </w:t>
            </w:r>
            <w:proofErr w:type="spellStart"/>
            <w:r>
              <w:rPr>
                <w:rFonts w:ascii="New York" w:hAnsi="New York"/>
                <w:lang w:eastAsia="zh-CN"/>
              </w:rPr>
              <w:t>PCell</w:t>
            </w:r>
            <w:proofErr w:type="spellEnd"/>
            <w:r>
              <w:rPr>
                <w:rFonts w:ascii="New York" w:hAnsi="New York"/>
                <w:lang w:eastAsia="zh-CN"/>
              </w:rPr>
              <w:t xml:space="preserve">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rFonts w:ascii="New York" w:hAnsi="New York"/>
                <w:lang w:eastAsia="zh-CN"/>
              </w:rPr>
              <w:t>gNB</w:t>
            </w:r>
            <w:proofErr w:type="spellEnd"/>
            <w:r>
              <w:rPr>
                <w:rFonts w:ascii="New York" w:hAnsi="New York"/>
                <w:lang w:eastAsia="zh-CN"/>
              </w:rPr>
              <w:t xml:space="preserve">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7438192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72B192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B7101C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Multi-carrier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w:t>
      </w:r>
      <w:proofErr w:type="spellStart"/>
      <w:r>
        <w:rPr>
          <w:sz w:val="22"/>
          <w:szCs w:val="22"/>
        </w:rPr>
        <w:t>gNB</w:t>
      </w:r>
      <w:proofErr w:type="spellEnd"/>
      <w:r>
        <w:rPr>
          <w:sz w:val="22"/>
          <w:szCs w:val="22"/>
        </w:rPr>
        <w:t xml:space="preserve">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w:t>
      </w:r>
      <w:proofErr w:type="spellStart"/>
      <w:r>
        <w:rPr>
          <w:sz w:val="22"/>
          <w:szCs w:val="22"/>
        </w:rPr>
        <w:t>SCell</w:t>
      </w:r>
      <w:proofErr w:type="spellEnd"/>
      <w:r>
        <w:rPr>
          <w:sz w:val="22"/>
          <w:szCs w:val="22"/>
        </w:rPr>
        <w:t xml:space="preserve">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w:t>
      </w:r>
      <w:proofErr w:type="spellStart"/>
      <w:r>
        <w:rPr>
          <w:sz w:val="22"/>
          <w:szCs w:val="22"/>
        </w:rPr>
        <w:t>PCell</w:t>
      </w:r>
      <w:proofErr w:type="spellEnd"/>
      <w:r>
        <w:rPr>
          <w:sz w:val="22"/>
          <w:szCs w:val="22"/>
        </w:rPr>
        <w:t>.</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r>
        <w:rPr>
          <w:color w:val="C00000"/>
          <w:sz w:val="22"/>
          <w:szCs w:val="22"/>
          <w:u w:val="single"/>
        </w:rPr>
        <w:t>The</w:t>
      </w:r>
      <w:proofErr w:type="spell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 xml:space="preserve">Common signaling to a group of the UEs of </w:t>
      </w:r>
      <w:proofErr w:type="spellStart"/>
      <w:r>
        <w:rPr>
          <w:sz w:val="22"/>
          <w:szCs w:val="22"/>
        </w:rPr>
        <w:t>PCell</w:t>
      </w:r>
      <w:proofErr w:type="spellEnd"/>
      <w:r>
        <w:rPr>
          <w:sz w:val="22"/>
          <w:szCs w:val="22"/>
        </w:rPr>
        <w:t xml:space="preserve">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w:t>
      </w:r>
      <w:proofErr w:type="spellStart"/>
      <w:r>
        <w:rPr>
          <w:sz w:val="22"/>
          <w:szCs w:val="22"/>
        </w:rPr>
        <w:t>PCell</w:t>
      </w:r>
      <w:proofErr w:type="spellEnd"/>
      <w:r>
        <w:rPr>
          <w:sz w:val="22"/>
          <w:szCs w:val="22"/>
        </w:rPr>
        <w:t xml:space="preserve">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sz w:val="22"/>
          <w:szCs w:val="22"/>
        </w:rPr>
        <w:t>gNB</w:t>
      </w:r>
      <w:proofErr w:type="spellEnd"/>
      <w:r>
        <w:rPr>
          <w:sz w:val="22"/>
          <w:szCs w:val="22"/>
        </w:rPr>
        <w:t xml:space="preserve">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D34ED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7285A9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1134FEA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BodyText"/>
        <w:numPr>
          <w:ilvl w:val="2"/>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6570B52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1A9445B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4543EA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44D2B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F7FB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519847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5A088BA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19C10B04"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1DD048A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A7F40D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20542E8" w14:textId="77777777" w:rsidR="006D5EC4" w:rsidRPr="00A0129B"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CC4C9B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14"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1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21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728795DD" w14:textId="77777777" w:rsidR="006D5EC4" w:rsidRDefault="00014AA5">
      <w:pPr>
        <w:pStyle w:val="ListParagraph"/>
        <w:numPr>
          <w:ilvl w:val="2"/>
          <w:numId w:val="7"/>
        </w:numPr>
        <w:overflowPunct/>
        <w:snapToGrid w:val="0"/>
        <w:spacing w:line="252" w:lineRule="auto"/>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568D28E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0C62A7CC"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3FCBE37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1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218" w:author="Editor" w:date="2022-09-23T11:18:00Z">
        <w:r>
          <w:rPr>
            <w:rFonts w:ascii="Times New Roman" w:hAnsi="Times New Roman"/>
            <w:sz w:val="22"/>
            <w:szCs w:val="22"/>
            <w:lang w:eastAsia="zh-CN"/>
          </w:rPr>
          <w:delText xml:space="preserve">or dynamically switch PCell </w:delText>
        </w:r>
      </w:del>
      <w:del w:id="21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Unlike single carrier only case, if this is for CA, the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 reduced transmission/reception of the mentioned channels is supported by existing specifications.</w:t>
      </w:r>
    </w:p>
    <w:p w14:paraId="7CF60BDC"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this is for CA, then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without SSB/SIB is also supported by existing specifications at least for some cases.</w:t>
      </w:r>
    </w:p>
    <w:p w14:paraId="0631FE2C"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5"/>
        <w:gridCol w:w="7645"/>
      </w:tblGrid>
      <w:tr w:rsidR="006D5EC4" w14:paraId="52D9EA18" w14:textId="77777777" w:rsidTr="005449E7">
        <w:tc>
          <w:tcPr>
            <w:tcW w:w="1705" w:type="dxa"/>
            <w:shd w:val="clear" w:color="auto" w:fill="FBE4D5" w:themeFill="accent2" w:themeFillTint="33"/>
          </w:tcPr>
          <w:p w14:paraId="38B0F9C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86B99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base on UE trigger or UE traffic.  </w:t>
            </w:r>
          </w:p>
          <w:p w14:paraId="7398BB59" w14:textId="77777777" w:rsidR="006D5EC4" w:rsidRDefault="00014AA5">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r>
              <w:rPr>
                <w:rFonts w:ascii="Times New Roman" w:hAnsi="Times New Roman"/>
                <w:sz w:val="22"/>
                <w:szCs w:val="22"/>
                <w:lang w:eastAsia="zh-CN"/>
              </w:rPr>
              <w:t>solution.When</w:t>
            </w:r>
            <w:proofErr w:type="spell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three time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w:t>
            </w:r>
            <w:proofErr w:type="spellStart"/>
            <w:r>
              <w:rPr>
                <w:sz w:val="21"/>
                <w:szCs w:val="21"/>
                <w:lang w:eastAsia="zh-CN"/>
              </w:rPr>
              <w:t>gNB</w:t>
            </w:r>
            <w:proofErr w:type="spellEnd"/>
            <w:r>
              <w:rPr>
                <w:sz w:val="21"/>
                <w:szCs w:val="21"/>
                <w:lang w:eastAsia="zh-CN"/>
              </w:rPr>
              <w:t xml:space="preserve"> can achieve power saving due to short transmission time duration. </w:t>
            </w:r>
          </w:p>
          <w:p w14:paraId="45583739" w14:textId="77777777" w:rsidR="006D5EC4" w:rsidRDefault="00014AA5">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3B27495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2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221" w:author="Editor" w:date="2022-09-23T11:18:00Z">
              <w:r>
                <w:rPr>
                  <w:rFonts w:ascii="Times New Roman" w:hAnsi="Times New Roman"/>
                  <w:sz w:val="22"/>
                  <w:szCs w:val="22"/>
                  <w:lang w:eastAsia="zh-CN"/>
                </w:rPr>
                <w:delText xml:space="preserve">or dynamically switch PCell </w:delText>
              </w:r>
            </w:del>
            <w:del w:id="22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6D5EC4" w14:paraId="6379468D" w14:textId="77777777" w:rsidTr="005449E7">
        <w:tc>
          <w:tcPr>
            <w:tcW w:w="1705" w:type="dxa"/>
          </w:tcPr>
          <w:p w14:paraId="1B916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77FD30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DCE92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8C6AC09"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18C2938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BA2C66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2EA37E18"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51293C9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E7EDE3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420F958" w14:textId="77777777" w:rsidR="006D5EC4" w:rsidRDefault="00014AA5">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0A725F" w14:textId="77777777" w:rsidR="006D5EC4" w:rsidRDefault="00014AA5">
            <w:pPr>
              <w:pStyle w:val="BodyText"/>
              <w:numPr>
                <w:ilvl w:val="0"/>
                <w:numId w:val="13"/>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4BD2725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to modify Technique #B-1 as follows, to include variable periodicity or simplified version of SSB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23"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2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22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A5D2A2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a clarification question for the highlighted part below. From UE perspective, system information will be received from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but not from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Therefore, SI offloading should be described in Technique #A-variant.</w:t>
            </w:r>
          </w:p>
          <w:p w14:paraId="312627E7"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e.g.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a clarification question for the highlighted part below. In our understanding, a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other cell for which SSB is transmitted. If this is the case, yellow part may not be necessary.</w:t>
            </w:r>
          </w:p>
          <w:p w14:paraId="3D34571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6FB1159B"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UE group-common signaling to (de)activate </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(s)</w:t>
            </w:r>
          </w:p>
          <w:p w14:paraId="7796DD4E"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 xml:space="preserve">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7F59047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For the following bullets, the system information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also not needed based on the current specification. Some suggestions are as below.</w:t>
            </w:r>
          </w:p>
          <w:p w14:paraId="6032FED5"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lastRenderedPageBreak/>
              <w:t>This may include leveraging SSB-less cell operations and potential enhancements for SSB-less cells, e.g. support SSB-less cell operation for inter-band CA</w:t>
            </w:r>
            <w:r>
              <w:rPr>
                <w:rFonts w:ascii="New York" w:eastAsia="SimSun" w:hAnsi="New York"/>
                <w:color w:val="FF0000"/>
                <w:lang w:eastAsia="zh-CN"/>
              </w:rPr>
              <w:t>.</w:t>
            </w:r>
          </w:p>
          <w:p w14:paraId="1F671A22"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2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227" w:author="Editor" w:date="2022-09-23T11:18:00Z">
              <w:r>
                <w:rPr>
                  <w:rFonts w:ascii="Times New Roman" w:hAnsi="Times New Roman"/>
                  <w:sz w:val="22"/>
                  <w:szCs w:val="22"/>
                  <w:lang w:eastAsia="zh-CN"/>
                </w:rPr>
                <w:delText xml:space="preserve">or dynamically switch PCell </w:delText>
              </w:r>
            </w:del>
            <w:del w:id="22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implementation and not consistent with the wording “without or with reduced transmission and reception”. If companies are considering supporting SI and paging for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for synchronization purpose, it should be a separate sub-bullet, instead of mixing with currently supported signals and channels for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w:t>
            </w:r>
          </w:p>
          <w:p w14:paraId="011BC19D"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for fast access if the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it cannot share synchronization with </w:t>
            </w:r>
            <w:proofErr w:type="spellStart"/>
            <w:r>
              <w:rPr>
                <w:rFonts w:ascii="New York" w:eastAsia="DengXian" w:hAnsi="New York"/>
                <w:sz w:val="22"/>
                <w:lang w:val="en-GB" w:eastAsia="zh-CN"/>
              </w:rPr>
              <w:t>PCell</w:t>
            </w:r>
            <w:proofErr w:type="spellEnd"/>
            <w:r>
              <w:rPr>
                <w:rFonts w:ascii="New York" w:eastAsia="DengXian" w:hAnsi="New York"/>
                <w:sz w:val="22"/>
                <w:lang w:val="en-GB" w:eastAsia="zh-CN"/>
              </w:rPr>
              <w:t xml:space="preserve">.” should be justified. If a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cannot get synchronization directly from a </w:t>
            </w:r>
            <w:proofErr w:type="spellStart"/>
            <w:r>
              <w:rPr>
                <w:rFonts w:ascii="New York" w:eastAsia="DengXian" w:hAnsi="New York"/>
                <w:sz w:val="22"/>
                <w:lang w:val="en-GB" w:eastAsia="zh-CN"/>
              </w:rPr>
              <w:t>PCell</w:t>
            </w:r>
            <w:proofErr w:type="spellEnd"/>
            <w:r>
              <w:rPr>
                <w:rFonts w:ascii="New York" w:eastAsia="DengXian" w:hAnsi="New York"/>
                <w:sz w:val="22"/>
                <w:lang w:val="en-GB" w:eastAsia="zh-CN"/>
              </w:rPr>
              <w:t xml:space="preserve">,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22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3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w:t>
            </w:r>
            <w:proofErr w:type="spellStart"/>
            <w:r>
              <w:rPr>
                <w:rFonts w:ascii="Times New Roman" w:hAnsi="Times New Roman"/>
                <w:sz w:val="22"/>
                <w:szCs w:val="22"/>
                <w:lang w:eastAsia="zh-CN"/>
              </w:rPr>
              <w:t>SCell</w:t>
            </w:r>
            <w:proofErr w:type="spellEnd"/>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23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0391BA5"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This may include leveraging SSB-less cell operations and potential enhancements for SSB-less cells, e.g. support SSB-less cell operation for inter-band CA, and support offloading system information from one cell to another for inter-band CA.</w:t>
            </w:r>
          </w:p>
          <w:p w14:paraId="69E65238"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r>
              <w:rPr>
                <w:rFonts w:ascii="Times New Roman" w:hAnsi="Times New Roman"/>
                <w:color w:val="FF0000"/>
                <w:sz w:val="22"/>
                <w:szCs w:val="22"/>
                <w:highlight w:val="yellow"/>
                <w:lang w:eastAsia="zh-CN"/>
              </w:rPr>
              <w:t>The</w:t>
            </w:r>
            <w:proofErr w:type="spell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6BBAB24"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48A1764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BodyText"/>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BodyText"/>
              <w:spacing w:after="0"/>
              <w:rPr>
                <w:rFonts w:ascii="Times New Roman" w:hAnsi="Times New Roman"/>
                <w:sz w:val="22"/>
                <w:szCs w:val="22"/>
                <w:lang w:eastAsia="zh-CN"/>
              </w:rPr>
            </w:pPr>
            <w:r w:rsidRPr="00F15BB4">
              <w:t xml:space="preserve">We are generally OK with the text descriptions as the placeholder.  The general assumption, procedure and delay of fast activation/deactivation of </w:t>
            </w:r>
            <w:proofErr w:type="spellStart"/>
            <w:r w:rsidRPr="00F15BB4">
              <w:t>SCell</w:t>
            </w:r>
            <w:proofErr w:type="spellEnd"/>
            <w:r w:rsidRPr="00F15BB4">
              <w:t xml:space="preserve">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10E619F2" w14:textId="77777777"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i.e.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667E19CD" w14:textId="77777777" w:rsidR="005449E7" w:rsidRDefault="005449E7" w:rsidP="00C324C0">
            <w:pPr>
              <w:pStyle w:val="BodyText"/>
              <w:spacing w:after="0"/>
              <w:rPr>
                <w:rFonts w:ascii="Times New Roman" w:hAnsi="Times New Roman"/>
                <w:sz w:val="22"/>
                <w:szCs w:val="22"/>
                <w:lang w:eastAsia="zh-CN"/>
              </w:rPr>
            </w:pPr>
          </w:p>
          <w:p w14:paraId="0EB0B2DB" w14:textId="77777777" w:rsidR="005449E7" w:rsidRPr="0001304A"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C324C0">
            <w:pPr>
              <w:pStyle w:val="BodyText"/>
              <w:spacing w:after="0"/>
              <w:rPr>
                <w:rFonts w:ascii="Times New Roman" w:hAnsi="Times New Roman"/>
                <w:sz w:val="22"/>
                <w:szCs w:val="22"/>
                <w:lang w:eastAsia="zh-CN"/>
              </w:rPr>
            </w:pPr>
          </w:p>
          <w:p w14:paraId="0519ADDA" w14:textId="77777777" w:rsidR="005449E7" w:rsidRDefault="005449E7" w:rsidP="00C324C0">
            <w:pPr>
              <w:pStyle w:val="BodyText"/>
              <w:spacing w:after="0"/>
              <w:rPr>
                <w:rFonts w:ascii="Times New Roman" w:hAnsi="Times New Roman"/>
                <w:sz w:val="22"/>
                <w:szCs w:val="22"/>
                <w:lang w:eastAsia="zh-CN"/>
              </w:rPr>
            </w:pPr>
          </w:p>
          <w:p w14:paraId="452F3F6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232" w:author="Ajit" w:date="2022-10-11T10:42:00Z">
              <w:r w:rsidDel="00122EBA">
                <w:rPr>
                  <w:rFonts w:ascii="Times New Roman" w:hAnsi="Times New Roman"/>
                  <w:sz w:val="22"/>
                  <w:szCs w:val="22"/>
                  <w:lang w:eastAsia="zh-CN"/>
                </w:rPr>
                <w:delText xml:space="preserve">SCells </w:delText>
              </w:r>
            </w:del>
            <w:ins w:id="233"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234"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235" w:author="Ajit" w:date="2022-10-11T10:35:00Z">
              <w:r>
                <w:rPr>
                  <w:rFonts w:ascii="Times New Roman" w:hAnsi="Times New Roman"/>
                  <w:szCs w:val="22"/>
                  <w:lang w:eastAsia="zh-CN"/>
                </w:rPr>
                <w:t>[</w:t>
              </w:r>
            </w:ins>
            <w:r>
              <w:rPr>
                <w:rFonts w:ascii="Times New Roman" w:hAnsi="Times New Roman"/>
                <w:sz w:val="22"/>
                <w:szCs w:val="22"/>
                <w:lang w:eastAsia="zh-CN"/>
              </w:rPr>
              <w:t>/SIB1</w:t>
            </w:r>
            <w:ins w:id="236"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7A9D9A9"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237" w:author="Ajit" w:date="2022-10-11T10:38:00Z">
              <w:r>
                <w:t>cell, where the cells can be in different bands</w:t>
              </w:r>
            </w:ins>
            <w:del w:id="238" w:author="Ajit" w:date="2022-10-11T10:38:00Z">
              <w:r w:rsidDel="00A2587D">
                <w:delText>for inter-band CA</w:delText>
              </w:r>
            </w:del>
            <w:r>
              <w:t>.</w:t>
            </w:r>
          </w:p>
          <w:p w14:paraId="5A0FF6D8"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w:t>
            </w:r>
            <w:r>
              <w:rPr>
                <w:rFonts w:ascii="Times New Roman" w:hAnsi="Times New Roman"/>
                <w:sz w:val="22"/>
                <w:szCs w:val="22"/>
                <w:lang w:eastAsia="zh-CN"/>
              </w:rPr>
              <w:lastRenderedPageBreak/>
              <w:t>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B01BA9A"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4C6087F3" w14:textId="77777777" w:rsidR="005449E7" w:rsidRDefault="005449E7" w:rsidP="005449E7">
            <w:pPr>
              <w:pStyle w:val="BodyText"/>
              <w:numPr>
                <w:ilvl w:val="1"/>
                <w:numId w:val="40"/>
              </w:numPr>
              <w:overflowPunct w:val="0"/>
              <w:spacing w:after="0" w:line="252" w:lineRule="auto"/>
              <w:rPr>
                <w:rFonts w:ascii="Times New Roman" w:hAnsi="Times New Roman"/>
                <w:strike/>
                <w:sz w:val="22"/>
                <w:szCs w:val="22"/>
                <w:lang w:eastAsia="zh-CN"/>
              </w:rPr>
            </w:pPr>
            <w:ins w:id="239"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2E4C659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43E25CC6"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E0DE8A0" w14:textId="77777777" w:rsidR="005449E7" w:rsidRDefault="005449E7" w:rsidP="00C324C0">
            <w:pPr>
              <w:pStyle w:val="BodyText"/>
              <w:spacing w:after="0"/>
              <w:rPr>
                <w:rFonts w:ascii="Times New Roman" w:hAnsi="Times New Roman"/>
                <w:sz w:val="22"/>
                <w:szCs w:val="22"/>
                <w:lang w:eastAsia="zh-CN"/>
              </w:rPr>
            </w:pP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40"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rsidTr="00F0085D">
        <w:tc>
          <w:tcPr>
            <w:tcW w:w="1704" w:type="dxa"/>
            <w:shd w:val="clear" w:color="auto" w:fill="FBE4D5" w:themeFill="accent2" w:themeFillTint="33"/>
          </w:tcPr>
          <w:p w14:paraId="286D32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467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287C751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6D5EC4" w14:paraId="45669AD3" w14:textId="77777777" w:rsidTr="00F0085D">
        <w:tc>
          <w:tcPr>
            <w:tcW w:w="1704" w:type="dxa"/>
          </w:tcPr>
          <w:p w14:paraId="7EC3A99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334EAC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7524BE6" w14:textId="77777777" w:rsidR="006D5EC4" w:rsidRDefault="00014AA5">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for fast access if the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it cannot share synchronization with </w:t>
            </w:r>
            <w:proofErr w:type="spellStart"/>
            <w:r>
              <w:rPr>
                <w:rFonts w:ascii="New York" w:hAnsi="New York"/>
                <w:sz w:val="22"/>
                <w:szCs w:val="22"/>
                <w:lang w:eastAsia="zh-CN"/>
              </w:rPr>
              <w:t>PCell</w:t>
            </w:r>
            <w:proofErr w:type="spellEnd"/>
            <w:r>
              <w:rPr>
                <w:rFonts w:ascii="New York" w:hAnsi="New York"/>
                <w:sz w:val="22"/>
                <w:szCs w:val="22"/>
                <w:lang w:eastAsia="zh-CN"/>
              </w:rPr>
              <w:t>.</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0A7F2B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918A95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225D3E2" w14:textId="77777777" w:rsidR="006D5EC4" w:rsidRDefault="00014AA5">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lastRenderedPageBreak/>
              <w:t xml:space="preserve">This may include </w:t>
            </w:r>
            <w:r>
              <w:rPr>
                <w:rFonts w:ascii="New York" w:eastAsia="SimSun" w:hAnsi="New York"/>
                <w:strike/>
                <w:color w:val="FF0000"/>
              </w:rPr>
              <w:t>leveraging SSB-less cell operations and potential enhancements for SSB-less cells, e.g.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6939BF2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4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ListParagraph"/>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242"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243"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bandwidth even at very low loads. Reduction of the bandwidth already resulted in significant reduction in maximum throughput, and this negatively impacts the BS to stay active for longer periods. Therefore, reduction of bandwidth while may </w:t>
            </w:r>
            <w:r>
              <w:rPr>
                <w:rFonts w:ascii="Times New Roman" w:hAnsi="Times New Roman"/>
                <w:sz w:val="22"/>
                <w:szCs w:val="22"/>
                <w:lang w:eastAsia="zh-CN"/>
              </w:rPr>
              <w:lastRenderedPageBreak/>
              <w:t>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BodyText"/>
              <w:spacing w:after="0"/>
              <w:rPr>
                <w:rFonts w:ascii="Times New Roman" w:hAnsi="Times New Roman"/>
                <w:sz w:val="22"/>
                <w:szCs w:val="22"/>
                <w:lang w:eastAsia="zh-CN"/>
              </w:rPr>
            </w:pPr>
            <w:r w:rsidRPr="00B3462B">
              <w:lastRenderedPageBreak/>
              <w:t>CATT</w:t>
            </w:r>
          </w:p>
        </w:tc>
        <w:tc>
          <w:tcPr>
            <w:tcW w:w="7646" w:type="dxa"/>
          </w:tcPr>
          <w:p w14:paraId="1535312B" w14:textId="2DA34D99" w:rsidR="00F0085D" w:rsidRDefault="00F0085D" w:rsidP="00F0085D">
            <w:pPr>
              <w:pStyle w:val="BodyText"/>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BodyText"/>
              <w:spacing w:after="0"/>
            </w:pPr>
          </w:p>
        </w:tc>
        <w:tc>
          <w:tcPr>
            <w:tcW w:w="7646" w:type="dxa"/>
          </w:tcPr>
          <w:p w14:paraId="7A5A60ED" w14:textId="77777777" w:rsidR="003F3724" w:rsidRPr="00B3462B" w:rsidRDefault="003F3724" w:rsidP="00F0085D">
            <w:pPr>
              <w:pStyle w:val="BodyText"/>
              <w:spacing w:after="0"/>
            </w:pP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244"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rsidTr="00F0085D">
        <w:tc>
          <w:tcPr>
            <w:tcW w:w="1704" w:type="dxa"/>
            <w:shd w:val="clear" w:color="auto" w:fill="FBE4D5" w:themeFill="accent2" w:themeFillTint="33"/>
          </w:tcPr>
          <w:p w14:paraId="1B12E5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0579A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BodyText"/>
              <w:spacing w:after="0"/>
              <w:rPr>
                <w:rFonts w:ascii="Times New Roman" w:hAnsi="Times New Roman"/>
                <w:sz w:val="22"/>
                <w:szCs w:val="22"/>
                <w:lang w:eastAsia="zh-CN"/>
              </w:rPr>
            </w:pPr>
            <w:r>
              <w:rPr>
                <w:sz w:val="22"/>
                <w:szCs w:val="22"/>
              </w:rPr>
              <w:lastRenderedPageBreak/>
              <w:t>To the best of our knowledge, the NW/</w:t>
            </w:r>
            <w:proofErr w:type="spellStart"/>
            <w:r>
              <w:rPr>
                <w:sz w:val="22"/>
                <w:szCs w:val="22"/>
              </w:rPr>
              <w:t>gNB</w:t>
            </w:r>
            <w:proofErr w:type="spellEnd"/>
            <w:r>
              <w:rPr>
                <w:sz w:val="22"/>
                <w:szCs w:val="22"/>
              </w:rPr>
              <w:t xml:space="preserve">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3D9505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14AA5">
            <w:pPr>
              <w:pStyle w:val="ListParagraph"/>
              <w:numPr>
                <w:ilvl w:val="1"/>
                <w:numId w:val="7"/>
              </w:numPr>
              <w:overflowPunct/>
              <w:snapToGrid w:val="0"/>
              <w:spacing w:line="252" w:lineRule="auto"/>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11D8EA95"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245"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BodyText"/>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134E439F" w14:textId="77777777" w:rsidR="006D5EC4" w:rsidRDefault="00014AA5">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w:t>
            </w:r>
            <w:r>
              <w:lastRenderedPageBreak/>
              <w:t>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E000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E000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We need to agree on the power scaling model for this issues first.  </w:t>
            </w: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3796268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891A67E"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6AD0963" w14:textId="77777777" w:rsidR="00FC28C2" w:rsidRPr="004032A6" w:rsidRDefault="00FC28C2" w:rsidP="00FC28C2">
      <w:pPr>
        <w:pStyle w:val="BodyText"/>
        <w:spacing w:after="0"/>
        <w:rPr>
          <w:rFonts w:ascii="Times New Roman" w:hAnsi="Times New Roman"/>
          <w:sz w:val="22"/>
          <w:szCs w:val="22"/>
          <w:lang w:eastAsia="zh-CN"/>
        </w:rPr>
      </w:pPr>
    </w:p>
    <w:p w14:paraId="174DFE19"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619C479"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593230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8B4CCC4"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651BA4E" w14:textId="5D00510E" w:rsidR="00543A2B" w:rsidRDefault="00543A2B" w:rsidP="00543A2B">
      <w:pPr>
        <w:pStyle w:val="BodyText"/>
        <w:spacing w:after="0"/>
        <w:rPr>
          <w:rFonts w:ascii="Times New Roman" w:hAnsi="Times New Roman"/>
          <w:sz w:val="22"/>
          <w:szCs w:val="22"/>
          <w:lang w:eastAsia="zh-CN"/>
        </w:rPr>
      </w:pPr>
    </w:p>
    <w:p w14:paraId="70327307" w14:textId="5A73D7CA" w:rsidR="00414B4A" w:rsidRDefault="00414B4A" w:rsidP="00543A2B">
      <w:pPr>
        <w:pStyle w:val="BodyText"/>
        <w:spacing w:after="0"/>
        <w:rPr>
          <w:rFonts w:ascii="Times New Roman" w:hAnsi="Times New Roman"/>
          <w:sz w:val="22"/>
          <w:szCs w:val="22"/>
          <w:lang w:eastAsia="zh-CN"/>
        </w:rPr>
      </w:pPr>
    </w:p>
    <w:p w14:paraId="292A5127" w14:textId="79196DAD" w:rsidR="00414B4A" w:rsidRDefault="00414B4A"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003FDEDA" w14:textId="5526827F" w:rsidR="00FC28C2" w:rsidRDefault="00FC28C2" w:rsidP="00FC28C2">
      <w:pPr>
        <w:pStyle w:val="Heading4"/>
        <w:spacing w:line="256" w:lineRule="auto"/>
        <w:ind w:left="1411" w:hanging="1411"/>
        <w:rPr>
          <w:rFonts w:eastAsia="SimSun"/>
          <w:szCs w:val="18"/>
          <w:lang w:eastAsia="zh-CN"/>
        </w:rPr>
      </w:pPr>
      <w:r>
        <w:rPr>
          <w:rFonts w:eastAsia="SimSun"/>
          <w:szCs w:val="18"/>
          <w:lang w:eastAsia="zh-CN"/>
        </w:rPr>
        <w:t>Proposal #3-1A</w:t>
      </w:r>
    </w:p>
    <w:p w14:paraId="2D550832"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282615"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949B32B" w14:textId="3BB3F37B" w:rsidR="00FC28C2" w:rsidRPr="00757A41" w:rsidRDefault="009D11D4" w:rsidP="00FC28C2">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w:t>
      </w:r>
      <w:r w:rsidR="00FC28C2">
        <w:rPr>
          <w:rFonts w:ascii="Times New Roman" w:hAnsi="Times New Roman"/>
          <w:sz w:val="22"/>
          <w:szCs w:val="22"/>
          <w:lang w:eastAsia="zh-CN"/>
        </w:rPr>
        <w:t xml:space="preserve">perating </w:t>
      </w:r>
      <w:r w:rsidR="00934540" w:rsidRPr="00934540">
        <w:rPr>
          <w:rFonts w:ascii="Times New Roman" w:hAnsi="Times New Roman"/>
          <w:color w:val="C00000"/>
          <w:sz w:val="22"/>
          <w:szCs w:val="22"/>
          <w:u w:val="single"/>
          <w:lang w:eastAsia="zh-CN"/>
        </w:rPr>
        <w:t xml:space="preserve">cells </w:t>
      </w:r>
      <w:proofErr w:type="spellStart"/>
      <w:r w:rsidR="00FC28C2" w:rsidRPr="00934540">
        <w:rPr>
          <w:rFonts w:ascii="Times New Roman" w:hAnsi="Times New Roman"/>
          <w:strike/>
          <w:color w:val="C00000"/>
          <w:sz w:val="22"/>
          <w:szCs w:val="22"/>
          <w:lang w:eastAsia="zh-CN"/>
        </w:rPr>
        <w:t>SCells</w:t>
      </w:r>
      <w:proofErr w:type="spellEnd"/>
      <w:r w:rsidR="00FC28C2" w:rsidRPr="00934540">
        <w:rPr>
          <w:rFonts w:ascii="Times New Roman" w:hAnsi="Times New Roman"/>
          <w:color w:val="C00000"/>
          <w:sz w:val="22"/>
          <w:szCs w:val="22"/>
          <w:lang w:eastAsia="zh-CN"/>
        </w:rPr>
        <w:t xml:space="preserve"> </w:t>
      </w:r>
      <w:r w:rsidR="00FC28C2">
        <w:rPr>
          <w:rFonts w:ascii="Times New Roman" w:hAnsi="Times New Roman"/>
          <w:sz w:val="22"/>
          <w:szCs w:val="22"/>
          <w:lang w:eastAsia="zh-CN"/>
        </w:rPr>
        <w:t xml:space="preserve">without or with reduced transmission and reception of periodic signals and channels such as SSB, </w:t>
      </w:r>
      <w:r w:rsidR="00FC28C2" w:rsidRPr="00757A41">
        <w:rPr>
          <w:rFonts w:ascii="Times New Roman" w:hAnsi="Times New Roman"/>
          <w:strike/>
          <w:color w:val="C00000"/>
          <w:sz w:val="22"/>
          <w:szCs w:val="22"/>
          <w:lang w:eastAsia="zh-CN"/>
        </w:rPr>
        <w:t>SI, and CSI-RS for mobility measurements, PRACH, paging, etc.</w:t>
      </w:r>
    </w:p>
    <w:p w14:paraId="03F7203D" w14:textId="29DCEBF7" w:rsidR="00757A41" w:rsidRDefault="00757A41" w:rsidP="00757A41">
      <w:pPr>
        <w:pStyle w:val="BodyText"/>
        <w:numPr>
          <w:ilvl w:val="2"/>
          <w:numId w:val="7"/>
        </w:numPr>
        <w:spacing w:after="0"/>
        <w:rPr>
          <w:rFonts w:ascii="Times New Roman" w:eastAsiaTheme="minorEastAsia" w:hAnsi="Times New Roman"/>
          <w:color w:val="C00000"/>
          <w:sz w:val="22"/>
          <w:szCs w:val="22"/>
          <w:u w:val="single"/>
          <w:lang w:eastAsia="ko-KR"/>
        </w:rPr>
      </w:pPr>
      <w:r w:rsidRPr="00757A41">
        <w:rPr>
          <w:rFonts w:ascii="Times New Roman" w:eastAsiaTheme="minorEastAsia" w:hAnsi="Times New Roman"/>
          <w:color w:val="C00000"/>
          <w:sz w:val="22"/>
          <w:szCs w:val="22"/>
          <w:u w:val="single"/>
          <w:lang w:eastAsia="ko-KR"/>
        </w:rPr>
        <w:t xml:space="preserve">Background: Intra-band SSB-less </w:t>
      </w:r>
      <w:proofErr w:type="spellStart"/>
      <w:r w:rsidRPr="00757A41">
        <w:rPr>
          <w:rFonts w:ascii="Times New Roman" w:eastAsiaTheme="minorEastAsia" w:hAnsi="Times New Roman"/>
          <w:color w:val="C00000"/>
          <w:sz w:val="22"/>
          <w:szCs w:val="22"/>
          <w:u w:val="single"/>
          <w:lang w:eastAsia="ko-KR"/>
        </w:rPr>
        <w:t>Scell</w:t>
      </w:r>
      <w:proofErr w:type="spellEnd"/>
      <w:r w:rsidRPr="00757A41">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2DD3D7CD"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sidRPr="008E47B0">
        <w:rPr>
          <w:rFonts w:ascii="Times New Roman" w:eastAsiaTheme="minorEastAsia" w:hAnsi="Times New Roman"/>
          <w:color w:val="C00000"/>
          <w:sz w:val="22"/>
          <w:szCs w:val="22"/>
          <w:u w:val="single"/>
          <w:lang w:eastAsia="ko-KR"/>
        </w:rPr>
        <w:t>etc</w:t>
      </w:r>
      <w:proofErr w:type="spellEnd"/>
    </w:p>
    <w:p w14:paraId="330AA6B8"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lastRenderedPageBreak/>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for fast access, where the on-demand or WUS type of uplink triggering signal can be received either at anchor CC or ES CC.</w:t>
      </w:r>
    </w:p>
    <w:p w14:paraId="3AAAB31E"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can be delivered either jointly with SIB1 of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in the same time occasion, or be delivered separately in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a different time occasions.  </w:t>
      </w:r>
    </w:p>
    <w:p w14:paraId="41A64A4F"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2B6B53A9" w14:textId="3A520515" w:rsidR="00FC28C2" w:rsidRPr="00414B4A"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414B4A">
        <w:rPr>
          <w:rFonts w:ascii="Times New Roman" w:hAnsi="Times New Roman"/>
          <w:strike/>
          <w:color w:val="C00000"/>
          <w:sz w:val="22"/>
          <w:szCs w:val="22"/>
          <w:lang w:eastAsia="zh-CN"/>
        </w:rPr>
        <w:t xml:space="preserve">This may include mechanism for UE to trigger normal SSB/SIB1 transmission on a </w:t>
      </w:r>
      <w:proofErr w:type="spellStart"/>
      <w:r w:rsidRPr="00414B4A">
        <w:rPr>
          <w:rFonts w:ascii="Times New Roman" w:hAnsi="Times New Roman"/>
          <w:strike/>
          <w:color w:val="C00000"/>
          <w:sz w:val="22"/>
          <w:szCs w:val="22"/>
          <w:lang w:eastAsia="zh-CN"/>
        </w:rPr>
        <w:t>SCell</w:t>
      </w:r>
      <w:proofErr w:type="spellEnd"/>
      <w:r w:rsidRPr="00414B4A">
        <w:rPr>
          <w:rFonts w:ascii="Times New Roman" w:hAnsi="Times New Roman"/>
          <w:strike/>
          <w:color w:val="C00000"/>
          <w:sz w:val="22"/>
          <w:szCs w:val="22"/>
          <w:lang w:eastAsia="zh-CN"/>
        </w:rPr>
        <w:t xml:space="preserve"> for fast access if the </w:t>
      </w:r>
      <w:proofErr w:type="spellStart"/>
      <w:r w:rsidRPr="00414B4A">
        <w:rPr>
          <w:rFonts w:ascii="Times New Roman" w:hAnsi="Times New Roman"/>
          <w:strike/>
          <w:color w:val="C00000"/>
          <w:sz w:val="22"/>
          <w:szCs w:val="22"/>
          <w:lang w:eastAsia="zh-CN"/>
        </w:rPr>
        <w:t>SCell</w:t>
      </w:r>
      <w:proofErr w:type="spellEnd"/>
      <w:r w:rsidRPr="00414B4A">
        <w:rPr>
          <w:rFonts w:ascii="Times New Roman" w:hAnsi="Times New Roman"/>
          <w:strike/>
          <w:color w:val="C00000"/>
          <w:sz w:val="22"/>
          <w:szCs w:val="22"/>
          <w:lang w:eastAsia="zh-CN"/>
        </w:rPr>
        <w:t xml:space="preserve">, it cannot share synchronization with </w:t>
      </w:r>
      <w:proofErr w:type="spellStart"/>
      <w:r w:rsidRPr="00414B4A">
        <w:rPr>
          <w:rFonts w:ascii="Times New Roman" w:hAnsi="Times New Roman"/>
          <w:strike/>
          <w:color w:val="C00000"/>
          <w:sz w:val="22"/>
          <w:szCs w:val="22"/>
          <w:lang w:eastAsia="zh-CN"/>
        </w:rPr>
        <w:t>PCell</w:t>
      </w:r>
      <w:proofErr w:type="spellEnd"/>
      <w:r w:rsidRPr="00414B4A">
        <w:rPr>
          <w:rFonts w:ascii="Times New Roman" w:hAnsi="Times New Roman"/>
          <w:strike/>
          <w:color w:val="C00000"/>
          <w:sz w:val="22"/>
          <w:szCs w:val="22"/>
          <w:lang w:eastAsia="zh-CN"/>
        </w:rPr>
        <w:t>.</w:t>
      </w:r>
    </w:p>
    <w:p w14:paraId="4F754878" w14:textId="4C82F8C0" w:rsidR="00FC28C2" w:rsidRPr="00414B4A" w:rsidRDefault="00FC28C2" w:rsidP="00FC28C2">
      <w:pPr>
        <w:pStyle w:val="ListParagraph"/>
        <w:numPr>
          <w:ilvl w:val="2"/>
          <w:numId w:val="7"/>
        </w:numPr>
        <w:overflowPunct/>
        <w:snapToGrid w:val="0"/>
        <w:spacing w:line="252" w:lineRule="auto"/>
        <w:rPr>
          <w:strike/>
          <w:color w:val="C00000"/>
          <w:sz w:val="21"/>
          <w:szCs w:val="21"/>
          <w:lang w:eastAsia="zh-CN"/>
        </w:rPr>
      </w:pPr>
      <w:r w:rsidRPr="008E47B0">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14:paraId="7D2CEC98" w14:textId="7C24D58B" w:rsidR="00414B4A" w:rsidRPr="00414B4A" w:rsidRDefault="00414B4A"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Operation of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w:t>
      </w:r>
      <w:r>
        <w:rPr>
          <w:rFonts w:ascii="Times New Roman" w:hAnsi="Times New Roman"/>
          <w:color w:val="C00000"/>
          <w:sz w:val="22"/>
          <w:szCs w:val="22"/>
          <w:u w:val="single"/>
          <w:lang w:eastAsia="zh-CN"/>
        </w:rPr>
        <w:t>and support of</w:t>
      </w:r>
      <w:r w:rsidRPr="00414B4A">
        <w:rPr>
          <w:rFonts w:ascii="Times New Roman" w:hAnsi="Times New Roman"/>
          <w:color w:val="C00000"/>
          <w:sz w:val="22"/>
          <w:szCs w:val="22"/>
          <w:u w:val="single"/>
          <w:lang w:eastAsia="zh-CN"/>
        </w:rPr>
        <w:t xml:space="preserve"> simplified/modified version of SSB, e.g., where one or more of PSS/SSS/PBCH can be skipped.</w:t>
      </w:r>
    </w:p>
    <w:p w14:paraId="616A07C5" w14:textId="3E0AB50C" w:rsidR="00FC28C2" w:rsidRPr="008564C7" w:rsidRDefault="00FC28C2" w:rsidP="00FC28C2">
      <w:pPr>
        <w:pStyle w:val="BodyText"/>
        <w:numPr>
          <w:ilvl w:val="2"/>
          <w:numId w:val="7"/>
        </w:numPr>
        <w:overflowPunct w:val="0"/>
        <w:spacing w:after="0" w:line="252" w:lineRule="auto"/>
        <w:rPr>
          <w:rFonts w:ascii="Times New Roman" w:hAnsi="Times New Roman"/>
          <w:color w:val="C00000"/>
          <w:sz w:val="22"/>
          <w:szCs w:val="22"/>
          <w:lang w:eastAsia="zh-CN"/>
        </w:rPr>
      </w:pPr>
      <w:r w:rsidRPr="008564C7">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3BB90B26" w14:textId="436998EC"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4ED90F0" w14:textId="77777777"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To facilitate leveraging of lean </w:t>
      </w:r>
      <w:proofErr w:type="spellStart"/>
      <w:r w:rsidRPr="008564C7">
        <w:rPr>
          <w:rFonts w:ascii="Times New Roman" w:hAnsi="Times New Roman"/>
          <w:strike/>
          <w:color w:val="C00000"/>
          <w:sz w:val="22"/>
          <w:szCs w:val="22"/>
          <w:lang w:eastAsia="zh-CN"/>
        </w:rPr>
        <w:t>SCells</w:t>
      </w:r>
      <w:proofErr w:type="spellEnd"/>
      <w:r w:rsidRPr="008564C7">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1941BFCB" w14:textId="77777777" w:rsidR="008564C7" w:rsidRDefault="008564C7" w:rsidP="008564C7">
      <w:pPr>
        <w:pStyle w:val="BodyText"/>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5828A3FD" w14:textId="0E2A9ACA" w:rsidR="008564C7" w:rsidRPr="008564C7" w:rsidRDefault="00934540" w:rsidP="008564C7">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w:t>
      </w:r>
      <w:r w:rsidR="008564C7" w:rsidRPr="008564C7">
        <w:rPr>
          <w:rFonts w:ascii="Times New Roman" w:hAnsi="Times New Roman"/>
          <w:color w:val="C00000"/>
          <w:sz w:val="22"/>
          <w:szCs w:val="22"/>
          <w:u w:val="single"/>
          <w:lang w:eastAsia="zh-CN"/>
        </w:rPr>
        <w:t xml:space="preserve">UE group-common signaling to (de)activate </w:t>
      </w:r>
      <w:proofErr w:type="spellStart"/>
      <w:r w:rsidR="008564C7" w:rsidRPr="008564C7">
        <w:rPr>
          <w:rFonts w:ascii="Times New Roman" w:hAnsi="Times New Roman"/>
          <w:color w:val="C00000"/>
          <w:sz w:val="22"/>
          <w:szCs w:val="22"/>
          <w:u w:val="single"/>
          <w:lang w:eastAsia="zh-CN"/>
        </w:rPr>
        <w:t>SCell</w:t>
      </w:r>
      <w:proofErr w:type="spellEnd"/>
      <w:r w:rsidR="008564C7" w:rsidRPr="008564C7">
        <w:rPr>
          <w:rFonts w:ascii="Times New Roman" w:hAnsi="Times New Roman"/>
          <w:color w:val="C00000"/>
          <w:sz w:val="22"/>
          <w:szCs w:val="22"/>
          <w:u w:val="single"/>
          <w:lang w:eastAsia="zh-CN"/>
        </w:rPr>
        <w:t>(s)</w:t>
      </w:r>
      <w:r w:rsidR="008564C7">
        <w:rPr>
          <w:rFonts w:ascii="Times New Roman" w:hAnsi="Times New Roman"/>
          <w:color w:val="C00000"/>
          <w:sz w:val="22"/>
          <w:szCs w:val="22"/>
          <w:u w:val="single"/>
          <w:lang w:eastAsia="zh-CN"/>
        </w:rPr>
        <w:t xml:space="preserve">, and/or </w:t>
      </w:r>
      <w:proofErr w:type="spellStart"/>
      <w:r w:rsidR="008564C7">
        <w:rPr>
          <w:rFonts w:ascii="Times New Roman" w:hAnsi="Times New Roman"/>
          <w:color w:val="C00000"/>
          <w:sz w:val="22"/>
          <w:szCs w:val="22"/>
          <w:u w:val="single"/>
          <w:lang w:eastAsia="zh-CN"/>
        </w:rPr>
        <w:t>PCell</w:t>
      </w:r>
      <w:proofErr w:type="spellEnd"/>
      <w:r w:rsidR="008564C7">
        <w:rPr>
          <w:rFonts w:ascii="Times New Roman" w:hAnsi="Times New Roman"/>
          <w:color w:val="C00000"/>
          <w:sz w:val="22"/>
          <w:szCs w:val="22"/>
          <w:u w:val="single"/>
          <w:lang w:eastAsia="zh-CN"/>
        </w:rPr>
        <w:t xml:space="preserve"> change</w:t>
      </w:r>
    </w:p>
    <w:p w14:paraId="2A280684" w14:textId="77777777" w:rsidR="008564C7" w:rsidRPr="008564C7" w:rsidRDefault="008564C7" w:rsidP="008564C7">
      <w:pPr>
        <w:pStyle w:val="BodyText"/>
        <w:numPr>
          <w:ilvl w:val="2"/>
          <w:numId w:val="7"/>
        </w:numPr>
        <w:spacing w:after="0"/>
        <w:rPr>
          <w:rFonts w:ascii="Times New Roman" w:hAnsi="Times New Roman"/>
          <w:color w:val="C00000"/>
          <w:sz w:val="22"/>
          <w:szCs w:val="22"/>
          <w:u w:val="single"/>
          <w:lang w:eastAsia="zh-CN"/>
        </w:rPr>
      </w:pPr>
      <w:r w:rsidRPr="008564C7">
        <w:rPr>
          <w:rFonts w:ascii="Times New Roman" w:hAnsi="Times New Roman"/>
          <w:color w:val="C00000"/>
          <w:sz w:val="22"/>
          <w:szCs w:val="22"/>
          <w:u w:val="single"/>
          <w:lang w:eastAsia="zh-CN"/>
        </w:rPr>
        <w:t>Enhancements to dormant BWP operation, e.g., extending dormant BWP to P(S)Cell or PUCCH-</w:t>
      </w:r>
      <w:proofErr w:type="spellStart"/>
      <w:r w:rsidRPr="008564C7">
        <w:rPr>
          <w:rFonts w:ascii="Times New Roman" w:hAnsi="Times New Roman"/>
          <w:color w:val="C00000"/>
          <w:sz w:val="22"/>
          <w:szCs w:val="22"/>
          <w:u w:val="single"/>
          <w:lang w:eastAsia="zh-CN"/>
        </w:rPr>
        <w:t>SCell</w:t>
      </w:r>
      <w:proofErr w:type="spellEnd"/>
      <w:r w:rsidRPr="008564C7">
        <w:rPr>
          <w:rFonts w:ascii="Times New Roman" w:hAnsi="Times New Roman"/>
          <w:color w:val="C00000"/>
          <w:sz w:val="22"/>
          <w:szCs w:val="22"/>
          <w:u w:val="single"/>
          <w:lang w:eastAsia="zh-CN"/>
        </w:rPr>
        <w:t xml:space="preserve"> or minimizing </w:t>
      </w:r>
      <w:proofErr w:type="spellStart"/>
      <w:r w:rsidRPr="008564C7">
        <w:rPr>
          <w:rFonts w:ascii="Times New Roman" w:hAnsi="Times New Roman"/>
          <w:color w:val="C00000"/>
          <w:sz w:val="22"/>
          <w:szCs w:val="22"/>
          <w:u w:val="single"/>
          <w:lang w:eastAsia="zh-CN"/>
        </w:rPr>
        <w:t>gNB’s</w:t>
      </w:r>
      <w:proofErr w:type="spellEnd"/>
      <w:r w:rsidRPr="008564C7">
        <w:rPr>
          <w:rFonts w:ascii="Times New Roman" w:hAnsi="Times New Roman"/>
          <w:color w:val="C00000"/>
          <w:sz w:val="22"/>
          <w:szCs w:val="22"/>
          <w:u w:val="single"/>
          <w:lang w:eastAsia="zh-CN"/>
        </w:rPr>
        <w:t xml:space="preserve"> activity with dormant BWP</w:t>
      </w:r>
    </w:p>
    <w:p w14:paraId="68DE22BF" w14:textId="77777777" w:rsidR="00FC28C2" w:rsidRPr="008564C7" w:rsidRDefault="00FC28C2" w:rsidP="008564C7">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Common signaling to a group of the UEs of </w:t>
      </w:r>
      <w:proofErr w:type="spellStart"/>
      <w:r w:rsidRPr="008564C7">
        <w:rPr>
          <w:rFonts w:ascii="Times New Roman" w:hAnsi="Times New Roman"/>
          <w:strike/>
          <w:color w:val="C00000"/>
          <w:sz w:val="22"/>
          <w:szCs w:val="22"/>
          <w:lang w:eastAsia="zh-CN"/>
        </w:rPr>
        <w:t>PCell</w:t>
      </w:r>
      <w:proofErr w:type="spellEnd"/>
      <w:r w:rsidRPr="008564C7">
        <w:rPr>
          <w:rFonts w:ascii="Times New Roman" w:hAnsi="Times New Roman"/>
          <w:strike/>
          <w:color w:val="C00000"/>
          <w:sz w:val="22"/>
          <w:szCs w:val="22"/>
          <w:lang w:eastAsia="zh-CN"/>
        </w:rPr>
        <w:t xml:space="preserve"> change</w:t>
      </w:r>
    </w:p>
    <w:p w14:paraId="2CE7F83E" w14:textId="1F3159EA" w:rsidR="00FC28C2" w:rsidRDefault="00FC28C2" w:rsidP="008564C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trike/>
          <w:color w:val="C00000"/>
          <w:sz w:val="22"/>
          <w:szCs w:val="22"/>
          <w:lang w:eastAsia="zh-CN"/>
        </w:rPr>
        <w:t xml:space="preserve">Ability to </w:t>
      </w:r>
      <w:r w:rsidRPr="008564C7">
        <w:rPr>
          <w:rFonts w:ascii="Times New Roman" w:hAnsi="Times New Roman"/>
          <w:sz w:val="22"/>
          <w:szCs w:val="22"/>
          <w:lang w:eastAsia="zh-CN"/>
        </w:rPr>
        <w:t>quick</w:t>
      </w:r>
      <w:r w:rsidRPr="008564C7">
        <w:rPr>
          <w:rFonts w:ascii="Times New Roman" w:hAnsi="Times New Roman"/>
          <w:strike/>
          <w:color w:val="C00000"/>
          <w:sz w:val="22"/>
          <w:szCs w:val="22"/>
          <w:lang w:eastAsia="zh-CN"/>
        </w:rPr>
        <w:t>ly</w:t>
      </w:r>
      <w:r w:rsidRPr="008564C7">
        <w:rPr>
          <w:rFonts w:ascii="Times New Roman" w:hAnsi="Times New Roman"/>
          <w:sz w:val="22"/>
          <w:szCs w:val="22"/>
          <w:lang w:eastAsia="zh-CN"/>
        </w:rPr>
        <w:t xml:space="preserve"> a</w:t>
      </w:r>
      <w:r>
        <w:rPr>
          <w:rFonts w:ascii="Times New Roman" w:hAnsi="Times New Roman"/>
          <w:sz w:val="22"/>
          <w:szCs w:val="22"/>
          <w:lang w:eastAsia="zh-CN"/>
        </w:rPr>
        <w:t xml:space="preserve">ctivation and deactivation of CC, for example, based on on-demand RS, aperiodic </w:t>
      </w:r>
      <w:r w:rsidR="008564C7" w:rsidRPr="008564C7">
        <w:rPr>
          <w:rFonts w:ascii="Times New Roman" w:hAnsi="Times New Roman"/>
          <w:color w:val="C00000"/>
          <w:sz w:val="22"/>
          <w:szCs w:val="22"/>
          <w:u w:val="single"/>
          <w:lang w:eastAsia="zh-CN"/>
        </w:rPr>
        <w:t>DL/UL</w:t>
      </w:r>
      <w:r w:rsidR="008564C7">
        <w:rPr>
          <w:rFonts w:ascii="Times New Roman" w:hAnsi="Times New Roman"/>
          <w:sz w:val="22"/>
          <w:szCs w:val="22"/>
          <w:lang w:eastAsia="zh-CN"/>
        </w:rPr>
        <w:t xml:space="preserve"> </w:t>
      </w:r>
      <w:r>
        <w:rPr>
          <w:rFonts w:ascii="Times New Roman" w:hAnsi="Times New Roman"/>
          <w:sz w:val="22"/>
          <w:szCs w:val="22"/>
          <w:lang w:eastAsia="zh-CN"/>
        </w:rPr>
        <w:t>RS, UE request, and L1 response</w:t>
      </w:r>
      <w:r w:rsidR="009D11D4">
        <w:rPr>
          <w:rFonts w:ascii="Times New Roman" w:hAnsi="Times New Roman"/>
          <w:sz w:val="22"/>
          <w:szCs w:val="22"/>
          <w:lang w:eastAsia="zh-CN"/>
        </w:rPr>
        <w:t xml:space="preserve"> </w:t>
      </w:r>
      <w:r w:rsidR="009D11D4" w:rsidRPr="009D11D4">
        <w:rPr>
          <w:rFonts w:ascii="Times New Roman" w:eastAsiaTheme="minorEastAsia" w:hAnsi="Times New Roman"/>
          <w:color w:val="C00000"/>
          <w:sz w:val="22"/>
          <w:szCs w:val="22"/>
          <w:u w:val="single"/>
          <w:lang w:eastAsia="ko-KR"/>
        </w:rPr>
        <w:t>and L1 activation command</w:t>
      </w:r>
    </w:p>
    <w:p w14:paraId="28B9857A" w14:textId="77777777" w:rsidR="009504A3" w:rsidRPr="00414B4A" w:rsidRDefault="009504A3" w:rsidP="009504A3">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On (de-)activation of </w:t>
      </w:r>
      <w:proofErr w:type="spellStart"/>
      <w:r w:rsidRPr="00414B4A">
        <w:rPr>
          <w:rFonts w:ascii="Times New Roman" w:hAnsi="Times New Roman"/>
          <w:color w:val="C00000"/>
          <w:sz w:val="22"/>
          <w:szCs w:val="22"/>
          <w:u w:val="single"/>
          <w:lang w:eastAsia="zh-CN"/>
        </w:rPr>
        <w:t>Scell</w:t>
      </w:r>
      <w:proofErr w:type="spellEnd"/>
    </w:p>
    <w:p w14:paraId="70424EBE"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activation, a new MAC-CE from </w:t>
      </w:r>
      <w:proofErr w:type="spellStart"/>
      <w:r w:rsidRPr="00414B4A">
        <w:rPr>
          <w:rFonts w:ascii="Times New Roman" w:hAnsi="Times New Roman"/>
          <w:color w:val="C00000"/>
          <w:sz w:val="22"/>
          <w:szCs w:val="22"/>
          <w:u w:val="single"/>
          <w:lang w:eastAsia="zh-CN"/>
        </w:rPr>
        <w:t>gNB</w:t>
      </w:r>
      <w:proofErr w:type="spellEnd"/>
      <w:r w:rsidRPr="00414B4A">
        <w:rPr>
          <w:rFonts w:ascii="Times New Roman" w:hAnsi="Times New Roman"/>
          <w:color w:val="C00000"/>
          <w:sz w:val="22"/>
          <w:szCs w:val="22"/>
          <w:u w:val="single"/>
          <w:lang w:eastAsia="zh-CN"/>
        </w:rPr>
        <w:t xml:space="preserve"> provided up to two bursts of (temporary/aperiodic) CSI-RS to eliminate the need for the UE to wait </w:t>
      </w:r>
      <w:r w:rsidRPr="00414B4A">
        <w:rPr>
          <w:rFonts w:ascii="Times New Roman" w:hAnsi="Times New Roman"/>
          <w:color w:val="C00000"/>
          <w:sz w:val="22"/>
          <w:szCs w:val="22"/>
          <w:u w:val="single"/>
          <w:lang w:eastAsia="zh-CN"/>
        </w:rPr>
        <w:lastRenderedPageBreak/>
        <w:t xml:space="preserve">for the scheduling of SSBs to perform time/frequency synchronization. At least for known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the temporary RS method reduces the latency of transition from deactivated state to activated state. For unknown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UE still relies on Rel-15 solution with SSBs.</w:t>
      </w:r>
    </w:p>
    <w:p w14:paraId="3AD3BC6B"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 xml:space="preserve">Faster (de-)activation of </w:t>
      </w: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via DCI (instead of legacy MAC signaling) by saving HARQ timing</w:t>
      </w:r>
    </w:p>
    <w:p w14:paraId="67F03633"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activation via UE sending request signal or by UE sending WUS signal</w:t>
      </w:r>
    </w:p>
    <w:p w14:paraId="190F317A" w14:textId="76E9D648" w:rsidR="00B561DB" w:rsidRDefault="00B561DB" w:rsidP="008564C7">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487F8EA5" w14:textId="77777777" w:rsidR="00934540" w:rsidRPr="00934540" w:rsidRDefault="00934540" w:rsidP="00934540">
      <w:pPr>
        <w:pStyle w:val="BodyText"/>
        <w:numPr>
          <w:ilvl w:val="2"/>
          <w:numId w:val="7"/>
        </w:numPr>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03CE7482" w14:textId="60901BD8" w:rsidR="00B561DB"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5A22EB5" w14:textId="400B02CF" w:rsidR="00B561DB" w:rsidRPr="00B561DB" w:rsidRDefault="00B561DB" w:rsidP="00B561DB">
      <w:pPr>
        <w:pStyle w:val="BodyText"/>
        <w:numPr>
          <w:ilvl w:val="1"/>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0972CDA" w14:textId="5B9FB5D2" w:rsidR="008564C7" w:rsidRPr="009504A3" w:rsidRDefault="008564C7" w:rsidP="00B561DB">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DC13920" w14:textId="1AD4BF56" w:rsidR="009504A3"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r>
        <w:rPr>
          <w:rFonts w:ascii="Times New Roman" w:hAnsi="Times New Roman"/>
          <w:color w:val="C00000"/>
          <w:sz w:val="22"/>
          <w:szCs w:val="22"/>
          <w:u w:val="single"/>
          <w:lang w:eastAsia="zh-CN"/>
        </w:rPr>
        <w:t>.</w:t>
      </w:r>
    </w:p>
    <w:p w14:paraId="6EBD15F7" w14:textId="7F7EBE01" w:rsidR="00934540" w:rsidRPr="00934540"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5864F5F6" w14:textId="77777777" w:rsidR="00543A2B" w:rsidRDefault="00543A2B" w:rsidP="00543A2B">
      <w:pPr>
        <w:pStyle w:val="BodyText"/>
        <w:spacing w:after="0"/>
        <w:rPr>
          <w:rFonts w:ascii="Times New Roman" w:hAnsi="Times New Roman"/>
          <w:sz w:val="22"/>
          <w:szCs w:val="22"/>
          <w:lang w:eastAsia="zh-CN"/>
        </w:rPr>
      </w:pPr>
    </w:p>
    <w:p w14:paraId="69B25065" w14:textId="2E254C1A" w:rsidR="006D5EC4" w:rsidRDefault="006D5EC4">
      <w:pPr>
        <w:pStyle w:val="BodyText"/>
        <w:spacing w:after="0"/>
        <w:rPr>
          <w:rFonts w:ascii="Times New Roman" w:eastAsiaTheme="minorEastAsia" w:hAnsi="Times New Roman"/>
          <w:sz w:val="22"/>
          <w:szCs w:val="22"/>
          <w:lang w:eastAsia="ko-KR"/>
        </w:rPr>
      </w:pPr>
    </w:p>
    <w:p w14:paraId="67E544F4" w14:textId="5E5648CA" w:rsidR="00BB10F5" w:rsidRDefault="00B42BC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w:t>
      </w:r>
      <w:r w:rsidR="00BB10F5">
        <w:rPr>
          <w:rFonts w:ascii="Times New Roman" w:eastAsiaTheme="minorEastAsia" w:hAnsi="Times New Roman"/>
          <w:sz w:val="22"/>
          <w:szCs w:val="22"/>
          <w:lang w:eastAsia="ko-KR"/>
        </w:rPr>
        <w:t>ew companies have questioned the actual power saving benefits of Proposal #3-2A.</w:t>
      </w:r>
    </w:p>
    <w:p w14:paraId="202A4F6D" w14:textId="6246E75B" w:rsidR="00FC28C2" w:rsidRDefault="00FC28C2" w:rsidP="00FC28C2">
      <w:pPr>
        <w:pStyle w:val="Heading4"/>
        <w:spacing w:line="256" w:lineRule="auto"/>
        <w:ind w:left="1411" w:hanging="1411"/>
        <w:rPr>
          <w:rFonts w:eastAsia="SimSun"/>
          <w:szCs w:val="18"/>
          <w:lang w:eastAsia="zh-CN"/>
        </w:rPr>
      </w:pPr>
      <w:r>
        <w:rPr>
          <w:rFonts w:eastAsia="SimSun"/>
          <w:szCs w:val="18"/>
          <w:lang w:eastAsia="zh-CN"/>
        </w:rPr>
        <w:t>Proposal #3-2A</w:t>
      </w:r>
    </w:p>
    <w:p w14:paraId="1235D2EE"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E9AF21"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0F06771" w14:textId="3958DCD6" w:rsidR="00FC28C2" w:rsidRDefault="00FC28C2" w:rsidP="00FC28C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1BD4DD2" w14:textId="77777777" w:rsidR="00FC28C2" w:rsidRPr="00643BC6" w:rsidRDefault="00FC28C2" w:rsidP="00FC28C2">
      <w:pPr>
        <w:pStyle w:val="ListParagraph"/>
        <w:numPr>
          <w:ilvl w:val="1"/>
          <w:numId w:val="7"/>
        </w:numPr>
        <w:snapToGrid w:val="0"/>
        <w:spacing w:line="240" w:lineRule="auto"/>
        <w:rPr>
          <w:strike/>
          <w:color w:val="C00000"/>
          <w:sz w:val="21"/>
          <w:szCs w:val="21"/>
          <w:lang w:eastAsia="zh-CN"/>
        </w:rPr>
      </w:pPr>
      <w:r w:rsidRPr="00643BC6">
        <w:rPr>
          <w:strike/>
          <w:color w:val="C00000"/>
        </w:rPr>
        <w:t>Reducing the BW adaptation delays for Rel18 UEs</w:t>
      </w:r>
    </w:p>
    <w:p w14:paraId="4EC755E9" w14:textId="5DF06511" w:rsidR="00643BC6" w:rsidRDefault="00643BC6" w:rsidP="00643BC6">
      <w:pPr>
        <w:numPr>
          <w:ilvl w:val="1"/>
          <w:numId w:val="7"/>
        </w:numPr>
        <w:tabs>
          <w:tab w:val="left" w:pos="0"/>
        </w:tabs>
        <w:overflowPunct w:val="0"/>
        <w:spacing w:after="0" w:line="240" w:lineRule="auto"/>
        <w:rPr>
          <w:color w:val="C00000"/>
          <w:sz w:val="22"/>
          <w:szCs w:val="22"/>
          <w:u w:val="single"/>
          <w:lang w:eastAsia="zh-CN"/>
        </w:rPr>
      </w:pPr>
      <w:r w:rsidRPr="00643BC6">
        <w:rPr>
          <w:color w:val="C00000"/>
          <w:sz w:val="22"/>
          <w:szCs w:val="22"/>
          <w:u w:val="single"/>
          <w:lang w:eastAsia="zh-CN"/>
        </w:rPr>
        <w:t>Enhancements to support SPS PDSCH reception/Type-2 CG PUSCH transmission without reactivation after the BWP switching.</w:t>
      </w:r>
    </w:p>
    <w:p w14:paraId="4F844CD9" w14:textId="77777777" w:rsidR="00BF5C7D" w:rsidRDefault="00BF5C7D" w:rsidP="00BF5C7D">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6A62131E" w14:textId="2ECF3BD2" w:rsidR="00BF5C7D" w:rsidRPr="00643BC6" w:rsidRDefault="00BF5C7D" w:rsidP="00BF5C7D">
      <w:pPr>
        <w:numPr>
          <w:ilvl w:val="2"/>
          <w:numId w:val="7"/>
        </w:numPr>
        <w:tabs>
          <w:tab w:val="left" w:pos="0"/>
        </w:tabs>
        <w:overflowPunct w:val="0"/>
        <w:spacing w:after="0" w:line="240" w:lineRule="auto"/>
        <w:rPr>
          <w:color w:val="C00000"/>
          <w:sz w:val="22"/>
          <w:szCs w:val="22"/>
          <w:u w:val="single"/>
          <w:lang w:eastAsia="zh-CN"/>
        </w:rPr>
      </w:pPr>
      <w:r>
        <w:rPr>
          <w:color w:val="C00000"/>
          <w:sz w:val="22"/>
          <w:szCs w:val="22"/>
          <w:u w:val="single"/>
          <w:lang w:eastAsia="zh-CN"/>
        </w:rPr>
        <w:t>FFS</w:t>
      </w:r>
    </w:p>
    <w:p w14:paraId="587BCB12" w14:textId="77777777" w:rsidR="00FC28C2" w:rsidRDefault="00FC28C2">
      <w:pPr>
        <w:pStyle w:val="BodyText"/>
        <w:spacing w:after="0"/>
        <w:rPr>
          <w:rFonts w:ascii="Times New Roman" w:eastAsiaTheme="minorEastAsia" w:hAnsi="Times New Roman"/>
          <w:sz w:val="22"/>
          <w:szCs w:val="22"/>
          <w:lang w:eastAsia="ko-KR"/>
        </w:rPr>
      </w:pPr>
    </w:p>
    <w:p w14:paraId="78C31AEA" w14:textId="0F8BCE4E" w:rsidR="006D5EC4" w:rsidRDefault="006D5EC4">
      <w:pPr>
        <w:pStyle w:val="BodyText"/>
        <w:spacing w:after="0"/>
        <w:rPr>
          <w:rFonts w:ascii="Times New Roman" w:eastAsiaTheme="minorEastAsia" w:hAnsi="Times New Roman"/>
          <w:sz w:val="22"/>
          <w:szCs w:val="22"/>
          <w:lang w:eastAsia="ko-KR"/>
        </w:rPr>
      </w:pPr>
    </w:p>
    <w:p w14:paraId="557BE569" w14:textId="42722D3C" w:rsidR="008342D7" w:rsidRDefault="008342D7" w:rsidP="008342D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01763313" w14:textId="2E91FDE0" w:rsidR="00FC28C2" w:rsidRDefault="00FC28C2">
      <w:pPr>
        <w:pStyle w:val="BodyText"/>
        <w:spacing w:after="0"/>
        <w:rPr>
          <w:rFonts w:ascii="Times New Roman" w:eastAsiaTheme="minorEastAsia" w:hAnsi="Times New Roman"/>
          <w:sz w:val="22"/>
          <w:szCs w:val="22"/>
          <w:lang w:eastAsia="ko-KR"/>
        </w:rPr>
      </w:pPr>
    </w:p>
    <w:p w14:paraId="50E93351" w14:textId="3E43433A" w:rsidR="00FC28C2" w:rsidRDefault="00FC28C2" w:rsidP="00FC28C2">
      <w:pPr>
        <w:pStyle w:val="Heading4"/>
        <w:spacing w:line="256" w:lineRule="auto"/>
        <w:ind w:left="1411" w:hanging="1411"/>
        <w:rPr>
          <w:rFonts w:eastAsia="SimSun"/>
          <w:szCs w:val="18"/>
          <w:lang w:eastAsia="zh-CN"/>
        </w:rPr>
      </w:pPr>
      <w:r>
        <w:rPr>
          <w:rFonts w:eastAsia="SimSun"/>
          <w:szCs w:val="18"/>
          <w:lang w:eastAsia="zh-CN"/>
        </w:rPr>
        <w:t>Proposal #3-3A</w:t>
      </w:r>
    </w:p>
    <w:p w14:paraId="1D628697"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D2125D" w14:textId="6E6C4707" w:rsidR="00FC28C2" w:rsidRPr="008342D7" w:rsidRDefault="00FC28C2" w:rsidP="00FC28C2">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00BE1A90" w:rsidRPr="00BE1A90">
        <w:rPr>
          <w:rFonts w:ascii="Times New Roman" w:hAnsi="Times New Roman"/>
          <w:color w:val="C00000"/>
          <w:sz w:val="22"/>
          <w:szCs w:val="22"/>
          <w:u w:val="single"/>
          <w:lang w:eastAsia="zh-CN"/>
        </w:rPr>
        <w:t xml:space="preserve">active BWP of UEs </w:t>
      </w:r>
      <w:r w:rsidRPr="00BE1A90">
        <w:rPr>
          <w:rFonts w:ascii="Times New Roman" w:hAnsi="Times New Roman"/>
          <w:strike/>
          <w:color w:val="C00000"/>
          <w:sz w:val="22"/>
          <w:szCs w:val="22"/>
          <w:lang w:eastAsia="zh-CN"/>
        </w:rPr>
        <w:t>UE(s) within a BWP</w:t>
      </w:r>
      <w:r w:rsidRPr="00BE1A90">
        <w:rPr>
          <w:rFonts w:ascii="Times New Roman" w:hAnsi="Times New Roman"/>
          <w:color w:val="C00000"/>
          <w:sz w:val="22"/>
          <w:szCs w:val="22"/>
          <w:lang w:eastAsia="zh-CN"/>
        </w:rPr>
        <w:t xml:space="preserve"> </w:t>
      </w:r>
      <w:r w:rsidRPr="008342D7">
        <w:rPr>
          <w:rFonts w:ascii="Times New Roman" w:eastAsiaTheme="minorEastAsia" w:hAnsi="Times New Roman"/>
          <w:strike/>
          <w:color w:val="C00000"/>
          <w:sz w:val="22"/>
          <w:szCs w:val="22"/>
          <w:lang w:eastAsia="ko-KR"/>
        </w:rPr>
        <w:t>[</w:t>
      </w:r>
      <w:r w:rsidRPr="008342D7">
        <w:rPr>
          <w:rFonts w:ascii="Times New Roman" w:hAnsi="Times New Roman"/>
          <w:strike/>
          <w:color w:val="C00000"/>
          <w:sz w:val="22"/>
          <w:szCs w:val="22"/>
          <w:lang w:eastAsia="zh-CN"/>
        </w:rPr>
        <w:t>and dynamic adaptation of a resource grid in a carrier</w:t>
      </w:r>
      <w:r w:rsidRPr="008342D7">
        <w:rPr>
          <w:rFonts w:ascii="Times New Roman" w:eastAsiaTheme="minorEastAsia" w:hAnsi="Times New Roman"/>
          <w:strike/>
          <w:color w:val="C00000"/>
          <w:sz w:val="22"/>
          <w:szCs w:val="22"/>
          <w:lang w:eastAsia="ko-KR"/>
        </w:rPr>
        <w:t xml:space="preserve">] </w:t>
      </w:r>
    </w:p>
    <w:p w14:paraId="01176CE1" w14:textId="24F42211" w:rsidR="00FC28C2" w:rsidRPr="00643BC6" w:rsidRDefault="00FC28C2" w:rsidP="00FC28C2">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D85C95A" w14:textId="0BBC920A" w:rsidR="00643BC6"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559C739" w14:textId="19152788" w:rsidR="008342D7"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t>UE is not required to receive DL signal/channel or transmit UL signal/channel configured/allocated for the deactivated frequency resource within a BWP.</w:t>
      </w:r>
    </w:p>
    <w:p w14:paraId="5B9A5BAE" w14:textId="66D37FF9" w:rsidR="009C0F56" w:rsidRDefault="009C0F56" w:rsidP="009C0F56">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Potential specification impact:</w:t>
      </w:r>
    </w:p>
    <w:p w14:paraId="5AE15670" w14:textId="75A63466" w:rsidR="009C0F56" w:rsidRPr="008342D7" w:rsidRDefault="002F0D25" w:rsidP="009C0F56">
      <w:pPr>
        <w:pStyle w:val="ListParagraph"/>
        <w:numPr>
          <w:ilvl w:val="2"/>
          <w:numId w:val="7"/>
        </w:numPr>
        <w:overflowPunct/>
        <w:snapToGrid w:val="0"/>
        <w:spacing w:line="252" w:lineRule="auto"/>
        <w:rPr>
          <w:rFonts w:eastAsia="SimSun"/>
          <w:color w:val="C00000"/>
          <w:u w:val="single"/>
          <w:lang w:eastAsia="zh-CN"/>
        </w:rPr>
      </w:pPr>
      <w:r>
        <w:rPr>
          <w:rFonts w:eastAsia="SimSun"/>
          <w:color w:val="C00000"/>
          <w:u w:val="single"/>
          <w:lang w:eastAsia="zh-CN"/>
        </w:rPr>
        <w:t>FFS</w:t>
      </w:r>
    </w:p>
    <w:p w14:paraId="7AB8A736" w14:textId="77777777" w:rsidR="00FC28C2" w:rsidRDefault="00FC28C2" w:rsidP="00FC28C2">
      <w:pPr>
        <w:pStyle w:val="BodyText"/>
        <w:spacing w:after="0"/>
        <w:rPr>
          <w:rFonts w:ascii="Times New Roman" w:eastAsiaTheme="minorEastAsia" w:hAnsi="Times New Roman"/>
          <w:sz w:val="22"/>
          <w:szCs w:val="22"/>
          <w:lang w:eastAsia="ko-KR"/>
        </w:rPr>
      </w:pPr>
    </w:p>
    <w:p w14:paraId="31C54707" w14:textId="7842B5E9" w:rsidR="00FC28C2" w:rsidRDefault="00FC28C2">
      <w:pPr>
        <w:pStyle w:val="BodyText"/>
        <w:spacing w:after="0"/>
        <w:rPr>
          <w:rFonts w:ascii="Times New Roman" w:eastAsiaTheme="minorEastAsia" w:hAnsi="Times New Roman"/>
          <w:sz w:val="22"/>
          <w:szCs w:val="22"/>
          <w:lang w:eastAsia="ko-KR"/>
        </w:rPr>
      </w:pPr>
    </w:p>
    <w:p w14:paraId="3249B673" w14:textId="10271EB2" w:rsidR="00FC28C2" w:rsidRDefault="00FC28C2">
      <w:pPr>
        <w:pStyle w:val="BodyText"/>
        <w:spacing w:after="0"/>
        <w:rPr>
          <w:rFonts w:ascii="Times New Roman" w:eastAsiaTheme="minorEastAsia" w:hAnsi="Times New Roman"/>
          <w:sz w:val="22"/>
          <w:szCs w:val="22"/>
          <w:lang w:eastAsia="ko-KR"/>
        </w:rPr>
      </w:pPr>
    </w:p>
    <w:p w14:paraId="47D141DE" w14:textId="41D8CC1F" w:rsidR="00E047AC" w:rsidRDefault="00E047AC">
      <w:pPr>
        <w:pStyle w:val="BodyText"/>
        <w:spacing w:after="0"/>
        <w:rPr>
          <w:rFonts w:ascii="Times New Roman" w:eastAsiaTheme="minorEastAsia" w:hAnsi="Times New Roman"/>
          <w:sz w:val="22"/>
          <w:szCs w:val="22"/>
          <w:lang w:eastAsia="ko-KR"/>
        </w:rPr>
      </w:pPr>
    </w:p>
    <w:p w14:paraId="7FBDDEBE" w14:textId="5D321F11"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#3-1A</w:t>
      </w:r>
      <w:r w:rsidR="00353AE1">
        <w:rPr>
          <w:rFonts w:eastAsia="SimSun"/>
          <w:szCs w:val="18"/>
          <w:lang w:eastAsia="zh-CN"/>
        </w:rPr>
        <w:t xml:space="preserve"> (clean)</w:t>
      </w:r>
      <w:r w:rsidR="004A0BA3">
        <w:rPr>
          <w:rFonts w:eastAsia="SimSun"/>
          <w:szCs w:val="18"/>
          <w:lang w:eastAsia="zh-CN"/>
        </w:rPr>
        <w:t xml:space="preserve"> – GTW discussion suggestion</w:t>
      </w:r>
    </w:p>
    <w:p w14:paraId="32171A0F"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4F6ED1"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15B18B2" w14:textId="1C1E4FAF" w:rsidR="00E047AC" w:rsidRPr="00757A41" w:rsidRDefault="00E047AC" w:rsidP="00E047AC">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4ECF5D86"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0443B71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34D2FBC4"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for fast access, where the on-demand or WUS type of uplink triggering signal can be received either at anchor CC or ES CC.</w:t>
      </w:r>
    </w:p>
    <w:p w14:paraId="1D1159F5"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in the same time occasion, or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3DB4D7F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D28834F"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64238C6"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0260B95B" w14:textId="77777777" w:rsidR="00E047AC" w:rsidRPr="00353AE1" w:rsidRDefault="00E047AC" w:rsidP="00E047AC">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53B380A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UE specific or UE group-common signaling to (de)activate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(s), and/or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change</w:t>
      </w:r>
    </w:p>
    <w:p w14:paraId="285C0B3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or minimizing </w:t>
      </w:r>
      <w:proofErr w:type="spellStart"/>
      <w:r w:rsidRPr="00353AE1">
        <w:rPr>
          <w:rFonts w:ascii="Times New Roman" w:hAnsi="Times New Roman"/>
          <w:sz w:val="22"/>
          <w:szCs w:val="22"/>
          <w:lang w:eastAsia="zh-CN"/>
        </w:rPr>
        <w:t>gNB’s</w:t>
      </w:r>
      <w:proofErr w:type="spellEnd"/>
      <w:r w:rsidRPr="00353AE1">
        <w:rPr>
          <w:rFonts w:ascii="Times New Roman" w:hAnsi="Times New Roman"/>
          <w:sz w:val="22"/>
          <w:szCs w:val="22"/>
          <w:lang w:eastAsia="zh-CN"/>
        </w:rPr>
        <w:t xml:space="preserve"> activity with dormant BWP</w:t>
      </w:r>
    </w:p>
    <w:p w14:paraId="50D6082C" w14:textId="151813E8" w:rsidR="00E047AC" w:rsidRDefault="00353AE1"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w:t>
      </w:r>
      <w:r w:rsidR="00E047AC" w:rsidRPr="008564C7">
        <w:rPr>
          <w:rFonts w:ascii="Times New Roman" w:hAnsi="Times New Roman"/>
          <w:sz w:val="22"/>
          <w:szCs w:val="22"/>
          <w:lang w:eastAsia="zh-CN"/>
        </w:rPr>
        <w:t>uick</w:t>
      </w:r>
      <w:r>
        <w:rPr>
          <w:rFonts w:ascii="Times New Roman" w:hAnsi="Times New Roman"/>
          <w:sz w:val="22"/>
          <w:szCs w:val="22"/>
          <w:lang w:eastAsia="zh-CN"/>
        </w:rPr>
        <w:t xml:space="preserve"> </w:t>
      </w:r>
      <w:r w:rsidR="00E047AC" w:rsidRPr="008564C7">
        <w:rPr>
          <w:rFonts w:ascii="Times New Roman" w:hAnsi="Times New Roman"/>
          <w:sz w:val="22"/>
          <w:szCs w:val="22"/>
          <w:lang w:eastAsia="zh-CN"/>
        </w:rPr>
        <w:t>a</w:t>
      </w:r>
      <w:r w:rsidR="00E047AC">
        <w:rPr>
          <w:rFonts w:ascii="Times New Roman" w:hAnsi="Times New Roman"/>
          <w:sz w:val="22"/>
          <w:szCs w:val="22"/>
          <w:lang w:eastAsia="zh-CN"/>
        </w:rPr>
        <w:t xml:space="preserve">ctivation and deactivation of CC, for example, based on on-demand RS, aperiodic </w:t>
      </w:r>
      <w:r w:rsidR="00E047AC" w:rsidRPr="00353AE1">
        <w:rPr>
          <w:rFonts w:ascii="Times New Roman" w:hAnsi="Times New Roman"/>
          <w:sz w:val="22"/>
          <w:szCs w:val="22"/>
          <w:lang w:eastAsia="zh-CN"/>
        </w:rPr>
        <w:t>DL/UL</w:t>
      </w:r>
      <w:r w:rsidR="00E047AC">
        <w:rPr>
          <w:rFonts w:ascii="Times New Roman" w:hAnsi="Times New Roman"/>
          <w:sz w:val="22"/>
          <w:szCs w:val="22"/>
          <w:lang w:eastAsia="zh-CN"/>
        </w:rPr>
        <w:t xml:space="preserve"> RS, UE request, and L1 response </w:t>
      </w:r>
      <w:r w:rsidR="00E047AC" w:rsidRPr="00353AE1">
        <w:rPr>
          <w:rFonts w:ascii="Times New Roman" w:hAnsi="Times New Roman"/>
          <w:sz w:val="22"/>
          <w:szCs w:val="22"/>
          <w:lang w:eastAsia="zh-CN"/>
        </w:rPr>
        <w:t>and L1 activation command</w:t>
      </w:r>
    </w:p>
    <w:p w14:paraId="3E0458A0"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47C8C765"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w:t>
      </w:r>
      <w:proofErr w:type="spellStart"/>
      <w:r w:rsidRPr="00353AE1">
        <w:rPr>
          <w:rFonts w:ascii="Times New Roman" w:hAnsi="Times New Roman"/>
          <w:sz w:val="22"/>
          <w:szCs w:val="22"/>
          <w:lang w:eastAsia="zh-CN"/>
        </w:rPr>
        <w:t>gNB</w:t>
      </w:r>
      <w:proofErr w:type="spellEnd"/>
      <w:r w:rsidRPr="00353AE1">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7C963C4A"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2A93D17B"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3D8130F"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135FE2D8" w14:textId="77777777" w:rsidR="00E047AC" w:rsidRPr="00353AE1" w:rsidRDefault="00E047AC" w:rsidP="00E047AC">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8E3B61"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4B88D9F2"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5C1DED5B" w14:textId="77777777" w:rsidR="00E047AC" w:rsidRPr="009504A3"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327B11A"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4C1DB49"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3C0632C6" w14:textId="77777777" w:rsidR="00E047AC" w:rsidRDefault="00E047AC" w:rsidP="00E047AC">
      <w:pPr>
        <w:pStyle w:val="BodyText"/>
        <w:spacing w:after="0"/>
        <w:rPr>
          <w:rFonts w:ascii="Times New Roman" w:hAnsi="Times New Roman"/>
          <w:sz w:val="22"/>
          <w:szCs w:val="22"/>
          <w:lang w:eastAsia="zh-CN"/>
        </w:rPr>
      </w:pPr>
    </w:p>
    <w:p w14:paraId="54D6A9B3" w14:textId="77777777" w:rsidR="00E047AC" w:rsidRDefault="00E047AC" w:rsidP="00E047AC">
      <w:pPr>
        <w:pStyle w:val="BodyText"/>
        <w:spacing w:after="0"/>
        <w:rPr>
          <w:rFonts w:ascii="Times New Roman" w:eastAsiaTheme="minorEastAsia" w:hAnsi="Times New Roman"/>
          <w:sz w:val="22"/>
          <w:szCs w:val="22"/>
          <w:lang w:eastAsia="ko-KR"/>
        </w:rPr>
      </w:pPr>
    </w:p>
    <w:p w14:paraId="0ADC7E69" w14:textId="053E1C12"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#3-2A</w:t>
      </w:r>
      <w:r w:rsidR="00353AE1">
        <w:rPr>
          <w:rFonts w:eastAsia="SimSun"/>
          <w:szCs w:val="18"/>
          <w:lang w:eastAsia="zh-CN"/>
        </w:rPr>
        <w:t xml:space="preserve"> (clean)</w:t>
      </w:r>
    </w:p>
    <w:p w14:paraId="47EA3206"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8DECA3"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BC2EF7" w14:textId="77777777" w:rsidR="00E047AC"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F578CAA" w14:textId="77777777" w:rsidR="00E047AC" w:rsidRPr="002F0D25" w:rsidRDefault="00E047AC" w:rsidP="00E047AC">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1CBC3B96" w14:textId="77777777" w:rsidR="00E047AC" w:rsidRPr="002F0D25"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2F0D25">
        <w:rPr>
          <w:rFonts w:ascii="Times New Roman" w:hAnsi="Times New Roman"/>
          <w:sz w:val="22"/>
          <w:szCs w:val="22"/>
          <w:lang w:eastAsia="zh-CN"/>
        </w:rPr>
        <w:t>Potential specification impact:</w:t>
      </w:r>
    </w:p>
    <w:p w14:paraId="7C46BD8F" w14:textId="77777777" w:rsidR="00E047AC" w:rsidRPr="002F0D25" w:rsidRDefault="00E047AC" w:rsidP="00E047AC">
      <w:pPr>
        <w:numPr>
          <w:ilvl w:val="2"/>
          <w:numId w:val="7"/>
        </w:numPr>
        <w:tabs>
          <w:tab w:val="left" w:pos="0"/>
        </w:tabs>
        <w:overflowPunct w:val="0"/>
        <w:spacing w:after="0" w:line="240" w:lineRule="auto"/>
        <w:rPr>
          <w:sz w:val="22"/>
          <w:szCs w:val="22"/>
          <w:lang w:eastAsia="zh-CN"/>
        </w:rPr>
      </w:pPr>
      <w:r w:rsidRPr="002F0D25">
        <w:rPr>
          <w:sz w:val="22"/>
          <w:szCs w:val="22"/>
          <w:lang w:eastAsia="zh-CN"/>
        </w:rPr>
        <w:lastRenderedPageBreak/>
        <w:t>FFS</w:t>
      </w:r>
    </w:p>
    <w:p w14:paraId="40E30F82" w14:textId="77777777" w:rsidR="00E047AC" w:rsidRDefault="00E047AC" w:rsidP="00E047AC">
      <w:pPr>
        <w:pStyle w:val="BodyText"/>
        <w:spacing w:after="0"/>
        <w:rPr>
          <w:rFonts w:ascii="Times New Roman" w:eastAsiaTheme="minorEastAsia" w:hAnsi="Times New Roman"/>
          <w:sz w:val="22"/>
          <w:szCs w:val="22"/>
          <w:lang w:eastAsia="ko-KR"/>
        </w:rPr>
      </w:pPr>
    </w:p>
    <w:p w14:paraId="77A1671A" w14:textId="5AD7C5BC"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#3-3A (clean)</w:t>
      </w:r>
    </w:p>
    <w:p w14:paraId="05FD3707"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4AE48" w14:textId="20A5F10B" w:rsidR="00E047AC" w:rsidRPr="008342D7" w:rsidRDefault="00E047AC" w:rsidP="00E047AC">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260ED67A" w14:textId="77777777" w:rsidR="00E047AC" w:rsidRPr="00643BC6" w:rsidRDefault="00E047AC" w:rsidP="00E047A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2246C364"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FC2883B"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34F0FC0D" w14:textId="77777777" w:rsidR="00E047AC" w:rsidRPr="002F0D25" w:rsidRDefault="00E047AC" w:rsidP="00E047AC">
      <w:pPr>
        <w:pStyle w:val="ListParagraph"/>
        <w:numPr>
          <w:ilvl w:val="1"/>
          <w:numId w:val="7"/>
        </w:numPr>
        <w:overflowPunct/>
        <w:snapToGrid w:val="0"/>
        <w:spacing w:line="252" w:lineRule="auto"/>
        <w:rPr>
          <w:rFonts w:eastAsia="SimSun"/>
          <w:lang w:eastAsia="zh-CN"/>
        </w:rPr>
      </w:pPr>
      <w:r w:rsidRPr="002F0D25">
        <w:rPr>
          <w:rFonts w:eastAsia="SimSun"/>
          <w:lang w:eastAsia="zh-CN"/>
        </w:rPr>
        <w:t>Potential specification impact:</w:t>
      </w:r>
    </w:p>
    <w:p w14:paraId="1C02568B" w14:textId="2A7B657C"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FFS</w:t>
      </w:r>
    </w:p>
    <w:p w14:paraId="20BEC17A" w14:textId="77777777" w:rsidR="00E047AC" w:rsidRDefault="00E047AC" w:rsidP="00E047AC">
      <w:pPr>
        <w:pStyle w:val="BodyText"/>
        <w:spacing w:after="0"/>
        <w:rPr>
          <w:rFonts w:ascii="Times New Roman" w:eastAsiaTheme="minorEastAsia" w:hAnsi="Times New Roman"/>
          <w:sz w:val="22"/>
          <w:szCs w:val="22"/>
          <w:lang w:eastAsia="ko-KR"/>
        </w:rPr>
      </w:pPr>
    </w:p>
    <w:p w14:paraId="351B9F5F" w14:textId="77777777" w:rsidR="00E047AC" w:rsidRDefault="00E047AC">
      <w:pPr>
        <w:pStyle w:val="BodyText"/>
        <w:spacing w:after="0"/>
        <w:rPr>
          <w:rFonts w:ascii="Times New Roman" w:eastAsiaTheme="minorEastAsia" w:hAnsi="Times New Roman"/>
          <w:sz w:val="22"/>
          <w:szCs w:val="22"/>
          <w:lang w:eastAsia="ko-KR"/>
        </w:rPr>
      </w:pPr>
    </w:p>
    <w:p w14:paraId="6FEC763F" w14:textId="77777777" w:rsidR="006D5EC4" w:rsidRDefault="00014AA5">
      <w:pPr>
        <w:pStyle w:val="Heading2"/>
        <w:rPr>
          <w:rFonts w:eastAsia="SimSun"/>
          <w:lang w:eastAsia="zh-CN"/>
        </w:rPr>
      </w:pPr>
      <w:r>
        <w:rPr>
          <w:rFonts w:eastAsia="SimSun"/>
          <w:lang w:eastAsia="zh-CN"/>
        </w:rPr>
        <w:t>2.4 Spatial-domain based Energy Saving Techniques</w:t>
      </w:r>
    </w:p>
    <w:p w14:paraId="5D8136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4120A1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3523A7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3D3DE2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4ACC82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e.g.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1494C05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Proposal-9: Support considering and evaluating dynamic TRP adaptation technique in terms of network energy saving gains.</w:t>
      </w:r>
    </w:p>
    <w:p w14:paraId="57087C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3553FE9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7D51DE33" w14:textId="77777777" w:rsidR="006D5EC4" w:rsidRDefault="00014AA5">
      <w:pPr>
        <w:pStyle w:val="ListParagraph"/>
        <w:numPr>
          <w:ilvl w:val="1"/>
          <w:numId w:val="5"/>
        </w:numPr>
        <w:rPr>
          <w:rFonts w:eastAsia="SimSun"/>
          <w:lang w:eastAsia="zh-CN"/>
        </w:rPr>
      </w:pPr>
      <w:r>
        <w:rPr>
          <w:rFonts w:eastAsia="SimSun"/>
          <w:lang w:eastAsia="zh-CN"/>
        </w:rPr>
        <w:t xml:space="preserve">Observation-9: For enabling dynamic TRP muting/unmuting (including for CA cases), similar approaches as for enabling legacy </w:t>
      </w:r>
      <w:proofErr w:type="spellStart"/>
      <w:r>
        <w:rPr>
          <w:rFonts w:eastAsia="SimSun"/>
          <w:lang w:eastAsia="zh-CN"/>
        </w:rPr>
        <w:t>SCell</w:t>
      </w:r>
      <w:proofErr w:type="spellEnd"/>
      <w:r>
        <w:rPr>
          <w:rFonts w:eastAsia="SimSun"/>
          <w:lang w:eastAsia="zh-CN"/>
        </w:rPr>
        <w:t xml:space="preserve"> deactivation/activation seem workable, i.e., approaches based on explicit indication and ‘activity-aware’ timer.</w:t>
      </w:r>
    </w:p>
    <w:p w14:paraId="48C643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8E26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7165B2A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583F8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1D232C6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7: Multi-CSI reporting can alleviate the negative impacts of inaccurate CSI tracking.</w:t>
      </w:r>
    </w:p>
    <w:p w14:paraId="55814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08B590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862135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38F07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313195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20: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21C84D2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14: Dynamic antenna adaptation scheme could obtain 6.9% ~ 10.8% network energy saving gain with 1.2%~1.7% UPT loss and 1.7%~ 2.88% latency loss.  </w:t>
      </w:r>
    </w:p>
    <w:p w14:paraId="7BF1D4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0769AA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57CC346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500308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1F576E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78473C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5FD6F91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BE04E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72F70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Antenna elements and ports used by PDCCH and PDSCH can be somewhat flexibly controlled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28EE88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0C7285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3DA6C0E" w14:textId="77777777" w:rsidR="006D5EC4" w:rsidRDefault="00014AA5">
      <w:pPr>
        <w:pStyle w:val="BodyText"/>
        <w:numPr>
          <w:ilvl w:val="3"/>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gNB</w:t>
      </w:r>
      <w:proofErr w:type="spellEnd"/>
      <w:r>
        <w:rPr>
          <w:rFonts w:ascii="Times New Roman" w:hAnsi="Times New Roman"/>
          <w:sz w:val="22"/>
          <w:szCs w:val="22"/>
          <w:lang w:eastAsia="zh-CN"/>
        </w:rPr>
        <w:t xml:space="preserve"> can dynamically turn on/off a particular TRP based on enhanced beam reporting.</w:t>
      </w:r>
    </w:p>
    <w:p w14:paraId="0D700B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C38C8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1ECD566" w14:textId="77777777" w:rsidR="006D5EC4" w:rsidRDefault="00014AA5">
      <w:pPr>
        <w:pStyle w:val="ListParagraph"/>
        <w:numPr>
          <w:ilvl w:val="1"/>
          <w:numId w:val="5"/>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15C37BCE" w14:textId="77777777" w:rsidR="006D5EC4" w:rsidRDefault="00014AA5">
      <w:pPr>
        <w:pStyle w:val="ListParagraph"/>
        <w:numPr>
          <w:ilvl w:val="1"/>
          <w:numId w:val="5"/>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077147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0F96E1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7C2703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via DCI or MAC CE, and perform CSI measurements and reporting according to the indication.</w:t>
      </w:r>
    </w:p>
    <w:p w14:paraId="234FAE1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Flexibly adjusting CSI-RS for RLM/BFD can be studied.</w:t>
      </w:r>
    </w:p>
    <w:p w14:paraId="20ADC6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DF3FA4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53D50E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FA37B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UE reports multiple CSIs in one CSI reporting to feedback antenna muting pattern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1ED0A2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787F51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3780F3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5FE62D3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C60CED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At least CSI-RS and CSI reporting related settings should be adapted accordingly</w:t>
      </w:r>
    </w:p>
    <w:p w14:paraId="438693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CDFBE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antenna elements.</w:t>
      </w:r>
    </w:p>
    <w:p w14:paraId="4D9116BF" w14:textId="77777777" w:rsidR="006D5EC4" w:rsidRDefault="00014AA5">
      <w:pPr>
        <w:pStyle w:val="ListParagraph"/>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w:t>
      </w:r>
      <w:proofErr w:type="spellStart"/>
      <w:r>
        <w:rPr>
          <w:rFonts w:eastAsia="SimSun"/>
          <w:lang w:eastAsia="zh-CN"/>
        </w:rPr>
        <w:t>gNB</w:t>
      </w:r>
      <w:proofErr w:type="spellEnd"/>
      <w:r>
        <w:rPr>
          <w:rFonts w:eastAsia="SimSun"/>
          <w:lang w:eastAsia="zh-CN"/>
        </w:rPr>
        <w:t xml:space="preserve">/cell power state </w:t>
      </w:r>
    </w:p>
    <w:p w14:paraId="52227A9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90987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ListParagraph"/>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 xml:space="preserve">[Comment] It is not clear how CSI reporting is done on muted spatial elements and how this assists </w:t>
      </w:r>
      <w:proofErr w:type="spellStart"/>
      <w:r>
        <w:rPr>
          <w:color w:val="C00000"/>
          <w:sz w:val="22"/>
          <w:szCs w:val="22"/>
          <w:u w:val="single"/>
        </w:rPr>
        <w:t>gNB</w:t>
      </w:r>
      <w:proofErr w:type="spellEnd"/>
      <w:r>
        <w:rPr>
          <w:color w:val="C00000"/>
          <w:sz w:val="22"/>
          <w:szCs w:val="22"/>
          <w:u w:val="single"/>
        </w:rPr>
        <w:t>.</w:t>
      </w:r>
    </w:p>
    <w:p w14:paraId="7DD793DB"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14AA5">
      <w:pPr>
        <w:pStyle w:val="ListParagraph"/>
        <w:numPr>
          <w:ilvl w:val="2"/>
          <w:numId w:val="5"/>
        </w:numPr>
        <w:spacing w:line="240" w:lineRule="auto"/>
      </w:pPr>
      <w:r>
        <w:t xml:space="preserve">Techniques including conditions/criteria for UE measurements and feedback to </w:t>
      </w:r>
      <w:proofErr w:type="spellStart"/>
      <w:r>
        <w:t>gNB</w:t>
      </w:r>
      <w:proofErr w:type="spellEnd"/>
      <w:r>
        <w:t xml:space="preserve"> for (de)activation of antenna ports.</w:t>
      </w:r>
    </w:p>
    <w:p w14:paraId="1E6E9838" w14:textId="77777777" w:rsidR="006D5EC4" w:rsidRDefault="00014AA5">
      <w:pPr>
        <w:pStyle w:val="ListParagraph"/>
        <w:numPr>
          <w:ilvl w:val="2"/>
          <w:numId w:val="5"/>
        </w:numPr>
        <w:spacing w:line="240" w:lineRule="auto"/>
      </w:pPr>
      <w:r>
        <w:t xml:space="preserve">UE feeding back antenna muting pattern recommendations to the </w:t>
      </w:r>
      <w:proofErr w:type="spellStart"/>
      <w:r>
        <w:t>gNB</w:t>
      </w:r>
      <w:proofErr w:type="spellEnd"/>
      <w:r>
        <w:t xml:space="preserve">. </w:t>
      </w:r>
    </w:p>
    <w:p w14:paraId="13D257FD"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07864EDE"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lastRenderedPageBreak/>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3427449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617F2840" w14:textId="77777777" w:rsidR="006D5EC4" w:rsidRDefault="00014AA5">
      <w:pPr>
        <w:pStyle w:val="ListParagraph"/>
        <w:numPr>
          <w:ilvl w:val="2"/>
          <w:numId w:val="5"/>
        </w:numPr>
        <w:overflowPunct/>
        <w:spacing w:before="120" w:line="252" w:lineRule="auto"/>
        <w:jc w:val="both"/>
        <w:rPr>
          <w:strike/>
        </w:rPr>
      </w:pPr>
      <w:r>
        <w:t xml:space="preserve">This may also include signaling of the adaptation of TRPs in </w:t>
      </w:r>
      <w:proofErr w:type="spellStart"/>
      <w:r>
        <w:t>mTRP</w:t>
      </w:r>
      <w:proofErr w:type="spellEnd"/>
      <w:r>
        <w:t>, e.g. by utilizing group-level or cell common signaling.</w:t>
      </w:r>
    </w:p>
    <w:p w14:paraId="6637FF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w:t>
            </w:r>
            <w:proofErr w:type="spellStart"/>
            <w:r>
              <w:rPr>
                <w:rFonts w:ascii="New York" w:hAnsi="New York"/>
                <w:lang w:eastAsia="zh-CN"/>
              </w:rPr>
              <w:t>gNB</w:t>
            </w:r>
            <w:proofErr w:type="spellEnd"/>
            <w:r>
              <w:rPr>
                <w:rFonts w:ascii="New York" w:hAnsi="New York"/>
                <w:lang w:eastAsia="zh-CN"/>
              </w:rPr>
              <w:t xml:space="preserve">/cell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Type 1: enable/disable all spatial elements associated to a logical antenna port, e.g.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Techniques including conditions/criteria for UE measurements and feedback to </w:t>
            </w:r>
            <w:proofErr w:type="spellStart"/>
            <w:r>
              <w:rPr>
                <w:rFonts w:ascii="New York" w:eastAsia="Malgun Gothic" w:hAnsi="New York"/>
                <w:lang w:eastAsia="ko-KR"/>
              </w:rPr>
              <w:t>gNB</w:t>
            </w:r>
            <w:proofErr w:type="spellEnd"/>
            <w:r>
              <w:rPr>
                <w:rFonts w:ascii="New York" w:eastAsia="Malgun Gothic" w:hAnsi="New York"/>
                <w:lang w:eastAsia="ko-KR"/>
              </w:rPr>
              <w:t xml:space="preserve">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w:t>
            </w:r>
            <w:proofErr w:type="spellStart"/>
            <w:r>
              <w:rPr>
                <w:rFonts w:ascii="New York" w:hAnsi="New York"/>
                <w:lang w:eastAsia="zh-CN"/>
              </w:rPr>
              <w:t>mTRP</w:t>
            </w:r>
            <w:proofErr w:type="spellEnd"/>
            <w:r>
              <w:rPr>
                <w:rFonts w:ascii="New York" w:hAnsi="New York"/>
                <w:lang w:eastAsia="zh-CN"/>
              </w:rPr>
              <w:t xml:space="preserve">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42323C98" w14:textId="77777777" w:rsidR="006D5EC4" w:rsidRDefault="00014AA5">
            <w:pPr>
              <w:numPr>
                <w:ilvl w:val="1"/>
                <w:numId w:val="7"/>
              </w:numPr>
              <w:overflowPunct w:val="0"/>
              <w:spacing w:after="0" w:line="252" w:lineRule="auto"/>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TRPs in the </w:t>
            </w:r>
            <w:proofErr w:type="spellStart"/>
            <w:r>
              <w:rPr>
                <w:rFonts w:ascii="New York" w:hAnsi="New York"/>
                <w:lang w:eastAsia="zh-CN"/>
              </w:rPr>
              <w:t>mTRP</w:t>
            </w:r>
            <w:proofErr w:type="spellEnd"/>
            <w:r>
              <w:rPr>
                <w:rFonts w:ascii="New York" w:hAnsi="New York"/>
                <w:lang w:eastAsia="zh-CN"/>
              </w:rPr>
              <w:t xml:space="preserve">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 xml:space="preserve">This may also include signaling of the adaptation of TRPs in </w:t>
            </w:r>
            <w:proofErr w:type="spellStart"/>
            <w:r>
              <w:rPr>
                <w:rFonts w:ascii="New York" w:eastAsia="Malgun Gothic" w:hAnsi="New York"/>
                <w:lang w:eastAsia="ko-KR"/>
              </w:rPr>
              <w:t>mTRP</w:t>
            </w:r>
            <w:proofErr w:type="spellEnd"/>
            <w:r>
              <w:rPr>
                <w:rFonts w:ascii="New York" w:eastAsia="Malgun Gothic" w:hAnsi="New York"/>
                <w:lang w:eastAsia="ko-KR"/>
              </w:rPr>
              <w:t>, e.g.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5F7202EC" w14:textId="77777777" w:rsidR="006D5EC4" w:rsidRDefault="006D5EC4">
            <w:pPr>
              <w:rPr>
                <w:highlight w:val="yellow"/>
                <w:lang w:eastAsia="sv-SE"/>
              </w:rPr>
            </w:pPr>
          </w:p>
        </w:tc>
      </w:tr>
    </w:tbl>
    <w:p w14:paraId="427FF00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009EBD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ListParagraph"/>
        <w:numPr>
          <w:ilvl w:val="3"/>
          <w:numId w:val="5"/>
        </w:numPr>
        <w:overflowPunct/>
        <w:spacing w:line="252" w:lineRule="auto"/>
        <w:rPr>
          <w:rFonts w:eastAsia="SimSun"/>
          <w:lang w:eastAsia="zh-CN"/>
        </w:rPr>
      </w:pPr>
      <w:proofErr w:type="spellStart"/>
      <w:r>
        <w:rPr>
          <w:lang w:eastAsia="zh-CN"/>
        </w:rPr>
        <w:t>gNB</w:t>
      </w:r>
      <w:proofErr w:type="spellEnd"/>
      <w:r>
        <w:rPr>
          <w:lang w:eastAsia="zh-CN"/>
        </w:rPr>
        <w:t xml:space="preserve">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power state. Support mechanisms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w:t>
      </w:r>
    </w:p>
    <w:p w14:paraId="033CABF7"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60D2DFD"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ListParagraph"/>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ListParagraph"/>
        <w:numPr>
          <w:ilvl w:val="3"/>
          <w:numId w:val="5"/>
        </w:numPr>
        <w:overflowPunct/>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ListParagraph"/>
        <w:numPr>
          <w:ilvl w:val="3"/>
          <w:numId w:val="5"/>
        </w:numPr>
        <w:spacing w:line="240" w:lineRule="auto"/>
        <w:jc w:val="both"/>
      </w:pPr>
      <w:r>
        <w:t xml:space="preserve">Techniques including conditions/criteria for UE measurements and feedback to </w:t>
      </w:r>
      <w:proofErr w:type="spellStart"/>
      <w:r>
        <w:t>gNB</w:t>
      </w:r>
      <w:proofErr w:type="spellEnd"/>
      <w:r>
        <w:t xml:space="preserve"> for (de)activation of antenna ports</w:t>
      </w:r>
      <w:r>
        <w:rPr>
          <w:color w:val="C00000"/>
          <w:u w:val="single"/>
          <w:lang w:eastAsia="zh-CN"/>
        </w:rPr>
        <w:t xml:space="preserve"> should be considered</w:t>
      </w:r>
      <w:r>
        <w:t>.</w:t>
      </w:r>
    </w:p>
    <w:p w14:paraId="05F4282B" w14:textId="77777777" w:rsidR="006D5EC4" w:rsidRDefault="00014AA5">
      <w:pPr>
        <w:pStyle w:val="ListParagraph"/>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w:t>
      </w:r>
      <w:proofErr w:type="spellStart"/>
      <w:r>
        <w:t>gNB</w:t>
      </w:r>
      <w:proofErr w:type="spellEnd"/>
      <w:r>
        <w:t>.</w:t>
      </w:r>
    </w:p>
    <w:p w14:paraId="02B5B85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06D96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ListParagraph"/>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C9C58C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505C18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78DF051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e.g. by utilizing group-level or cell common signaling.</w:t>
      </w:r>
    </w:p>
    <w:p w14:paraId="1ED3B05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ListParagraph"/>
        <w:numPr>
          <w:ilvl w:val="1"/>
          <w:numId w:val="5"/>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030F95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mapping may require reference signal reconfiguration. </w:t>
      </w:r>
    </w:p>
    <w:p w14:paraId="44BC0B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To avoid recurrent reconfigurations, it is necessary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acquire knowledge of what performance the different muting patterns would result in prior to the actual transceiver muting decision.</w:t>
      </w:r>
    </w:p>
    <w:p w14:paraId="7D0D81FE" w14:textId="77777777" w:rsidR="006D5EC4" w:rsidRDefault="00014AA5">
      <w:pPr>
        <w:pStyle w:val="ListParagraph"/>
        <w:numPr>
          <w:ilvl w:val="1"/>
          <w:numId w:val="5"/>
        </w:numPr>
        <w:rPr>
          <w:rFonts w:eastAsia="SimSun"/>
          <w:lang w:eastAsia="zh-CN"/>
        </w:rPr>
      </w:pPr>
      <w:r>
        <w:rPr>
          <w:rFonts w:eastAsia="SimSun"/>
          <w:lang w:eastAsia="zh-CN"/>
        </w:rPr>
        <w:t xml:space="preserve">In current specifications, multiple CSI-RS resources need to be configured in the UE so that the </w:t>
      </w:r>
      <w:proofErr w:type="spellStart"/>
      <w:r>
        <w:rPr>
          <w:rFonts w:eastAsia="SimSun"/>
          <w:lang w:eastAsia="zh-CN"/>
        </w:rPr>
        <w:t>gNB</w:t>
      </w:r>
      <w:proofErr w:type="spellEnd"/>
      <w:r>
        <w:rPr>
          <w:rFonts w:eastAsia="SimSun"/>
          <w:lang w:eastAsia="zh-CN"/>
        </w:rPr>
        <w:t xml:space="preserve"> can get CSI feedback for different antenna muting layouts, which can increase physical resource usage.</w:t>
      </w:r>
    </w:p>
    <w:p w14:paraId="0A40F3D9" w14:textId="77777777" w:rsidR="006D5EC4" w:rsidRDefault="00014AA5">
      <w:pPr>
        <w:pStyle w:val="ListParagraph"/>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14AA5">
      <w:pPr>
        <w:pStyle w:val="ListParagraph"/>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14AA5">
      <w:pPr>
        <w:pStyle w:val="ListParagraph"/>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58423095" w14:textId="77777777" w:rsidR="006D5EC4" w:rsidRDefault="00014AA5">
      <w:pPr>
        <w:pStyle w:val="ListParagraph"/>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14:paraId="0BEF6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0151036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54719C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7D0FB0A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526632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66E3E45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1A344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energy saving is supported.</w:t>
      </w:r>
    </w:p>
    <w:p w14:paraId="4F9888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14:paraId="3851ACAF" w14:textId="7215B80E" w:rsidR="006D5EC4" w:rsidRPr="00F61F01" w:rsidRDefault="00014AA5" w:rsidP="00F61F01">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610F958E"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46"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ListParagraph"/>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61E412E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9AF2D9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14AA5">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14AA5">
      <w:pPr>
        <w:pStyle w:val="ListParagraph"/>
        <w:numPr>
          <w:ilvl w:val="1"/>
          <w:numId w:val="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ListParagraph"/>
        <w:numPr>
          <w:ilvl w:val="1"/>
          <w:numId w:val="7"/>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5AB0C8E7" w14:textId="77777777" w:rsidR="006D5EC4" w:rsidRDefault="00014AA5">
      <w:pPr>
        <w:pStyle w:val="ListParagraph"/>
        <w:numPr>
          <w:ilvl w:val="1"/>
          <w:numId w:val="7"/>
        </w:numPr>
        <w:snapToGrid w:val="0"/>
        <w:spacing w:line="240" w:lineRule="auto"/>
      </w:pPr>
      <w:r>
        <w:t xml:space="preserve">Techniques including conditions/criteria for UE measurements and feedback to </w:t>
      </w:r>
      <w:proofErr w:type="spellStart"/>
      <w:r>
        <w:t>gNB</w:t>
      </w:r>
      <w:proofErr w:type="spellEnd"/>
      <w:r>
        <w:t xml:space="preserve"> for (de)activation of antenna ports.</w:t>
      </w:r>
      <w:r>
        <w:rPr>
          <w:rFonts w:eastAsia="SimSun"/>
          <w:highlight w:val="yellow"/>
          <w:vertAlign w:val="superscript"/>
          <w:lang w:eastAsia="zh-CN"/>
        </w:rPr>
        <w:t>(4)</w:t>
      </w:r>
    </w:p>
    <w:p w14:paraId="4B183EDA" w14:textId="77777777" w:rsidR="006D5EC4" w:rsidRDefault="00014AA5">
      <w:pPr>
        <w:pStyle w:val="ListParagraph"/>
        <w:numPr>
          <w:ilvl w:val="1"/>
          <w:numId w:val="7"/>
        </w:numPr>
        <w:snapToGrid w:val="0"/>
        <w:spacing w:line="240" w:lineRule="auto"/>
      </w:pPr>
      <w:r>
        <w:t xml:space="preserve">UE feeding back antenna muting pattern recommendations to the </w:t>
      </w:r>
      <w:proofErr w:type="spellStart"/>
      <w:r>
        <w:t>gNB</w:t>
      </w:r>
      <w:proofErr w:type="spellEnd"/>
      <w:r>
        <w:t xml:space="preserve">.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Does this include similar technique in time domain, e.g. dynamic adaptation of UE specific signals and channels?</w:t>
      </w:r>
    </w:p>
    <w:p w14:paraId="2BBB987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6D5EC4" w14:paraId="305F85EC" w14:textId="77777777" w:rsidTr="005B1E47">
        <w:tc>
          <w:tcPr>
            <w:tcW w:w="1705" w:type="dxa"/>
            <w:shd w:val="clear" w:color="auto" w:fill="FBE4D5" w:themeFill="accent2" w:themeFillTint="33"/>
          </w:tcPr>
          <w:p w14:paraId="7BE3BD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AEA0F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4525BFD"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ListParagraph"/>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BodyText"/>
              <w:spacing w:after="0"/>
            </w:pPr>
            <w:r>
              <w:t>Note (2): The description can be simplified as follows:</w:t>
            </w:r>
          </w:p>
          <w:p w14:paraId="2ABF8CA5" w14:textId="77777777" w:rsidR="006D5EC4" w:rsidRDefault="00014AA5">
            <w:pPr>
              <w:pStyle w:val="BodyText"/>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w:t>
            </w:r>
            <w:proofErr w:type="spellStart"/>
            <w:r>
              <w:rPr>
                <w:rFonts w:ascii="New York" w:eastAsia="SimSun" w:hAnsi="New York"/>
              </w:rPr>
              <w:t>gNB</w:t>
            </w:r>
            <w:proofErr w:type="spellEnd"/>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14AA5">
            <w:pPr>
              <w:pStyle w:val="ListParagraph"/>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F7AAF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w:t>
            </w:r>
            <w:proofErr w:type="spellStart"/>
            <w:r>
              <w:rPr>
                <w:rFonts w:ascii="Times New Roman" w:hAnsi="Times New Roman"/>
                <w:color w:val="4472C4" w:themeColor="accent1"/>
                <w:sz w:val="22"/>
                <w:szCs w:val="22"/>
                <w:lang w:eastAsia="zh-CN"/>
              </w:rPr>
              <w:t>gNB</w:t>
            </w:r>
            <w:proofErr w:type="spellEnd"/>
            <w:r>
              <w:rPr>
                <w:rFonts w:ascii="Times New Roman" w:hAnsi="Times New Roman"/>
                <w:color w:val="4472C4" w:themeColor="accent1"/>
                <w:sz w:val="22"/>
                <w:szCs w:val="22"/>
                <w:lang w:eastAsia="zh-CN"/>
              </w:rPr>
              <w:t xml:space="preserve"> decision.</w:t>
            </w:r>
          </w:p>
          <w:p w14:paraId="741310E3"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14AA5">
            <w:pPr>
              <w:pStyle w:val="ListParagraph"/>
              <w:numPr>
                <w:ilvl w:val="1"/>
                <w:numId w:val="7"/>
              </w:numPr>
              <w:overflowPunct/>
              <w:snapToGrid w:val="0"/>
              <w:spacing w:line="252" w:lineRule="auto"/>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ListParagraph"/>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14AA5">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ports.</w:t>
            </w:r>
            <w:r>
              <w:rPr>
                <w:rFonts w:ascii="New York" w:eastAsia="SimSun" w:hAnsi="New York"/>
                <w:highlight w:val="yellow"/>
                <w:vertAlign w:val="superscript"/>
                <w:lang w:eastAsia="zh-CN"/>
              </w:rPr>
              <w:t>(4)</w:t>
            </w:r>
          </w:p>
          <w:p w14:paraId="4D26B1AB"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607AC011" w14:textId="77777777" w:rsidR="006D5EC4" w:rsidRDefault="00014AA5">
            <w:pPr>
              <w:pStyle w:val="ListParagraph"/>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The intention of “CSI reporting enhancement on muted spatial elements patterns can be considered for assistance information feedback” compared to the last bullet-point “UE feeding 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not clear. So, either the difference between these two bullet-points is clarified or they should be potentially combined.</w:t>
            </w:r>
          </w:p>
          <w:p w14:paraId="03D427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BodyText"/>
              <w:numPr>
                <w:ilvl w:val="0"/>
                <w:numId w:val="14"/>
              </w:numPr>
              <w:spacing w:after="0"/>
              <w:rPr>
                <w:ins w:id="247"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81201E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power state </w:t>
            </w:r>
          </w:p>
          <w:p w14:paraId="2940634F"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14AA5">
            <w:pPr>
              <w:pStyle w:val="ListParagraph"/>
              <w:numPr>
                <w:ilvl w:val="1"/>
                <w:numId w:val="7"/>
              </w:numPr>
              <w:overflowPunct/>
              <w:snapToGrid w:val="0"/>
              <w:spacing w:line="252" w:lineRule="auto"/>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9D05736" w14:textId="77777777" w:rsidR="006D5EC4" w:rsidRDefault="00014AA5">
            <w:pPr>
              <w:pStyle w:val="ListParagraph"/>
              <w:overflowPunct/>
              <w:snapToGrid w:val="0"/>
              <w:spacing w:line="252" w:lineRule="auto"/>
              <w:rPr>
                <w:rFonts w:eastAsia="SimSun"/>
                <w:lang w:eastAsia="zh-CN"/>
              </w:rPr>
            </w:pPr>
            <w:r>
              <w:rPr>
                <w:rFonts w:eastAsia="SimSun"/>
                <w:lang w:eastAsia="zh-CN"/>
              </w:rPr>
              <w:t>The first bullet and third  bullet as below are duplicated. The first one can be removed.</w:t>
            </w:r>
          </w:p>
          <w:p w14:paraId="08AE82CB"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w:t>
            </w:r>
            <w:proofErr w:type="spellStart"/>
            <w:r>
              <w:rPr>
                <w:rFonts w:eastAsia="SimSun"/>
                <w:lang w:eastAsia="zh-CN"/>
              </w:rPr>
              <w:t>gNB’s</w:t>
            </w:r>
            <w:proofErr w:type="spellEnd"/>
            <w:r>
              <w:rPr>
                <w:rFonts w:eastAsia="SimSun"/>
                <w:lang w:eastAsia="zh-CN"/>
              </w:rPr>
              <w:t xml:space="preserve"> decision about antenna muting.</w:t>
            </w:r>
          </w:p>
          <w:p w14:paraId="29DC66DC"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following bullets, some suggestion are provided to simplify the description. </w:t>
            </w:r>
          </w:p>
          <w:p w14:paraId="0657BB7E" w14:textId="77777777" w:rsidR="006D5EC4" w:rsidRDefault="00014AA5">
            <w:pPr>
              <w:pStyle w:val="ListParagraph"/>
              <w:numPr>
                <w:ilvl w:val="1"/>
                <w:numId w:val="7"/>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SimSun"/>
                <w:lang w:eastAsia="zh-CN"/>
              </w:rPr>
            </w:pPr>
          </w:p>
        </w:tc>
      </w:tr>
      <w:tr w:rsidR="006D5EC4" w14:paraId="5028F48B" w14:textId="77777777" w:rsidTr="005B1E47">
        <w:tc>
          <w:tcPr>
            <w:tcW w:w="1705" w:type="dxa"/>
          </w:tcPr>
          <w:p w14:paraId="7805073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73F2A1D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w:t>
            </w:r>
            <w:proofErr w:type="spellStart"/>
            <w:r>
              <w:rPr>
                <w:rFonts w:ascii="New York" w:eastAsia="SimSun" w:hAnsi="New York"/>
                <w:strike/>
                <w:color w:val="FF0000"/>
              </w:rPr>
              <w:t>gNB</w:t>
            </w:r>
            <w:proofErr w:type="spellEnd"/>
            <w:r>
              <w:rPr>
                <w:rFonts w:ascii="New York" w:eastAsia="SimSun" w:hAnsi="New York"/>
                <w:strike/>
                <w:color w:val="FF0000"/>
              </w:rPr>
              <w:t xml:space="preserve">/cell power state </w:t>
            </w:r>
          </w:p>
          <w:p w14:paraId="7AE1D4C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5D5FDD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spatial elements adaptation, e.g. reporting multiple </w:t>
            </w:r>
            <w:r>
              <w:rPr>
                <w:rFonts w:ascii="Times New Roman" w:hAnsi="Times New Roman"/>
                <w:color w:val="FF0000"/>
                <w:sz w:val="22"/>
                <w:szCs w:val="22"/>
                <w:lang w:eastAsia="zh-CN"/>
              </w:rPr>
              <w:lastRenderedPageBreak/>
              <w:t>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w:t>
            </w:r>
            <w:proofErr w:type="spellStart"/>
            <w:r>
              <w:rPr>
                <w:rFonts w:ascii="New York" w:eastAsia="SimSun" w:hAnsi="New York"/>
                <w:color w:val="FF0000"/>
              </w:rPr>
              <w:t>gNB</w:t>
            </w:r>
            <w:proofErr w:type="spellEnd"/>
            <w:r>
              <w:rPr>
                <w:rFonts w:ascii="New York" w:eastAsia="SimSun" w:hAnsi="New York"/>
                <w:color w:val="FF0000"/>
              </w:rPr>
              <w:t xml:space="preserve">/cell power state </w:t>
            </w:r>
          </w:p>
          <w:p w14:paraId="6C4991AF"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14AA5">
            <w:pPr>
              <w:pStyle w:val="ListParagraph"/>
              <w:numPr>
                <w:ilvl w:val="1"/>
                <w:numId w:val="7"/>
              </w:numPr>
              <w:tabs>
                <w:tab w:val="left" w:pos="0"/>
              </w:tabs>
              <w:overflowPunct/>
              <w:snapToGrid w:val="0"/>
              <w:spacing w:line="252" w:lineRule="auto"/>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D782CFA"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ports.</w:t>
            </w:r>
            <w:r>
              <w:rPr>
                <w:rFonts w:ascii="New York" w:eastAsia="SimSun" w:hAnsi="New York"/>
                <w:highlight w:val="yellow"/>
                <w:vertAlign w:val="superscript"/>
                <w:lang w:eastAsia="zh-CN"/>
              </w:rPr>
              <w:t>(4)</w:t>
            </w:r>
          </w:p>
          <w:p w14:paraId="66625E7E"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equipped with multi-panel antennas. </w:t>
            </w:r>
          </w:p>
          <w:p w14:paraId="0500CE3C" w14:textId="77777777" w:rsidR="006D5EC4" w:rsidRDefault="00014AA5">
            <w:pPr>
              <w:pStyle w:val="ListParagraph"/>
              <w:numPr>
                <w:ilvl w:val="1"/>
                <w:numId w:val="26"/>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 xml:space="preserve">Mechanisms to trigger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/cell power state and to recover back into normal network power state.</w:t>
            </w:r>
          </w:p>
          <w:p w14:paraId="0AF48ED8" w14:textId="77777777" w:rsidR="006D5EC4" w:rsidRDefault="00014AA5">
            <w:pPr>
              <w:pStyle w:val="ListParagraph"/>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 xml:space="preserve">/cell operation states and dynamic triggering of one of such configurations.  </w:t>
            </w:r>
          </w:p>
          <w:p w14:paraId="6318AD0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A703473" w14:textId="77777777" w:rsidR="006D5EC4" w:rsidRDefault="00014AA5">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14AA5">
            <w:pPr>
              <w:pStyle w:val="ListParagraph"/>
              <w:numPr>
                <w:ilvl w:val="1"/>
                <w:numId w:val="7"/>
              </w:numPr>
              <w:tabs>
                <w:tab w:val="left" w:pos="0"/>
              </w:tabs>
              <w:overflowPunct/>
              <w:snapToGrid w:val="0"/>
              <w:spacing w:line="252" w:lineRule="auto"/>
              <w:rPr>
                <w:rFonts w:ascii="New York" w:eastAsia="SimSun" w:hAnsi="New York"/>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w:t>
            </w:r>
            <w:r>
              <w:rPr>
                <w:rFonts w:ascii="New York" w:eastAsia="SimSun" w:hAnsi="New York"/>
              </w:rPr>
              <w:lastRenderedPageBreak/>
              <w:t xml:space="preserve">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380F9DDF"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r>
              <w:rPr>
                <w:rFonts w:ascii="New York" w:eastAsia="SimSun" w:hAnsi="New York"/>
                <w:color w:val="FF0000"/>
                <w:highlight w:val="yellow"/>
                <w:lang w:eastAsia="en-US"/>
              </w:rPr>
              <w:t xml:space="preserve">CSI reporting enhancement on muted or adapted spatial elements/patterns, etc. should be considered for assistance information feedback to the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 xml:space="preserve">spatial adaptation of </w:t>
            </w:r>
            <w:proofErr w:type="spellStart"/>
            <w:r>
              <w:rPr>
                <w:rFonts w:ascii="New York" w:hAnsi="New York"/>
              </w:rPr>
              <w:t>gNB</w:t>
            </w:r>
            <w:proofErr w:type="spellEnd"/>
            <w:r>
              <w:rPr>
                <w:rFonts w:ascii="New York" w:hAnsi="New York"/>
              </w:rPr>
              <w:t>/cell power state”. Perhaps it is better to remove this part.</w:t>
            </w:r>
          </w:p>
          <w:p w14:paraId="465E024F" w14:textId="77777777" w:rsidR="006D5EC4" w:rsidRDefault="00014AA5">
            <w:pPr>
              <w:pStyle w:val="ListParagraph"/>
              <w:numPr>
                <w:ilvl w:val="1"/>
                <w:numId w:val="28"/>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3CED51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ListParagraph"/>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14AA5">
            <w:pPr>
              <w:pStyle w:val="ListParagraph"/>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2681F7CC" w14:textId="77777777" w:rsidR="006D5EC4" w:rsidRDefault="00014AA5">
            <w:pPr>
              <w:pStyle w:val="ListParagraph"/>
              <w:overflowPunct/>
              <w:snapToGrid w:val="0"/>
              <w:spacing w:line="252" w:lineRule="auto"/>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#4-1  as follows,</w:t>
            </w:r>
          </w:p>
          <w:p w14:paraId="630C163D" w14:textId="77777777" w:rsidR="006D5EC4" w:rsidRDefault="00014AA5">
            <w:pPr>
              <w:pStyle w:val="ListParagraph"/>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t>
            </w:r>
            <w:proofErr w:type="spellStart"/>
            <w:r>
              <w:rPr>
                <w:color w:val="C9211E"/>
              </w:rPr>
              <w:t>w.r.t.</w:t>
            </w:r>
            <w:proofErr w:type="spellEnd"/>
            <w:r>
              <w:rPr>
                <w:color w:val="C9211E"/>
              </w:rPr>
              <w:t xml:space="preserve"> adapted ports”</w:t>
            </w:r>
          </w:p>
          <w:p w14:paraId="61BE06CA" w14:textId="77777777" w:rsidR="006D5EC4" w:rsidRDefault="00014AA5">
            <w:pPr>
              <w:pStyle w:val="ListParagraph"/>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5B1E47">
        <w:tc>
          <w:tcPr>
            <w:tcW w:w="1705" w:type="dxa"/>
          </w:tcPr>
          <w:p w14:paraId="30DF8D79" w14:textId="6431F2B2" w:rsidR="0070295F" w:rsidRDefault="0070295F" w:rsidP="00252B2F">
            <w:pPr>
              <w:pStyle w:val="BodyText"/>
              <w:spacing w:after="0"/>
              <w:rPr>
                <w:rFonts w:ascii="Times New Roman" w:hAnsi="Times New Roman"/>
                <w:sz w:val="22"/>
                <w:szCs w:val="22"/>
                <w:lang w:eastAsia="ko-KR"/>
              </w:rPr>
            </w:pPr>
            <w:r>
              <w:rPr>
                <w:sz w:val="22"/>
                <w:lang w:eastAsia="ko-KR"/>
              </w:rPr>
              <w:t>QCOM 1</w:t>
            </w:r>
          </w:p>
        </w:tc>
        <w:tc>
          <w:tcPr>
            <w:tcW w:w="7645"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xml:space="preserve">” How is CSI measurement done on muted spatial elements and how this will assist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5310E02"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E000B3">
            <w:pPr>
              <w:pStyle w:val="ListParagraph"/>
              <w:autoSpaceDN w:val="0"/>
              <w:snapToGrid w:val="0"/>
              <w:spacing w:line="252" w:lineRule="auto"/>
              <w:rPr>
                <w:rFonts w:eastAsia="SimSun"/>
                <w:lang w:eastAsia="zh-CN"/>
              </w:rPr>
            </w:pPr>
            <w:r>
              <w:rPr>
                <w:rFonts w:eastAsia="SimSun"/>
                <w:lang w:eastAsia="zh-CN"/>
              </w:rPr>
              <w:t>We are generally OK with the description as the placeholder for further revision when the results are ready except the following bullet.</w:t>
            </w:r>
          </w:p>
          <w:p w14:paraId="23D9525C" w14:textId="77777777" w:rsidR="00F0085D" w:rsidRDefault="00F0085D" w:rsidP="00E000B3">
            <w:pPr>
              <w:pStyle w:val="ListParagraph"/>
              <w:autoSpaceDN w:val="0"/>
              <w:snapToGrid w:val="0"/>
              <w:spacing w:line="252" w:lineRule="auto"/>
              <w:rPr>
                <w:rFonts w:eastAsia="SimSun"/>
                <w:lang w:eastAsia="zh-CN"/>
              </w:rPr>
            </w:pPr>
          </w:p>
          <w:p w14:paraId="633951FC" w14:textId="77777777" w:rsidR="00F0085D" w:rsidRDefault="00F0085D" w:rsidP="00E000B3">
            <w:pPr>
              <w:pStyle w:val="ListParagraph"/>
              <w:autoSpaceDN w:val="0"/>
              <w:snapToGrid w:val="0"/>
              <w:spacing w:line="252" w:lineRule="auto"/>
              <w:rPr>
                <w:rFonts w:eastAsia="SimSun"/>
                <w:lang w:eastAsia="zh-CN"/>
              </w:rPr>
            </w:pPr>
            <w:r w:rsidRPr="00D2149A">
              <w:rPr>
                <w:rFonts w:eastAsia="SimSun"/>
                <w:lang w:eastAsia="zh-CN"/>
              </w:rPr>
              <w:t>o</w:t>
            </w:r>
            <w:r w:rsidRPr="00D2149A">
              <w:rPr>
                <w:rFonts w:eastAsia="SimSun"/>
                <w:lang w:eastAsia="zh-CN"/>
              </w:rPr>
              <w:tab/>
            </w:r>
            <w:r w:rsidRPr="00D2149A">
              <w:rPr>
                <w:rFonts w:eastAsia="SimSun"/>
                <w:highlight w:val="yellow"/>
                <w:lang w:eastAsia="zh-CN"/>
              </w:rPr>
              <w:t>Support of light-weight mechanisms such as DCI/MAC-CE-based, that allow fast CSI-RS reconfigurations.(3)</w:t>
            </w:r>
          </w:p>
          <w:p w14:paraId="290B2417" w14:textId="77777777" w:rsidR="00F0085D" w:rsidRDefault="00F0085D" w:rsidP="00E000B3">
            <w:pPr>
              <w:pStyle w:val="ListParagraph"/>
              <w:autoSpaceDN w:val="0"/>
              <w:snapToGrid w:val="0"/>
              <w:spacing w:line="252" w:lineRule="auto"/>
              <w:rPr>
                <w:rFonts w:eastAsia="SimSun"/>
                <w:lang w:eastAsia="zh-CN"/>
              </w:rPr>
            </w:pPr>
            <w:r>
              <w:rPr>
                <w:rFonts w:eastAsia="SimSun"/>
                <w:lang w:eastAsia="zh-CN"/>
              </w:rPr>
              <w:t xml:space="preserve">Currently, </w:t>
            </w:r>
            <w:proofErr w:type="spellStart"/>
            <w:r>
              <w:rPr>
                <w:rFonts w:eastAsia="SimSun"/>
                <w:lang w:eastAsia="zh-CN"/>
              </w:rPr>
              <w:t>gNB</w:t>
            </w:r>
            <w:proofErr w:type="spellEnd"/>
            <w:r>
              <w:rPr>
                <w:rFonts w:eastAsia="SimSun"/>
                <w:lang w:eastAsia="zh-CN"/>
              </w:rPr>
              <w:t xml:space="preserve">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BodyText"/>
              <w:spacing w:after="0"/>
              <w:rPr>
                <w:sz w:val="22"/>
                <w:lang w:eastAsia="ko-KR"/>
              </w:rPr>
            </w:pPr>
            <w:proofErr w:type="spellStart"/>
            <w:r>
              <w:rPr>
                <w:rFonts w:ascii="Times New Roman" w:hAnsi="Times New Roman"/>
                <w:sz w:val="22"/>
                <w:szCs w:val="22"/>
                <w:lang w:eastAsia="zh-CN"/>
              </w:rPr>
              <w:lastRenderedPageBreak/>
              <w:t>InterDigital</w:t>
            </w:r>
            <w:proofErr w:type="spellEnd"/>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3F3724">
            <w:pPr>
              <w:pStyle w:val="BodyText"/>
              <w:numPr>
                <w:ilvl w:val="0"/>
                <w:numId w:val="38"/>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C324C0">
            <w:pPr>
              <w:pStyle w:val="BodyText"/>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C324C0">
            <w:pPr>
              <w:snapToGrid w:val="0"/>
              <w:spacing w:line="252" w:lineRule="auto"/>
            </w:pPr>
            <w:r>
              <w:t>Regarding notes (3), the intention is to be able to also quickly change particular parameters within a CSI-RS resource. For example, t</w:t>
            </w:r>
            <w:r w:rsidRPr="0088174B">
              <w:rPr>
                <w:lang w:eastAsia="zh-CN"/>
              </w:rPr>
              <w:t xml:space="preserve">his includes dynamic adaptation of parameters associated with a NZP-CSI-RS resource such as </w:t>
            </w:r>
            <w:proofErr w:type="spellStart"/>
            <w:r w:rsidRPr="00962B3F">
              <w:t>powerControlOffsetSS</w:t>
            </w:r>
            <w:proofErr w:type="spellEnd"/>
            <w:r>
              <w:t>,</w:t>
            </w:r>
            <w:r w:rsidRPr="009300A7">
              <w:t xml:space="preserve"> </w:t>
            </w:r>
            <w:proofErr w:type="spellStart"/>
            <w:r w:rsidRPr="00962B3F">
              <w:t>powerControlOffset</w:t>
            </w:r>
            <w:proofErr w:type="spellEnd"/>
            <w:r>
              <w:t xml:space="preserve">, etc. The corresponding text is updated below. </w:t>
            </w:r>
          </w:p>
          <w:p w14:paraId="2724DBFA" w14:textId="77777777" w:rsidR="005B1E47" w:rsidRDefault="005B1E47" w:rsidP="00C324C0">
            <w:pPr>
              <w:snapToGrid w:val="0"/>
              <w:spacing w:line="252" w:lineRule="auto"/>
            </w:pPr>
            <w:r>
              <w:t xml:space="preserve">Regarding notes (4), this was explained in our </w:t>
            </w:r>
            <w:proofErr w:type="spellStart"/>
            <w:r>
              <w:t>tdoc</w:t>
            </w:r>
            <w:proofErr w:type="spellEnd"/>
            <w:r>
              <w:t xml:space="preserve"> (x9859). Some updates are suggested below. </w:t>
            </w:r>
          </w:p>
          <w:p w14:paraId="4C17DFCF" w14:textId="77777777" w:rsidR="005B1E47" w:rsidRPr="00983C7C" w:rsidRDefault="005B1E4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5B1E47">
            <w:pPr>
              <w:pStyle w:val="ListParagraph"/>
              <w:numPr>
                <w:ilvl w:val="1"/>
                <w:numId w:val="40"/>
              </w:numPr>
              <w:overflowPunct/>
              <w:snapToGrid w:val="0"/>
              <w:spacing w:line="252" w:lineRule="auto"/>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4444424E"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660A646"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54D7B00F" w14:textId="77777777" w:rsidR="005B1E47" w:rsidRDefault="005B1E47" w:rsidP="005B1E47">
            <w:pPr>
              <w:pStyle w:val="ListParagraph"/>
              <w:numPr>
                <w:ilvl w:val="1"/>
                <w:numId w:val="40"/>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718A071D" w14:textId="77777777" w:rsidR="005B1E47" w:rsidRPr="009300A7" w:rsidRDefault="005B1E47" w:rsidP="005B1E47">
            <w:pPr>
              <w:pStyle w:val="BodyText"/>
              <w:numPr>
                <w:ilvl w:val="1"/>
                <w:numId w:val="40"/>
              </w:numPr>
              <w:overflowPunct w:val="0"/>
              <w:spacing w:after="0" w:line="252" w:lineRule="auto"/>
              <w:rPr>
                <w:ins w:id="248"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249"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5B1E47">
            <w:pPr>
              <w:pStyle w:val="BodyText"/>
              <w:numPr>
                <w:ilvl w:val="2"/>
                <w:numId w:val="40"/>
              </w:numPr>
              <w:overflowPunct w:val="0"/>
              <w:spacing w:line="252" w:lineRule="auto"/>
              <w:rPr>
                <w:rFonts w:ascii="Times New Roman" w:hAnsi="Times New Roman"/>
                <w:sz w:val="22"/>
                <w:szCs w:val="22"/>
                <w:lang w:eastAsia="zh-CN"/>
              </w:rPr>
            </w:pPr>
            <w:ins w:id="250" w:author="Ajit" w:date="2022-10-11T11:00:00Z">
              <w:r>
                <w:rPr>
                  <w:lang w:val="en-CA"/>
                </w:rPr>
                <w:t xml:space="preserve">optimized CSI reporting contents to provide compact CSI feedback for different muting hypotheses </w:t>
              </w:r>
            </w:ins>
          </w:p>
          <w:p w14:paraId="464D7B39" w14:textId="77777777" w:rsidR="005B1E47" w:rsidRDefault="005B1E47" w:rsidP="005B1E47">
            <w:pPr>
              <w:pStyle w:val="ListParagraph"/>
              <w:numPr>
                <w:ilvl w:val="1"/>
                <w:numId w:val="40"/>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257D040A" w14:textId="77777777" w:rsidR="005B1E47" w:rsidRDefault="005B1E47" w:rsidP="005B1E47">
            <w:pPr>
              <w:pStyle w:val="ListParagraph"/>
              <w:numPr>
                <w:ilvl w:val="1"/>
                <w:numId w:val="40"/>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 xml:space="preserve">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5B1E47">
            <w:pPr>
              <w:pStyle w:val="ListParagraph"/>
              <w:numPr>
                <w:ilvl w:val="1"/>
                <w:numId w:val="40"/>
              </w:numPr>
              <w:snapToGrid w:val="0"/>
              <w:spacing w:line="240" w:lineRule="auto"/>
              <w:rPr>
                <w:ins w:id="251" w:author="Ajit" w:date="2022-10-11T10:50:00Z"/>
                <w:rFonts w:eastAsiaTheme="minorHAnsi"/>
                <w:lang w:eastAsia="en-US"/>
              </w:rPr>
            </w:pPr>
            <w:r>
              <w:t>Support of light-weight mechanisms such as DCI/MAC-CE-based, that allow fast CSI-RS reconfigurations.</w:t>
            </w:r>
            <w:r>
              <w:rPr>
                <w:rFonts w:eastAsia="SimSun"/>
                <w:highlight w:val="yellow"/>
                <w:vertAlign w:val="superscript"/>
                <w:lang w:eastAsia="zh-CN"/>
              </w:rPr>
              <w:t>(3)</w:t>
            </w:r>
          </w:p>
          <w:p w14:paraId="42FBA26E" w14:textId="77777777" w:rsidR="005B1E47" w:rsidRPr="009300A7" w:rsidRDefault="005B1E47" w:rsidP="005B1E47">
            <w:pPr>
              <w:pStyle w:val="ListParagraph"/>
              <w:numPr>
                <w:ilvl w:val="2"/>
                <w:numId w:val="40"/>
              </w:numPr>
              <w:snapToGrid w:val="0"/>
              <w:spacing w:line="240" w:lineRule="auto"/>
            </w:pPr>
            <w:ins w:id="252" w:author="Ajit" w:date="2022-10-11T10:50:00Z">
              <w:r w:rsidRPr="009300A7">
                <w:rPr>
                  <w:rFonts w:eastAsia="SimSun"/>
                  <w:lang w:eastAsia="zh-CN"/>
                </w:rPr>
                <w:t xml:space="preserve">This includes </w:t>
              </w:r>
            </w:ins>
            <w:ins w:id="253" w:author="Ajit" w:date="2022-10-11T10:51:00Z">
              <w:r>
                <w:rPr>
                  <w:rFonts w:eastAsia="SimSun"/>
                  <w:lang w:eastAsia="zh-CN"/>
                </w:rPr>
                <w:t xml:space="preserve">dynamic adaptation of parameters associated with a </w:t>
              </w:r>
            </w:ins>
            <w:ins w:id="254" w:author="Ajit" w:date="2022-10-11T10:58:00Z">
              <w:r>
                <w:rPr>
                  <w:rFonts w:eastAsia="SimSun"/>
                  <w:lang w:eastAsia="zh-CN"/>
                </w:rPr>
                <w:t>NZP-</w:t>
              </w:r>
            </w:ins>
            <w:ins w:id="255" w:author="Ajit" w:date="2022-10-11T10:51:00Z">
              <w:r>
                <w:rPr>
                  <w:rFonts w:eastAsia="SimSun"/>
                  <w:lang w:eastAsia="zh-CN"/>
                </w:rPr>
                <w:t xml:space="preserve">CSI-RS </w:t>
              </w:r>
            </w:ins>
            <w:ins w:id="256" w:author="Ajit" w:date="2022-10-11T10:58:00Z">
              <w:r>
                <w:rPr>
                  <w:rFonts w:eastAsia="SimSun"/>
                  <w:lang w:eastAsia="zh-CN"/>
                </w:rPr>
                <w:t>resource</w:t>
              </w:r>
            </w:ins>
            <w:ins w:id="257" w:author="Ajit" w:date="2022-10-11T10:52:00Z">
              <w:r>
                <w:rPr>
                  <w:rFonts w:eastAsia="SimSun"/>
                  <w:lang w:eastAsia="zh-CN"/>
                </w:rPr>
                <w:t xml:space="preserve"> such as </w:t>
              </w:r>
            </w:ins>
            <w:proofErr w:type="spellStart"/>
            <w:ins w:id="258" w:author="Ajit" w:date="2022-10-11T10:58:00Z">
              <w:r w:rsidRPr="00962B3F">
                <w:t>powerControlOffsetSS</w:t>
              </w:r>
              <w:proofErr w:type="spellEnd"/>
              <w:r>
                <w:t>,</w:t>
              </w:r>
              <w:r w:rsidRPr="009300A7">
                <w:t xml:space="preserve"> </w:t>
              </w:r>
              <w:proofErr w:type="spellStart"/>
              <w:r w:rsidRPr="00962B3F">
                <w:t>powerControlOffset</w:t>
              </w:r>
            </w:ins>
            <w:proofErr w:type="spellEnd"/>
            <w:ins w:id="259" w:author="Ajit" w:date="2022-10-11T10:59:00Z">
              <w:r>
                <w:t xml:space="preserve">, </w:t>
              </w:r>
              <w:proofErr w:type="spellStart"/>
              <w:r>
                <w:t>etc</w:t>
              </w:r>
            </w:ins>
            <w:proofErr w:type="spellEnd"/>
          </w:p>
          <w:p w14:paraId="4A93235D" w14:textId="77777777" w:rsidR="005B1E47" w:rsidRPr="0088174B" w:rsidRDefault="005B1E47" w:rsidP="005B1E47">
            <w:pPr>
              <w:pStyle w:val="ListParagraph"/>
              <w:numPr>
                <w:ilvl w:val="1"/>
                <w:numId w:val="40"/>
              </w:numPr>
              <w:snapToGrid w:val="0"/>
              <w:spacing w:line="240" w:lineRule="auto"/>
              <w:rPr>
                <w:ins w:id="260" w:author="Ajit" w:date="2022-10-11T11:07:00Z"/>
              </w:rPr>
            </w:pPr>
            <w:r>
              <w:t xml:space="preserve">Techniques including conditions/criteria for UE measurements and feedback to </w:t>
            </w:r>
            <w:proofErr w:type="spellStart"/>
            <w:r>
              <w:t>gNB</w:t>
            </w:r>
            <w:proofErr w:type="spellEnd"/>
            <w:r>
              <w:t xml:space="preserve"> for (de)activation of antenna ports.</w:t>
            </w:r>
            <w:r>
              <w:rPr>
                <w:rFonts w:eastAsia="SimSun"/>
                <w:highlight w:val="yellow"/>
                <w:vertAlign w:val="superscript"/>
                <w:lang w:eastAsia="zh-CN"/>
              </w:rPr>
              <w:t>(4)</w:t>
            </w:r>
          </w:p>
          <w:p w14:paraId="09C0729E" w14:textId="77777777" w:rsidR="005B1E47" w:rsidRDefault="005B1E47" w:rsidP="005B1E47">
            <w:pPr>
              <w:pStyle w:val="ListParagraph"/>
              <w:numPr>
                <w:ilvl w:val="2"/>
                <w:numId w:val="40"/>
              </w:numPr>
              <w:snapToGrid w:val="0"/>
              <w:spacing w:line="240" w:lineRule="auto"/>
            </w:pPr>
            <w:ins w:id="261" w:author="Ajit" w:date="2022-10-11T11:07:00Z">
              <w:r>
                <w:rPr>
                  <w:rFonts w:cs="Arial"/>
                </w:rPr>
                <w:t xml:space="preserve">For example, UE compares the rank/SINR/CSI levels of the current link to </w:t>
              </w:r>
              <w:proofErr w:type="spellStart"/>
              <w:r>
                <w:rPr>
                  <w:rFonts w:cs="Arial"/>
                </w:rPr>
                <w:t>gNB</w:t>
              </w:r>
              <w:proofErr w:type="spellEnd"/>
              <w:r>
                <w:rPr>
                  <w:rFonts w:cs="Arial"/>
                </w:rPr>
                <w:t xml:space="preserve"> configured thresholds. Once the UE detects that the condition is met, it can </w:t>
              </w:r>
            </w:ins>
            <w:ins w:id="262" w:author="Ajit" w:date="2022-10-11T11:09:00Z">
              <w:r>
                <w:rPr>
                  <w:rFonts w:cs="Arial"/>
                </w:rPr>
                <w:t>request</w:t>
              </w:r>
            </w:ins>
            <w:ins w:id="263" w:author="Ajit" w:date="2022-10-11T11:08:00Z">
              <w:r>
                <w:rPr>
                  <w:rFonts w:cs="Arial"/>
                </w:rPr>
                <w:t>/</w:t>
              </w:r>
            </w:ins>
            <w:ins w:id="264" w:author="Ajit" w:date="2022-10-11T11:09:00Z">
              <w:r>
                <w:rPr>
                  <w:rFonts w:cs="Arial"/>
                </w:rPr>
                <w:t>measure</w:t>
              </w:r>
            </w:ins>
            <w:ins w:id="265" w:author="Ajit" w:date="2022-10-11T11:08:00Z">
              <w:r>
                <w:rPr>
                  <w:rFonts w:cs="Arial"/>
                </w:rPr>
                <w:t xml:space="preserve"> for</w:t>
              </w:r>
            </w:ins>
            <w:ins w:id="266" w:author="Ajit" w:date="2022-10-11T11:07:00Z">
              <w:r>
                <w:rPr>
                  <w:rFonts w:cs="Arial"/>
                </w:rPr>
                <w:t xml:space="preserve"> </w:t>
              </w:r>
            </w:ins>
            <w:ins w:id="267" w:author="Ajit" w:date="2022-10-11T11:08:00Z">
              <w:r>
                <w:rPr>
                  <w:rFonts w:cs="Arial"/>
                </w:rPr>
                <w:t xml:space="preserve">additional </w:t>
              </w:r>
            </w:ins>
            <w:ins w:id="268" w:author="Ajit" w:date="2022-10-11T11:07:00Z">
              <w:r>
                <w:rPr>
                  <w:rFonts w:cs="Arial"/>
                </w:rPr>
                <w:t xml:space="preserve">reference signals </w:t>
              </w:r>
            </w:ins>
            <w:ins w:id="269" w:author="Ajit" w:date="2022-10-11T11:09:00Z">
              <w:r>
                <w:rPr>
                  <w:rFonts w:cs="Arial"/>
                </w:rPr>
                <w:t>for further measurement/</w:t>
              </w:r>
            </w:ins>
            <w:ins w:id="270" w:author="Ajit" w:date="2022-10-11T11:07:00Z">
              <w:r>
                <w:rPr>
                  <w:rFonts w:cs="Arial"/>
                </w:rPr>
                <w:t>report</w:t>
              </w:r>
            </w:ins>
            <w:ins w:id="271" w:author="Ajit" w:date="2022-10-11T11:09:00Z">
              <w:r>
                <w:rPr>
                  <w:rFonts w:cs="Arial"/>
                </w:rPr>
                <w:t>ing</w:t>
              </w:r>
            </w:ins>
            <w:ins w:id="272" w:author="Ajit" w:date="2022-10-11T11:07:00Z">
              <w:r>
                <w:rPr>
                  <w:rFonts w:cs="Arial"/>
                </w:rPr>
                <w:t xml:space="preserve">. </w:t>
              </w:r>
            </w:ins>
          </w:p>
          <w:p w14:paraId="36F9C3FB" w14:textId="77777777" w:rsidR="005B1E47" w:rsidRDefault="005B1E47" w:rsidP="005B1E47">
            <w:pPr>
              <w:pStyle w:val="ListParagraph"/>
              <w:numPr>
                <w:ilvl w:val="1"/>
                <w:numId w:val="40"/>
              </w:numPr>
              <w:snapToGrid w:val="0"/>
              <w:spacing w:line="240" w:lineRule="auto"/>
            </w:pPr>
            <w:r>
              <w:t xml:space="preserve">UE feeding back antenna muting pattern recommendations to the </w:t>
            </w:r>
            <w:proofErr w:type="spellStart"/>
            <w:r>
              <w:t>gNB</w:t>
            </w:r>
            <w:proofErr w:type="spellEnd"/>
            <w:r>
              <w:t xml:space="preserve">. </w:t>
            </w:r>
          </w:p>
          <w:p w14:paraId="26E050F2" w14:textId="77777777" w:rsidR="005B1E47" w:rsidRDefault="005B1E47" w:rsidP="00C324C0">
            <w:pPr>
              <w:snapToGrid w:val="0"/>
              <w:spacing w:line="252" w:lineRule="auto"/>
            </w:pPr>
          </w:p>
          <w:p w14:paraId="068E28D0" w14:textId="77777777" w:rsidR="005B1E47" w:rsidRPr="0088174B" w:rsidRDefault="005B1E47" w:rsidP="00C324C0">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C324C0">
            <w:pPr>
              <w:pStyle w:val="BodyText"/>
              <w:spacing w:after="0"/>
            </w:pPr>
            <w:r>
              <w:lastRenderedPageBreak/>
              <w:t>Rakuten S.</w:t>
            </w:r>
          </w:p>
        </w:tc>
        <w:tc>
          <w:tcPr>
            <w:tcW w:w="7645" w:type="dxa"/>
          </w:tcPr>
          <w:p w14:paraId="22F77E2A" w14:textId="486C75CD" w:rsidR="005E7253" w:rsidRDefault="005E7253" w:rsidP="00C324C0">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C324C0">
            <w:pPr>
              <w:snapToGrid w:val="0"/>
              <w:spacing w:line="252" w:lineRule="auto"/>
              <w:rPr>
                <w:sz w:val="22"/>
                <w:szCs w:val="22"/>
                <w:lang w:eastAsia="zh-CN"/>
              </w:rPr>
            </w:pPr>
          </w:p>
          <w:p w14:paraId="6DBDFB11" w14:textId="0BAFD73F" w:rsidR="005E7253" w:rsidRDefault="005E7253" w:rsidP="00C324C0">
            <w:pPr>
              <w:snapToGrid w:val="0"/>
              <w:spacing w:line="252" w:lineRule="auto"/>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3525652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76A5B7B8" w14:textId="77777777" w:rsidR="006D5EC4" w:rsidRDefault="00014AA5">
      <w:pPr>
        <w:pStyle w:val="ListParagraph"/>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4E85FD09" w14:textId="77777777" w:rsidR="006D5EC4" w:rsidRDefault="00014AA5">
      <w:pPr>
        <w:pStyle w:val="ListParagraph"/>
        <w:numPr>
          <w:ilvl w:val="1"/>
          <w:numId w:val="7"/>
        </w:numPr>
        <w:overflowPunct/>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549316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BodyText"/>
        <w:numPr>
          <w:ilvl w:val="1"/>
          <w:numId w:val="7"/>
        </w:numPr>
        <w:overflowPunct w:val="0"/>
        <w:spacing w:after="0" w:line="252" w:lineRule="auto"/>
        <w:rPr>
          <w:del w:id="273" w:author="Editor" w:date="2022-09-23T11:30:00Z"/>
          <w:rFonts w:ascii="Times New Roman" w:hAnsi="Times New Roman"/>
          <w:sz w:val="22"/>
          <w:szCs w:val="22"/>
          <w:lang w:eastAsia="zh-CN"/>
        </w:rPr>
      </w:pPr>
      <w:del w:id="274"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BodyText"/>
        <w:numPr>
          <w:ilvl w:val="1"/>
          <w:numId w:val="7"/>
        </w:numPr>
        <w:snapToGrid w:val="0"/>
        <w:spacing w:before="120" w:after="0" w:line="252" w:lineRule="auto"/>
        <w:rPr>
          <w:strike/>
          <w:sz w:val="21"/>
          <w:szCs w:val="21"/>
          <w:lang w:eastAsia="zh-CN"/>
        </w:rPr>
      </w:pPr>
      <w:r>
        <w:t xml:space="preserve">This may also include signaling of the adaptation of TRPs in </w:t>
      </w:r>
      <w:proofErr w:type="spellStart"/>
      <w:r>
        <w:t>mTRP</w:t>
      </w:r>
      <w:proofErr w:type="spellEnd"/>
      <w:r>
        <w:t>, e.g. by utilizing group-level or cell common signaling.</w:t>
      </w:r>
    </w:p>
    <w:p w14:paraId="324DA1BC"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6D5EC4" w14:paraId="7B6A05A0" w14:textId="77777777" w:rsidTr="0083785B">
        <w:tc>
          <w:tcPr>
            <w:tcW w:w="1705" w:type="dxa"/>
            <w:shd w:val="clear" w:color="auto" w:fill="FBE4D5" w:themeFill="accent2" w:themeFillTint="33"/>
          </w:tcPr>
          <w:p w14:paraId="2A74EF4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30CC18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0BE722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BodyText"/>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5FF484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3D85C44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7D5677B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 xml:space="preserve">Also, similar approaches as for enabling legacy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ListParagraph"/>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ListParagraph"/>
              <w:numPr>
                <w:ilvl w:val="1"/>
                <w:numId w:val="7"/>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9A3ECF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00A165E" w14:textId="77777777" w:rsidR="006D5EC4" w:rsidRDefault="00014AA5">
            <w:pPr>
              <w:pStyle w:val="ListParagraph"/>
              <w:overflowPunct/>
              <w:snapToGrid w:val="0"/>
              <w:spacing w:line="252" w:lineRule="auto"/>
              <w:rPr>
                <w:sz w:val="21"/>
                <w:szCs w:val="21"/>
                <w:lang w:eastAsia="zh-CN"/>
              </w:rPr>
            </w:pPr>
            <w:r>
              <w:rPr>
                <w:sz w:val="21"/>
                <w:szCs w:val="21"/>
                <w:lang w:eastAsia="zh-CN"/>
              </w:rPr>
              <w:t xml:space="preserve">The following red part is also applicable to single TRP case, which can be removed from </w:t>
            </w:r>
            <w:proofErr w:type="spellStart"/>
            <w:r>
              <w:rPr>
                <w:sz w:val="21"/>
                <w:szCs w:val="21"/>
                <w:lang w:eastAsia="zh-CN"/>
              </w:rPr>
              <w:t>mTRP</w:t>
            </w:r>
            <w:proofErr w:type="spellEnd"/>
            <w:r>
              <w:rPr>
                <w:sz w:val="21"/>
                <w:szCs w:val="21"/>
                <w:lang w:eastAsia="zh-CN"/>
              </w:rPr>
              <w:t>, and add in #4-1 if needed.</w:t>
            </w:r>
          </w:p>
          <w:p w14:paraId="0E08EB98"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0742D8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ListParagraph"/>
              <w:numPr>
                <w:ilvl w:val="1"/>
                <w:numId w:val="7"/>
              </w:numPr>
              <w:overflowPunct/>
              <w:snapToGrid w:val="0"/>
              <w:spacing w:line="252" w:lineRule="auto"/>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14AA5">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proofErr w:type="spellStart"/>
            <w:r>
              <w:rPr>
                <w:rFonts w:ascii="New York" w:hAnsi="New York"/>
                <w:sz w:val="22"/>
                <w:lang w:eastAsia="zh-CN"/>
              </w:rPr>
              <w:t>gNB</w:t>
            </w:r>
            <w:proofErr w:type="spellEnd"/>
            <w:r>
              <w:rPr>
                <w:rFonts w:ascii="New York" w:hAnsi="New York"/>
                <w:sz w:val="22"/>
                <w:lang w:eastAsia="zh-CN"/>
              </w:rPr>
              <w:t xml:space="preserve">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ListParagraph"/>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7B6356B0" w14:textId="77777777" w:rsidR="006D5EC4" w:rsidRDefault="00014AA5">
            <w:pPr>
              <w:pStyle w:val="ListParagraph"/>
              <w:numPr>
                <w:ilvl w:val="1"/>
                <w:numId w:val="25"/>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D01A7E2"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BodyText"/>
              <w:numPr>
                <w:ilvl w:val="1"/>
                <w:numId w:val="25"/>
              </w:numPr>
              <w:overflowPunct w:val="0"/>
              <w:spacing w:after="0" w:line="252" w:lineRule="auto"/>
              <w:rPr>
                <w:rFonts w:ascii="Times New Roman" w:hAnsi="Times New Roman"/>
                <w:strike/>
                <w:sz w:val="22"/>
                <w:szCs w:val="22"/>
                <w:lang w:eastAsia="zh-CN"/>
              </w:rPr>
            </w:pP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may conserve energy by reducing the number of active TRPs in the </w:t>
            </w:r>
            <w:proofErr w:type="spellStart"/>
            <w:r>
              <w:rPr>
                <w:rFonts w:ascii="Times New Roman" w:hAnsi="Times New Roman"/>
                <w:strike/>
                <w:sz w:val="22"/>
                <w:szCs w:val="22"/>
                <w:lang w:eastAsia="zh-CN"/>
              </w:rPr>
              <w:t>mTRP</w:t>
            </w:r>
            <w:proofErr w:type="spellEnd"/>
            <w:r>
              <w:rPr>
                <w:rFonts w:ascii="Times New Roman" w:hAnsi="Times New Roman"/>
                <w:strike/>
                <w:sz w:val="22"/>
                <w:szCs w:val="22"/>
                <w:lang w:eastAsia="zh-CN"/>
              </w:rPr>
              <w:t xml:space="preserve"> deployment.</w:t>
            </w:r>
          </w:p>
          <w:p w14:paraId="0E7AF0CD" w14:textId="77777777" w:rsidR="006D5EC4" w:rsidRDefault="00014AA5">
            <w:pPr>
              <w:pStyle w:val="ListParagraph"/>
              <w:numPr>
                <w:ilvl w:val="1"/>
                <w:numId w:val="25"/>
              </w:numPr>
              <w:overflowPunct/>
              <w:snapToGrid w:val="0"/>
              <w:spacing w:line="252" w:lineRule="auto"/>
              <w:rPr>
                <w:sz w:val="21"/>
                <w:szCs w:val="21"/>
                <w:lang w:eastAsia="zh-CN"/>
              </w:rPr>
            </w:pPr>
            <w:r>
              <w:rPr>
                <w:rFonts w:ascii="New York" w:eastAsia="SimSun" w:hAnsi="New York"/>
              </w:rPr>
              <w:t xml:space="preserve">This may also include signaling of the adaptation of TRPs in </w:t>
            </w:r>
            <w:proofErr w:type="spellStart"/>
            <w:r>
              <w:rPr>
                <w:rFonts w:ascii="New York" w:eastAsia="SimSun" w:hAnsi="New York"/>
              </w:rPr>
              <w:t>mTRP</w:t>
            </w:r>
            <w:proofErr w:type="spellEnd"/>
            <w:r>
              <w:rPr>
                <w:rFonts w:ascii="New York" w:eastAsia="SimSun" w:hAnsi="New York"/>
              </w:rPr>
              <w:t>, e.g. by utilizing group-level or cell common signaling.</w:t>
            </w:r>
          </w:p>
          <w:p w14:paraId="1D74968E" w14:textId="77777777" w:rsidR="006D5EC4" w:rsidRDefault="00014AA5">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83785B" w14:paraId="09879D69" w14:textId="77777777" w:rsidTr="001C0CFE">
        <w:tc>
          <w:tcPr>
            <w:tcW w:w="1705" w:type="dxa"/>
          </w:tcPr>
          <w:p w14:paraId="2B776694"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A70C17"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 xml:space="preserve">/reporting. Does it simply mean that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tells the UE which TRP ID is muted?</w:t>
            </w:r>
          </w:p>
        </w:tc>
      </w:tr>
      <w:tr w:rsidR="00F0085D" w14:paraId="7A062343" w14:textId="77777777" w:rsidTr="0083785B">
        <w:tc>
          <w:tcPr>
            <w:tcW w:w="1705" w:type="dxa"/>
          </w:tcPr>
          <w:p w14:paraId="4CAE9848" w14:textId="1BF1A74C" w:rsidR="00F0085D" w:rsidRDefault="00F0085D" w:rsidP="00F0085D">
            <w:pPr>
              <w:pStyle w:val="BodyText"/>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DengXian" w:hAnsi="New York"/>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3217B99D" w:rsidR="006D5EC4" w:rsidRDefault="006D5EC4">
      <w:pPr>
        <w:pStyle w:val="BodyText"/>
        <w:spacing w:after="0"/>
        <w:rPr>
          <w:rFonts w:ascii="Times New Roman" w:eastAsiaTheme="minorEastAsia" w:hAnsi="Times New Roman"/>
          <w:sz w:val="22"/>
          <w:szCs w:val="22"/>
          <w:lang w:eastAsia="ko-KR"/>
        </w:rPr>
      </w:pPr>
    </w:p>
    <w:p w14:paraId="53388817" w14:textId="3AC9B2D9" w:rsidR="00543A2B" w:rsidRDefault="00543A2B">
      <w:pPr>
        <w:pStyle w:val="BodyText"/>
        <w:spacing w:after="0"/>
        <w:rPr>
          <w:rFonts w:ascii="Times New Roman" w:eastAsiaTheme="minorEastAsia" w:hAnsi="Times New Roman"/>
          <w:sz w:val="22"/>
          <w:szCs w:val="22"/>
          <w:lang w:eastAsia="ko-KR"/>
        </w:rPr>
      </w:pPr>
    </w:p>
    <w:p w14:paraId="1296801A"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3FA032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575013" w14:textId="77777777" w:rsidR="00FC28C2" w:rsidRPr="004032A6" w:rsidRDefault="00FC28C2" w:rsidP="00FC28C2">
      <w:pPr>
        <w:pStyle w:val="BodyText"/>
        <w:spacing w:after="0"/>
        <w:rPr>
          <w:rFonts w:ascii="Times New Roman" w:hAnsi="Times New Roman"/>
          <w:sz w:val="22"/>
          <w:szCs w:val="22"/>
          <w:lang w:eastAsia="zh-CN"/>
        </w:rPr>
      </w:pPr>
    </w:p>
    <w:p w14:paraId="45A7B421"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4DB63DEA"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372115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2A1161C6"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32BD2CEE" w14:textId="77777777" w:rsidR="00543A2B" w:rsidRDefault="00543A2B" w:rsidP="00543A2B">
      <w:pPr>
        <w:pStyle w:val="BodyText"/>
        <w:spacing w:after="0"/>
        <w:rPr>
          <w:rFonts w:ascii="Times New Roman" w:hAnsi="Times New Roman"/>
          <w:sz w:val="22"/>
          <w:szCs w:val="22"/>
          <w:lang w:eastAsia="zh-CN"/>
        </w:rPr>
      </w:pPr>
    </w:p>
    <w:p w14:paraId="3DC161C1" w14:textId="06BE0521" w:rsidR="008D29D4" w:rsidRDefault="008D29D4" w:rsidP="008D29D4">
      <w:pPr>
        <w:pStyle w:val="Heading4"/>
        <w:spacing w:line="256" w:lineRule="auto"/>
        <w:ind w:left="1411" w:hanging="1411"/>
        <w:rPr>
          <w:rFonts w:eastAsia="SimSun"/>
          <w:szCs w:val="18"/>
          <w:lang w:eastAsia="zh-CN"/>
        </w:rPr>
      </w:pPr>
      <w:r>
        <w:rPr>
          <w:rFonts w:eastAsia="SimSun"/>
          <w:szCs w:val="18"/>
          <w:lang w:eastAsia="zh-CN"/>
        </w:rPr>
        <w:t>Proposal #4-1A</w:t>
      </w:r>
    </w:p>
    <w:p w14:paraId="3ECFF71D"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B47F0BF"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A26404" w14:textId="34CB0D23" w:rsidR="00CE0F5D" w:rsidRPr="00CE0F5D" w:rsidRDefault="00CE0F5D" w:rsidP="00CE0F5D">
      <w:pPr>
        <w:pStyle w:val="ListParagraph"/>
        <w:numPr>
          <w:ilvl w:val="1"/>
          <w:numId w:val="7"/>
        </w:numPr>
        <w:rPr>
          <w:rFonts w:eastAsia="SimSun"/>
          <w:color w:val="C00000"/>
          <w:u w:val="single"/>
          <w:lang w:eastAsia="zh-CN"/>
        </w:rPr>
      </w:pPr>
      <w:r w:rsidRPr="00CE0F5D">
        <w:rPr>
          <w:lang w:eastAsia="zh-CN"/>
        </w:rPr>
        <w:t>R</w:t>
      </w:r>
      <w:r w:rsidR="008D29D4" w:rsidRPr="00CE0F5D">
        <w:rPr>
          <w:lang w:eastAsia="zh-CN"/>
        </w:rPr>
        <w:t xml:space="preserve">educing the number of active transceiver chains or </w:t>
      </w:r>
      <w:r w:rsidR="008D29D4" w:rsidRPr="00CE0F5D">
        <w:rPr>
          <w:strike/>
          <w:color w:val="C00000"/>
          <w:lang w:eastAsia="zh-CN"/>
        </w:rPr>
        <w:t>antenna</w:t>
      </w:r>
      <w:r w:rsidR="008D29D4" w:rsidRPr="00CE0F5D">
        <w:rPr>
          <w:lang w:eastAsia="zh-CN"/>
        </w:rPr>
        <w:t xml:space="preserve"> </w:t>
      </w:r>
      <w:r w:rsidRPr="00CE0F5D">
        <w:rPr>
          <w:color w:val="C00000"/>
          <w:u w:val="single"/>
          <w:lang w:eastAsia="zh-CN"/>
        </w:rPr>
        <w:t>spatial</w:t>
      </w:r>
      <w:r w:rsidRPr="00CE0F5D">
        <w:rPr>
          <w:lang w:eastAsia="zh-CN"/>
        </w:rPr>
        <w:t xml:space="preserve"> </w:t>
      </w:r>
      <w:r w:rsidR="008D29D4" w:rsidRPr="00CE0F5D">
        <w:rPr>
          <w:lang w:eastAsia="zh-CN"/>
        </w:rPr>
        <w:t>elements</w:t>
      </w:r>
      <w:r>
        <w:rPr>
          <w:lang w:eastAsia="zh-CN"/>
        </w:rPr>
        <w:t xml:space="preserve">, </w:t>
      </w:r>
      <w:r w:rsidRPr="00CE0F5D">
        <w:rPr>
          <w:rFonts w:eastAsia="SimSun"/>
          <w:color w:val="C00000"/>
          <w:u w:val="single"/>
          <w:lang w:eastAsia="zh-CN"/>
        </w:rPr>
        <w:t xml:space="preserve">including panel-level adaptation if the </w:t>
      </w:r>
      <w:proofErr w:type="spellStart"/>
      <w:r w:rsidRPr="00CE0F5D">
        <w:rPr>
          <w:rFonts w:eastAsia="SimSun"/>
          <w:color w:val="C00000"/>
          <w:u w:val="single"/>
          <w:lang w:eastAsia="zh-CN"/>
        </w:rPr>
        <w:t>gNB</w:t>
      </w:r>
      <w:proofErr w:type="spellEnd"/>
      <w:r w:rsidRPr="00CE0F5D">
        <w:rPr>
          <w:rFonts w:eastAsia="SimSun"/>
          <w:color w:val="C00000"/>
          <w:u w:val="single"/>
          <w:lang w:eastAsia="zh-CN"/>
        </w:rPr>
        <w:t xml:space="preserve"> is equipped with multi-panel antennas. </w:t>
      </w:r>
    </w:p>
    <w:p w14:paraId="06612C3D" w14:textId="24FFEDE8" w:rsidR="00CE0F5D" w:rsidRDefault="008D29D4" w:rsidP="00CE0F5D">
      <w:pPr>
        <w:pStyle w:val="ListParagraph"/>
        <w:numPr>
          <w:ilvl w:val="1"/>
          <w:numId w:val="7"/>
        </w:numPr>
        <w:rPr>
          <w:color w:val="C00000"/>
        </w:rPr>
      </w:pPr>
      <w:r w:rsidRPr="00CE0F5D">
        <w:rPr>
          <w:strike/>
          <w:color w:val="C00000"/>
        </w:rPr>
        <w:t>CSI-RS/reporting re-configuration</w:t>
      </w:r>
      <w:r w:rsidRPr="00CE0F5D">
        <w:rPr>
          <w:color w:val="C00000"/>
        </w:rPr>
        <w:t xml:space="preserve"> </w:t>
      </w:r>
      <w:r w:rsidR="00822E35" w:rsidRPr="00CE0F5D">
        <w:rPr>
          <w:rFonts w:eastAsia="SimSun"/>
          <w:color w:val="C00000"/>
          <w:u w:val="single"/>
          <w:lang w:eastAsia="zh-CN"/>
        </w:rPr>
        <w:t>The related changes in spatial domain caused by spatial element adaptation</w:t>
      </w:r>
      <w:r w:rsidR="00822E35" w:rsidRPr="00822E35">
        <w:t xml:space="preserve"> </w:t>
      </w:r>
      <w:r>
        <w:t xml:space="preserve">should be indicated to the UEs for </w:t>
      </w:r>
      <w:r w:rsidR="00E40498" w:rsidRPr="00CE0F5D">
        <w:rPr>
          <w:rFonts w:eastAsia="SimSun"/>
          <w:color w:val="C00000"/>
          <w:u w:val="single"/>
          <w:lang w:eastAsia="zh-CN"/>
        </w:rPr>
        <w:t xml:space="preserve">the </w:t>
      </w:r>
      <w:r>
        <w:t xml:space="preserve">spatial adaptation of </w:t>
      </w:r>
      <w:proofErr w:type="spellStart"/>
      <w:r>
        <w:t>gNB</w:t>
      </w:r>
      <w:proofErr w:type="spellEnd"/>
      <w:r w:rsidRPr="00CE0F5D">
        <w:rPr>
          <w:strike/>
          <w:color w:val="C00000"/>
        </w:rPr>
        <w:t>/cell power state</w:t>
      </w:r>
      <w:r w:rsidR="00CE0F5D">
        <w:rPr>
          <w:strike/>
          <w:color w:val="C00000"/>
        </w:rPr>
        <w:t>.</w:t>
      </w:r>
      <w:r w:rsidRPr="00CE0F5D">
        <w:rPr>
          <w:color w:val="C00000"/>
        </w:rPr>
        <w:t xml:space="preserve"> </w:t>
      </w:r>
      <w:r w:rsidR="00CE0F5D" w:rsidRPr="00CE0F5D">
        <w:rPr>
          <w:color w:val="C00000"/>
        </w:rPr>
        <w:t xml:space="preserve">Mechanisms to trigger </w:t>
      </w:r>
      <w:proofErr w:type="spellStart"/>
      <w:r w:rsidR="00CE0F5D" w:rsidRPr="00CE0F5D">
        <w:rPr>
          <w:color w:val="C00000"/>
        </w:rPr>
        <w:t>gNB</w:t>
      </w:r>
      <w:proofErr w:type="spellEnd"/>
      <w:r w:rsidR="00CE0F5D" w:rsidRPr="00CE0F5D">
        <w:rPr>
          <w:color w:val="C00000"/>
        </w:rPr>
        <w:t>/cell power state and to recover back into normal network power state</w:t>
      </w:r>
      <w:r w:rsidR="00CE0F5D">
        <w:rPr>
          <w:color w:val="C00000"/>
        </w:rPr>
        <w:t xml:space="preserve"> should be supported. </w:t>
      </w:r>
    </w:p>
    <w:p w14:paraId="134A2321" w14:textId="77777777" w:rsidR="00CE0F5D" w:rsidRPr="00CE0F5D" w:rsidRDefault="00CE0F5D" w:rsidP="00CE0F5D">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 xml:space="preserve">This may include enhancements to CSI-RS/report configurations to contain multiple configurations for different </w:t>
      </w:r>
      <w:proofErr w:type="spellStart"/>
      <w:r w:rsidRPr="00CE0F5D">
        <w:rPr>
          <w:rFonts w:eastAsia="SimSun"/>
          <w:color w:val="C00000"/>
          <w:u w:val="single"/>
          <w:lang w:eastAsia="zh-CN"/>
        </w:rPr>
        <w:t>gNB</w:t>
      </w:r>
      <w:proofErr w:type="spellEnd"/>
      <w:r w:rsidRPr="00CE0F5D">
        <w:rPr>
          <w:rFonts w:eastAsia="SimSun"/>
          <w:color w:val="C00000"/>
          <w:u w:val="single"/>
          <w:lang w:eastAsia="zh-CN"/>
        </w:rPr>
        <w:t xml:space="preserve">/cell operation states and dynamic triggering of one of such configurations.  </w:t>
      </w:r>
    </w:p>
    <w:p w14:paraId="3A91F79A" w14:textId="1CC299A3"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822E35">
        <w:rPr>
          <w:rFonts w:ascii="Times New Roman" w:hAnsi="Times New Roman"/>
          <w:strike/>
          <w:color w:val="C00000"/>
          <w:sz w:val="22"/>
          <w:szCs w:val="22"/>
          <w:lang w:eastAsia="zh-CN"/>
        </w:rPr>
        <w:t>two</w:t>
      </w:r>
      <w:r w:rsidRPr="00822E35">
        <w:rPr>
          <w:rFonts w:ascii="Times New Roman" w:hAnsi="Times New Roman"/>
          <w:color w:val="C00000"/>
          <w:sz w:val="22"/>
          <w:szCs w:val="22"/>
          <w:lang w:eastAsia="zh-CN"/>
        </w:rPr>
        <w:t xml:space="preserve"> </w:t>
      </w:r>
      <w:r w:rsidR="00822E35" w:rsidRPr="00822E35">
        <w:rPr>
          <w:rFonts w:ascii="Times New Roman" w:hAnsi="Times New Roman"/>
          <w:color w:val="C00000"/>
          <w:sz w:val="22"/>
          <w:szCs w:val="22"/>
          <w:u w:val="single"/>
          <w:lang w:eastAsia="zh-CN"/>
        </w:rPr>
        <w:t>following</w:t>
      </w:r>
      <w:r w:rsidR="00822E35">
        <w:rPr>
          <w:rFonts w:ascii="Times New Roman" w:hAnsi="Times New Roman"/>
          <w:sz w:val="22"/>
          <w:szCs w:val="22"/>
          <w:lang w:eastAsia="zh-CN"/>
        </w:rPr>
        <w:t xml:space="preserve"> </w:t>
      </w:r>
      <w:r>
        <w:rPr>
          <w:rFonts w:ascii="Times New Roman" w:hAnsi="Times New Roman"/>
          <w:sz w:val="22"/>
          <w:szCs w:val="22"/>
          <w:lang w:eastAsia="zh-CN"/>
        </w:rPr>
        <w:t>types:</w:t>
      </w:r>
    </w:p>
    <w:p w14:paraId="0CD495AE" w14:textId="1970AF51" w:rsidR="008D29D4"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sidR="00E40498" w:rsidRPr="00E40498">
        <w:rPr>
          <w:rFonts w:ascii="Times New Roman" w:hAnsi="Times New Roman"/>
          <w:color w:val="C00000"/>
          <w:sz w:val="22"/>
          <w:szCs w:val="22"/>
          <w:u w:val="single"/>
          <w:lang w:eastAsia="zh-CN"/>
        </w:rPr>
        <w:t>, activating N1-port CSI-RS resource (set) and deactivating N2-port CSI-RS resource (set).</w:t>
      </w:r>
    </w:p>
    <w:p w14:paraId="527EF9AB" w14:textId="7D599402" w:rsidR="008D29D4" w:rsidRPr="00822E35"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w:t>
      </w:r>
      <w:r w:rsidR="00CE0F5D">
        <w:rPr>
          <w:rFonts w:ascii="Times New Roman" w:hAnsi="Times New Roman"/>
          <w:sz w:val="22"/>
          <w:szCs w:val="22"/>
          <w:lang w:eastAsia="zh-CN"/>
        </w:rPr>
        <w:t xml:space="preserve"> </w:t>
      </w:r>
      <w:r w:rsidR="00CE0F5D" w:rsidRPr="00CE0F5D">
        <w:rPr>
          <w:rFonts w:ascii="Times New Roman" w:hAnsi="Times New Roman"/>
          <w:color w:val="C00000"/>
          <w:sz w:val="22"/>
          <w:szCs w:val="22"/>
          <w:u w:val="single"/>
          <w:lang w:eastAsia="zh-CN"/>
        </w:rPr>
        <w:t>and/or</w:t>
      </w:r>
      <w:r w:rsidR="00CE0F5D">
        <w:rPr>
          <w:rFonts w:ascii="Times New Roman" w:hAnsi="Times New Roman"/>
          <w:sz w:val="22"/>
          <w:szCs w:val="22"/>
          <w:lang w:eastAsia="zh-CN"/>
        </w:rPr>
        <w:t xml:space="preserve"> </w:t>
      </w:r>
      <w:r>
        <w:rPr>
          <w:rFonts w:ascii="Times New Roman" w:hAnsi="Times New Roman"/>
          <w:sz w:val="22"/>
          <w:szCs w:val="22"/>
          <w:lang w:eastAsia="zh-CN"/>
        </w:rPr>
        <w:t xml:space="preserve">disable of part of spatial elements associated to a logical antenna port(s). </w:t>
      </w:r>
      <w:r w:rsidRPr="00822E35">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FD2B5EA" w14:textId="77777777" w:rsidR="00822E35" w:rsidRPr="00822E35" w:rsidRDefault="00822E35" w:rsidP="00822E35">
      <w:pPr>
        <w:pStyle w:val="ListParagraph"/>
        <w:numPr>
          <w:ilvl w:val="2"/>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AD8ABD1" w14:textId="69D66A0F"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sidRPr="00822E35">
        <w:rPr>
          <w:rFonts w:ascii="Times New Roman" w:hAnsi="Times New Roman"/>
          <w:strike/>
          <w:color w:val="C00000"/>
          <w:sz w:val="22"/>
          <w:szCs w:val="22"/>
          <w:lang w:eastAsia="zh-CN"/>
        </w:rPr>
        <w:t>CSI reporting enhancement on muted spatial elements patterns can be considered for assistance information feedback.</w:t>
      </w:r>
    </w:p>
    <w:p w14:paraId="654472C6" w14:textId="0F063833" w:rsidR="008D29D4" w:rsidRDefault="008D29D4" w:rsidP="008D29D4">
      <w:pPr>
        <w:pStyle w:val="ListParagraph"/>
        <w:numPr>
          <w:ilvl w:val="1"/>
          <w:numId w:val="7"/>
        </w:numPr>
        <w:overflowPunct/>
        <w:snapToGrid w:val="0"/>
        <w:spacing w:line="252" w:lineRule="auto"/>
        <w:rPr>
          <w:sz w:val="21"/>
          <w:szCs w:val="21"/>
          <w:lang w:eastAsia="zh-CN"/>
        </w:rPr>
      </w:pPr>
      <w:r w:rsidRPr="00E40498">
        <w:rPr>
          <w:strike/>
          <w:color w:val="C00000"/>
        </w:rPr>
        <w:t>Support</w:t>
      </w:r>
      <w:r w:rsidRPr="00E40498">
        <w:rPr>
          <w:color w:val="C00000"/>
        </w:rPr>
        <w:t xml:space="preserve"> </w:t>
      </w:r>
      <w:r w:rsidR="00E40498" w:rsidRPr="00E40498">
        <w:rPr>
          <w:rFonts w:eastAsia="SimSun"/>
          <w:color w:val="C00000"/>
          <w:u w:val="single"/>
          <w:lang w:eastAsia="zh-CN"/>
        </w:rPr>
        <w:t xml:space="preserve">Potential </w:t>
      </w:r>
      <w:r>
        <w:t xml:space="preserve">enhancements to UE behaviors due to dynamic </w:t>
      </w:r>
      <w:r w:rsidR="00E40498" w:rsidRPr="00E40498">
        <w:rPr>
          <w:rFonts w:eastAsia="SimSun"/>
          <w:color w:val="C00000"/>
          <w:u w:val="single"/>
          <w:lang w:eastAsia="zh-CN"/>
        </w:rPr>
        <w:t xml:space="preserve">port </w:t>
      </w:r>
      <w:r>
        <w:t xml:space="preserve">adaptation </w:t>
      </w:r>
      <w:r w:rsidRPr="00E40498">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DF40DE5" w14:textId="77777777" w:rsidR="008D29D4" w:rsidRPr="00E40498" w:rsidRDefault="008D29D4" w:rsidP="008D29D4">
      <w:pPr>
        <w:pStyle w:val="ListParagraph"/>
        <w:numPr>
          <w:ilvl w:val="1"/>
          <w:numId w:val="7"/>
        </w:numPr>
        <w:overflowPunct/>
        <w:snapToGrid w:val="0"/>
        <w:spacing w:line="252" w:lineRule="auto"/>
        <w:rPr>
          <w:strike/>
          <w:color w:val="0070C0"/>
        </w:rPr>
      </w:pPr>
      <w:r w:rsidRPr="00E40498">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sidRPr="00E40498">
        <w:rPr>
          <w:strike/>
          <w:color w:val="0070C0"/>
        </w:rPr>
        <w:t>reportConfig</w:t>
      </w:r>
      <w:proofErr w:type="spellEnd"/>
      <w:r w:rsidRPr="00E40498">
        <w:rPr>
          <w:strike/>
          <w:color w:val="0070C0"/>
        </w:rPr>
        <w:t>. Over a certain coherent period, whenever the network enters the energy saving mode, the corresponding spatial domain configuration can then be determined from the configuration index.</w:t>
      </w:r>
    </w:p>
    <w:p w14:paraId="66C5B63F" w14:textId="1FA0A90A" w:rsidR="008D29D4" w:rsidRDefault="008D29D4" w:rsidP="008D29D4">
      <w:pPr>
        <w:pStyle w:val="ListParagraph"/>
        <w:numPr>
          <w:ilvl w:val="1"/>
          <w:numId w:val="7"/>
        </w:numPr>
        <w:snapToGrid w:val="0"/>
        <w:spacing w:line="240" w:lineRule="auto"/>
      </w:pPr>
      <w:r>
        <w:t xml:space="preserve">Support of light-weight mechanisms such as DCI/MAC-CE-based, that allow </w:t>
      </w:r>
      <w:r w:rsidR="00E40498" w:rsidRPr="00E40498">
        <w:rPr>
          <w:rFonts w:eastAsia="SimSun"/>
          <w:color w:val="C00000"/>
          <w:u w:val="single"/>
          <w:lang w:eastAsia="zh-CN"/>
        </w:rPr>
        <w:t>fast spatial domain related reconfiguration</w:t>
      </w:r>
      <w:r w:rsidR="00AB2C3C">
        <w:rPr>
          <w:rFonts w:eastAsia="SimSun"/>
          <w:color w:val="C00000"/>
          <w:u w:val="single"/>
          <w:lang w:eastAsia="zh-CN"/>
        </w:rPr>
        <w:t xml:space="preserve"> </w:t>
      </w:r>
      <w:r w:rsidR="00CE0F5D">
        <w:rPr>
          <w:rFonts w:eastAsia="SimSun"/>
          <w:color w:val="C00000"/>
          <w:u w:val="single"/>
          <w:lang w:eastAsia="zh-CN"/>
        </w:rPr>
        <w:t xml:space="preserve">and group-common L1 signaling </w:t>
      </w:r>
      <w:r w:rsidR="00AB2C3C">
        <w:rPr>
          <w:rFonts w:eastAsia="SimSun"/>
          <w:color w:val="C00000"/>
          <w:u w:val="single"/>
          <w:lang w:eastAsia="zh-CN"/>
        </w:rPr>
        <w:t>due to spatial element adaptation</w:t>
      </w:r>
      <w:r w:rsidR="00E40498" w:rsidRPr="00E40498">
        <w:rPr>
          <w:rFonts w:eastAsia="SimSun"/>
          <w:color w:val="C00000"/>
          <w:u w:val="single"/>
          <w:lang w:eastAsia="zh-CN"/>
        </w:rPr>
        <w:t>.</w:t>
      </w:r>
      <w:r w:rsidR="00E40498">
        <w:t xml:space="preserve"> </w:t>
      </w:r>
      <w:r w:rsidRPr="00E40498">
        <w:rPr>
          <w:strike/>
          <w:color w:val="C00000"/>
        </w:rPr>
        <w:t>fast CSI-RS reconfigurations</w:t>
      </w:r>
      <w:r w:rsidR="00822E35" w:rsidRPr="00E40498">
        <w:rPr>
          <w:color w:val="C00000"/>
        </w:rPr>
        <w:t xml:space="preserve"> </w:t>
      </w:r>
      <w:r w:rsidR="00AB2C3C">
        <w:rPr>
          <w:color w:val="C00000"/>
        </w:rPr>
        <w:t xml:space="preserve">such as </w:t>
      </w:r>
      <w:r w:rsidR="00822E35" w:rsidRPr="00822E35">
        <w:rPr>
          <w:rFonts w:eastAsia="SimSun"/>
          <w:color w:val="C00000"/>
          <w:u w:val="single"/>
          <w:lang w:eastAsia="zh-CN"/>
        </w:rPr>
        <w:t>dynamic/semi-persistent ON-OFF of CSI-RS</w:t>
      </w:r>
      <w:r>
        <w:t>.</w:t>
      </w:r>
    </w:p>
    <w:p w14:paraId="7181B361" w14:textId="44872970" w:rsidR="003F03F6" w:rsidRDefault="003F03F6" w:rsidP="003F03F6">
      <w:pPr>
        <w:pStyle w:val="ListParagraph"/>
        <w:numPr>
          <w:ilvl w:val="2"/>
          <w:numId w:val="7"/>
        </w:numPr>
        <w:snapToGrid w:val="0"/>
        <w:spacing w:line="240" w:lineRule="auto"/>
        <w:rPr>
          <w:rFonts w:eastAsia="SimSun"/>
          <w:color w:val="C00000"/>
          <w:u w:val="single"/>
          <w:lang w:eastAsia="zh-CN"/>
        </w:rPr>
      </w:pPr>
      <w:r w:rsidRPr="003F03F6">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800A45"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This includes dynamic adaptation of parameters associated with a NZP-CSI-RS resource such as </w:t>
      </w:r>
      <w:proofErr w:type="spellStart"/>
      <w:r w:rsidRPr="00745374">
        <w:rPr>
          <w:rFonts w:eastAsia="SimSun"/>
          <w:color w:val="C00000"/>
          <w:u w:val="single"/>
          <w:lang w:eastAsia="zh-CN"/>
        </w:rPr>
        <w:t>powerControlOffsetSS</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powerControlOffset</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etc</w:t>
      </w:r>
      <w:proofErr w:type="spellEnd"/>
    </w:p>
    <w:p w14:paraId="49ED8799" w14:textId="004516A7" w:rsidR="008D29D4" w:rsidRDefault="008D29D4" w:rsidP="008D29D4">
      <w:pPr>
        <w:pStyle w:val="ListParagraph"/>
        <w:numPr>
          <w:ilvl w:val="1"/>
          <w:numId w:val="7"/>
        </w:numPr>
        <w:snapToGrid w:val="0"/>
        <w:spacing w:line="240" w:lineRule="auto"/>
        <w:rPr>
          <w:color w:val="00B050"/>
        </w:rPr>
      </w:pPr>
      <w:r w:rsidRPr="00E40498">
        <w:rPr>
          <w:color w:val="00B050"/>
        </w:rPr>
        <w:t xml:space="preserve">Techniques including conditions/criteria for UE measurements and feedback to </w:t>
      </w:r>
      <w:proofErr w:type="spellStart"/>
      <w:r w:rsidRPr="00E40498">
        <w:rPr>
          <w:color w:val="00B050"/>
        </w:rPr>
        <w:t>gNB</w:t>
      </w:r>
      <w:proofErr w:type="spellEnd"/>
      <w:r w:rsidRPr="00E40498">
        <w:rPr>
          <w:color w:val="00B050"/>
        </w:rPr>
        <w:t xml:space="preserve"> for (de)activation </w:t>
      </w:r>
      <w:r w:rsidR="00CE0F5D" w:rsidRPr="00CE0F5D">
        <w:rPr>
          <w:rFonts w:eastAsia="SimSun"/>
          <w:color w:val="C00000"/>
          <w:u w:val="single"/>
          <w:lang w:eastAsia="zh-CN"/>
        </w:rPr>
        <w:t>and/or adaptation</w:t>
      </w:r>
      <w:r w:rsidR="00CE0F5D">
        <w:rPr>
          <w:color w:val="00B050"/>
        </w:rPr>
        <w:t xml:space="preserve"> </w:t>
      </w:r>
      <w:r w:rsidRPr="00E40498">
        <w:rPr>
          <w:color w:val="00B050"/>
        </w:rPr>
        <w:t>of antenna ports.</w:t>
      </w:r>
    </w:p>
    <w:p w14:paraId="58A7D624"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For example, UE compares the rank/SINR/CSI levels of the current link to </w:t>
      </w:r>
      <w:proofErr w:type="spellStart"/>
      <w:r w:rsidRPr="00745374">
        <w:rPr>
          <w:rFonts w:eastAsia="SimSun"/>
          <w:color w:val="C00000"/>
          <w:u w:val="single"/>
          <w:lang w:eastAsia="zh-CN"/>
        </w:rPr>
        <w:t>gNB</w:t>
      </w:r>
      <w:proofErr w:type="spellEnd"/>
      <w:r w:rsidRPr="00745374">
        <w:rPr>
          <w:rFonts w:eastAsia="SimSun"/>
          <w:color w:val="C00000"/>
          <w:u w:val="single"/>
          <w:lang w:eastAsia="zh-CN"/>
        </w:rPr>
        <w:t xml:space="preserve"> configured thresholds. Once the UE detects that the condition is met, it can request/measure for additional reference signals for further measurement/reporting. </w:t>
      </w:r>
    </w:p>
    <w:p w14:paraId="79704EBB" w14:textId="606CAE27" w:rsidR="00CE0F5D" w:rsidRDefault="008D29D4" w:rsidP="00CE0F5D">
      <w:pPr>
        <w:pStyle w:val="ListParagraph"/>
        <w:numPr>
          <w:ilvl w:val="1"/>
          <w:numId w:val="7"/>
        </w:numPr>
        <w:tabs>
          <w:tab w:val="left" w:pos="0"/>
        </w:tabs>
        <w:snapToGrid w:val="0"/>
        <w:spacing w:line="240" w:lineRule="auto"/>
        <w:rPr>
          <w:rFonts w:eastAsia="SimSun"/>
          <w:color w:val="C00000"/>
          <w:u w:val="single"/>
          <w:lang w:eastAsia="zh-CN"/>
        </w:rPr>
      </w:pPr>
      <w:r>
        <w:t xml:space="preserve">UE feeding back antenna muting pattern recommendations to the </w:t>
      </w:r>
      <w:proofErr w:type="spellStart"/>
      <w:r>
        <w:t>gNB</w:t>
      </w:r>
      <w:proofErr w:type="spellEnd"/>
      <w:r>
        <w:t xml:space="preserve">. </w:t>
      </w:r>
      <w:r w:rsidR="00CE0F5D" w:rsidRPr="00CE0F5D">
        <w:rPr>
          <w:rFonts w:eastAsia="SimSun"/>
          <w:color w:val="C00000"/>
          <w:u w:val="single"/>
          <w:lang w:eastAsia="zh-CN"/>
        </w:rPr>
        <w:t xml:space="preserve">CSI reporting enhancement on muted or adapted spatial elements/patterns, etc. should be considered for assistance information feedback to the </w:t>
      </w:r>
      <w:proofErr w:type="spellStart"/>
      <w:r w:rsidR="00CE0F5D" w:rsidRPr="00CE0F5D">
        <w:rPr>
          <w:rFonts w:eastAsia="SimSun"/>
          <w:color w:val="C00000"/>
          <w:u w:val="single"/>
          <w:lang w:eastAsia="zh-CN"/>
        </w:rPr>
        <w:t>gNB</w:t>
      </w:r>
      <w:proofErr w:type="spellEnd"/>
      <w:r w:rsidR="00CE0F5D" w:rsidRPr="00CE0F5D">
        <w:rPr>
          <w:rFonts w:eastAsia="SimSun"/>
          <w:color w:val="C00000"/>
          <w:u w:val="single"/>
          <w:lang w:eastAsia="zh-CN"/>
        </w:rPr>
        <w:t>.</w:t>
      </w:r>
    </w:p>
    <w:p w14:paraId="7B4AC3AE" w14:textId="77777777" w:rsidR="00745374" w:rsidRPr="00745374" w:rsidRDefault="00745374" w:rsidP="00745374">
      <w:pPr>
        <w:pStyle w:val="BodyText"/>
        <w:numPr>
          <w:ilvl w:val="2"/>
          <w:numId w:val="7"/>
        </w:numPr>
        <w:overflowPunct w:val="0"/>
        <w:spacing w:line="252" w:lineRule="auto"/>
        <w:rPr>
          <w:rFonts w:ascii="Times New Roman" w:hAnsi="Times New Roman"/>
          <w:color w:val="C00000"/>
          <w:sz w:val="22"/>
          <w:szCs w:val="22"/>
          <w:u w:val="single"/>
          <w:lang w:eastAsia="zh-CN"/>
        </w:rPr>
      </w:pPr>
      <w:r w:rsidRPr="00745374">
        <w:rPr>
          <w:rFonts w:ascii="Times New Roman" w:hAnsi="Times New Roman"/>
          <w:color w:val="C00000"/>
          <w:sz w:val="22"/>
          <w:szCs w:val="22"/>
          <w:u w:val="single"/>
          <w:lang w:eastAsia="zh-CN"/>
        </w:rPr>
        <w:t xml:space="preserve">optimized CSI reporting contents to provide compact CSI feedback for different muting hypotheses </w:t>
      </w:r>
    </w:p>
    <w:p w14:paraId="537A009C" w14:textId="48DD6D53" w:rsidR="00E40498" w:rsidRPr="00E40498" w:rsidRDefault="00E40498" w:rsidP="00E40498">
      <w:pPr>
        <w:pStyle w:val="ListParagraph"/>
        <w:numPr>
          <w:ilvl w:val="1"/>
          <w:numId w:val="7"/>
        </w:numPr>
        <w:rPr>
          <w:rFonts w:eastAsia="SimSun"/>
          <w:color w:val="C00000"/>
          <w:u w:val="single"/>
          <w:lang w:eastAsia="zh-CN"/>
        </w:rPr>
      </w:pPr>
      <w:r w:rsidRPr="00E40498">
        <w:rPr>
          <w:rFonts w:eastAsia="SimSun"/>
          <w:color w:val="C00000"/>
          <w:u w:val="single"/>
          <w:lang w:eastAsia="zh-CN"/>
        </w:rPr>
        <w:t>UE feeds back indication to trigger spatial element adaptation</w:t>
      </w:r>
    </w:p>
    <w:p w14:paraId="0CD1F756" w14:textId="77777777" w:rsidR="00822E35" w:rsidRPr="00822E35" w:rsidRDefault="00822E35" w:rsidP="00822E35">
      <w:pPr>
        <w:pStyle w:val="ListParagraph"/>
        <w:numPr>
          <w:ilvl w:val="1"/>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t>Potential specification impact:</w:t>
      </w:r>
    </w:p>
    <w:p w14:paraId="6E0A5769" w14:textId="079EB21A" w:rsidR="00822E35" w:rsidRPr="00CE0F5D" w:rsidRDefault="00822E35" w:rsidP="00822E35">
      <w:pPr>
        <w:pStyle w:val="ListParagraph"/>
        <w:numPr>
          <w:ilvl w:val="2"/>
          <w:numId w:val="7"/>
        </w:numPr>
        <w:overflowPunct/>
        <w:snapToGrid w:val="0"/>
        <w:spacing w:line="252" w:lineRule="auto"/>
        <w:rPr>
          <w:sz w:val="21"/>
          <w:szCs w:val="21"/>
          <w:lang w:eastAsia="zh-CN"/>
        </w:rPr>
      </w:pPr>
      <w:r>
        <w:t xml:space="preserve">Type 1 </w:t>
      </w:r>
      <w:r w:rsidRPr="00822E35">
        <w:rPr>
          <w:strike/>
          <w:color w:val="C00000"/>
        </w:rPr>
        <w:t>and</w:t>
      </w:r>
      <w:r w:rsidRPr="00822E35">
        <w:rPr>
          <w:color w:val="C00000"/>
        </w:rPr>
        <w:t xml:space="preserve"> </w:t>
      </w:r>
      <w:r>
        <w:t>Type 2</w:t>
      </w:r>
      <w:r w:rsidRPr="00822E35">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w:t>
      </w:r>
      <w:r w:rsidR="00E40498">
        <w:t xml:space="preserve"> </w:t>
      </w:r>
      <w:proofErr w:type="spellStart"/>
      <w:r w:rsidR="00E40498" w:rsidRPr="00E40498">
        <w:rPr>
          <w:rFonts w:eastAsia="SimSun"/>
          <w:color w:val="C00000"/>
          <w:u w:val="single"/>
          <w:lang w:eastAsia="zh-CN"/>
        </w:rPr>
        <w:t>enhnacements</w:t>
      </w:r>
      <w:proofErr w:type="spellEnd"/>
      <w:r>
        <w:t>.</w:t>
      </w:r>
    </w:p>
    <w:p w14:paraId="6E234D55" w14:textId="574295A0" w:rsidR="00CE0F5D" w:rsidRPr="00CE0F5D" w:rsidRDefault="00CE0F5D" w:rsidP="00822E35">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23C17595" w14:textId="41F0813A" w:rsidR="00E40498" w:rsidRPr="00E40498" w:rsidRDefault="00E40498" w:rsidP="00E40498">
      <w:pPr>
        <w:pStyle w:val="ListParagraph"/>
        <w:numPr>
          <w:ilvl w:val="1"/>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t>Additional considerations:</w:t>
      </w:r>
    </w:p>
    <w:p w14:paraId="429A776B" w14:textId="0DE64246" w:rsidR="00E40498" w:rsidRPr="00E40498" w:rsidRDefault="00E40498" w:rsidP="00E40498">
      <w:pPr>
        <w:pStyle w:val="ListParagraph"/>
        <w:numPr>
          <w:ilvl w:val="2"/>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lastRenderedPageBreak/>
        <w:t>Type 2 adaptation may result in changes to the antenna pattern, gains, TCI states, and/or transmission power of the reference signal or channel that uses the antenna port(s).</w:t>
      </w:r>
    </w:p>
    <w:p w14:paraId="65A583DD" w14:textId="77777777" w:rsidR="008D29D4" w:rsidRDefault="008D29D4" w:rsidP="008D29D4">
      <w:pPr>
        <w:pStyle w:val="BodyText"/>
        <w:spacing w:after="0"/>
        <w:rPr>
          <w:rFonts w:ascii="Times New Roman" w:hAnsi="Times New Roman"/>
          <w:sz w:val="22"/>
          <w:szCs w:val="22"/>
          <w:lang w:eastAsia="zh-CN"/>
        </w:rPr>
      </w:pPr>
    </w:p>
    <w:p w14:paraId="1E7164E1" w14:textId="77777777" w:rsidR="00543A2B" w:rsidRDefault="00543A2B" w:rsidP="00543A2B">
      <w:pPr>
        <w:pStyle w:val="BodyText"/>
        <w:spacing w:after="0"/>
        <w:rPr>
          <w:rFonts w:ascii="Times New Roman" w:hAnsi="Times New Roman"/>
          <w:sz w:val="22"/>
          <w:szCs w:val="22"/>
          <w:lang w:eastAsia="zh-CN"/>
        </w:rPr>
      </w:pPr>
    </w:p>
    <w:p w14:paraId="419BC672" w14:textId="57476832" w:rsidR="008D29D4" w:rsidRDefault="008D29D4" w:rsidP="008D29D4">
      <w:pPr>
        <w:pStyle w:val="Heading4"/>
        <w:spacing w:line="256" w:lineRule="auto"/>
        <w:ind w:left="1411" w:hanging="1411"/>
        <w:rPr>
          <w:rFonts w:eastAsia="SimSun"/>
          <w:szCs w:val="18"/>
          <w:lang w:eastAsia="zh-CN"/>
        </w:rPr>
      </w:pPr>
      <w:r>
        <w:rPr>
          <w:rFonts w:eastAsia="SimSun"/>
          <w:szCs w:val="18"/>
          <w:lang w:eastAsia="zh-CN"/>
        </w:rPr>
        <w:t>Proposal #4-2A</w:t>
      </w:r>
    </w:p>
    <w:p w14:paraId="1018D0BE"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CCDE2" w14:textId="77777777" w:rsidR="008D29D4" w:rsidRPr="00627790" w:rsidRDefault="008D29D4" w:rsidP="00627790">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r w:rsidRPr="00627790">
        <w:rPr>
          <w:rFonts w:ascii="Times New Roman" w:hAnsi="Times New Roman"/>
          <w:sz w:val="22"/>
          <w:szCs w:val="22"/>
          <w:lang w:eastAsia="zh-CN"/>
        </w:rPr>
        <w:t xml:space="preserve"> </w:t>
      </w:r>
    </w:p>
    <w:p w14:paraId="3D432E2B" w14:textId="77777777"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Adaptation is categorized as type 3:</w:t>
      </w:r>
    </w:p>
    <w:p w14:paraId="554F0402" w14:textId="3FD1CB27" w:rsidR="008D29D4" w:rsidRPr="00627790" w:rsidRDefault="008D29D4" w:rsidP="00627790">
      <w:pPr>
        <w:pStyle w:val="ListParagraph"/>
        <w:numPr>
          <w:ilvl w:val="2"/>
          <w:numId w:val="7"/>
        </w:numPr>
        <w:overflowPunct/>
        <w:snapToGrid w:val="0"/>
        <w:spacing w:line="240" w:lineRule="auto"/>
        <w:rPr>
          <w:lang w:eastAsia="zh-CN"/>
        </w:rPr>
      </w:pPr>
      <w:r w:rsidRPr="00627790">
        <w:t>Type 3: activate</w:t>
      </w:r>
      <w:r w:rsidR="005140D3" w:rsidRPr="00627790">
        <w:t xml:space="preserve"> </w:t>
      </w:r>
      <w:r w:rsidR="005140D3" w:rsidRPr="00627790">
        <w:rPr>
          <w:rFonts w:eastAsia="SimSun"/>
          <w:color w:val="C00000"/>
          <w:u w:val="single"/>
          <w:lang w:eastAsia="zh-CN"/>
        </w:rPr>
        <w:t>and/or</w:t>
      </w:r>
      <w:r w:rsidR="005140D3" w:rsidRPr="00627790">
        <w:t xml:space="preserve"> </w:t>
      </w:r>
      <w:r w:rsidRPr="00627790">
        <w:t>deactivate a set of spatial elements, e.g., TRP on/off, activating N1-port CSI-RS resource (set) and deactivating N2-port CSI-RS resource (set)</w:t>
      </w:r>
      <w:r w:rsidR="005140D3" w:rsidRPr="00627790">
        <w:t xml:space="preserve"> </w:t>
      </w:r>
      <w:r w:rsidR="005140D3" w:rsidRPr="00627790">
        <w:rPr>
          <w:rFonts w:eastAsia="SimSun"/>
          <w:color w:val="C00000"/>
          <w:u w:val="single"/>
          <w:lang w:eastAsia="zh-CN"/>
        </w:rPr>
        <w:t>across TRPs</w:t>
      </w:r>
    </w:p>
    <w:p w14:paraId="53599924" w14:textId="77777777" w:rsidR="008D29D4" w:rsidRPr="00627790" w:rsidRDefault="008D29D4" w:rsidP="00627790">
      <w:pPr>
        <w:pStyle w:val="ListParagraph"/>
        <w:numPr>
          <w:ilvl w:val="1"/>
          <w:numId w:val="7"/>
        </w:numPr>
        <w:overflowPunct/>
        <w:snapToGrid w:val="0"/>
        <w:spacing w:line="240" w:lineRule="auto"/>
      </w:pPr>
      <w:r w:rsidRPr="00627790">
        <w:t>Type 3 may have impact on redundant CSI measurement or reporting to a muted TRP, so enhancement may include dynamic signaling for TRP ID (</w:t>
      </w:r>
      <w:proofErr w:type="spellStart"/>
      <w:r w:rsidRPr="00627790">
        <w:t>CORESETPollIndex</w:t>
      </w:r>
      <w:proofErr w:type="spellEnd"/>
      <w:r w:rsidRPr="00627790">
        <w:t>).</w:t>
      </w:r>
    </w:p>
    <w:p w14:paraId="2F54E0CE" w14:textId="494F339A"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Dynamic adap</w:t>
      </w:r>
      <w:r w:rsidR="005140D3" w:rsidRPr="00627790">
        <w:rPr>
          <w:rFonts w:ascii="Times New Roman" w:hAnsi="Times New Roman"/>
          <w:color w:val="C00000"/>
          <w:sz w:val="22"/>
          <w:szCs w:val="22"/>
          <w:u w:val="single"/>
          <w:lang w:eastAsia="zh-CN"/>
        </w:rPr>
        <w:t>ta</w:t>
      </w:r>
      <w:r w:rsidRPr="00627790">
        <w:rPr>
          <w:rFonts w:ascii="Times New Roman" w:hAnsi="Times New Roman"/>
          <w:sz w:val="22"/>
          <w:szCs w:val="22"/>
          <w:lang w:eastAsia="zh-CN"/>
        </w:rPr>
        <w:t>tion of non-</w:t>
      </w:r>
      <w:proofErr w:type="spellStart"/>
      <w:r w:rsidRPr="00627790">
        <w:rPr>
          <w:rFonts w:ascii="Times New Roman" w:hAnsi="Times New Roman"/>
          <w:sz w:val="22"/>
          <w:szCs w:val="22"/>
          <w:lang w:eastAsia="zh-CN"/>
        </w:rPr>
        <w:t>colocated</w:t>
      </w:r>
      <w:proofErr w:type="spellEnd"/>
      <w:r w:rsidRPr="00627790">
        <w:rPr>
          <w:rFonts w:ascii="Times New Roman" w:hAnsi="Times New Roman"/>
          <w:sz w:val="22"/>
          <w:szCs w:val="22"/>
          <w:lang w:eastAsia="zh-CN"/>
        </w:rPr>
        <w:t xml:space="preserve"> antenna elements, such as different TRP.</w:t>
      </w:r>
    </w:p>
    <w:p w14:paraId="6A879494" w14:textId="77777777" w:rsidR="008D29D4" w:rsidRPr="00627790" w:rsidRDefault="008D29D4" w:rsidP="00627790">
      <w:pPr>
        <w:pStyle w:val="BodyText"/>
        <w:numPr>
          <w:ilvl w:val="1"/>
          <w:numId w:val="7"/>
        </w:numPr>
        <w:snapToGrid w:val="0"/>
        <w:spacing w:after="0" w:line="240" w:lineRule="auto"/>
        <w:rPr>
          <w:rFonts w:ascii="Times New Roman" w:hAnsi="Times New Roman"/>
          <w:strike/>
          <w:sz w:val="22"/>
          <w:szCs w:val="22"/>
          <w:lang w:eastAsia="zh-CN"/>
        </w:rPr>
      </w:pPr>
      <w:r w:rsidRPr="00627790">
        <w:rPr>
          <w:rFonts w:ascii="Times New Roman" w:hAnsi="Times New Roman"/>
          <w:sz w:val="22"/>
          <w:szCs w:val="22"/>
        </w:rPr>
        <w:t xml:space="preserve">This may also include signaling of the adaptation of TRPs in </w:t>
      </w:r>
      <w:proofErr w:type="spellStart"/>
      <w:r w:rsidRPr="00627790">
        <w:rPr>
          <w:rFonts w:ascii="Times New Roman" w:hAnsi="Times New Roman"/>
          <w:sz w:val="22"/>
          <w:szCs w:val="22"/>
        </w:rPr>
        <w:t>mTRP</w:t>
      </w:r>
      <w:proofErr w:type="spellEnd"/>
      <w:r w:rsidRPr="00627790">
        <w:rPr>
          <w:rFonts w:ascii="Times New Roman" w:hAnsi="Times New Roman"/>
          <w:sz w:val="22"/>
          <w:szCs w:val="22"/>
        </w:rPr>
        <w:t>, e.g. by utilizing group-level or cell common signaling.</w:t>
      </w:r>
    </w:p>
    <w:p w14:paraId="38C7D77C" w14:textId="77777777" w:rsidR="005140D3" w:rsidRPr="00627790" w:rsidRDefault="005140D3" w:rsidP="00627790">
      <w:pPr>
        <w:pStyle w:val="ListParagraph"/>
        <w:numPr>
          <w:ilvl w:val="1"/>
          <w:numId w:val="7"/>
        </w:numPr>
        <w:overflowPunct/>
        <w:snapToGrid w:val="0"/>
        <w:spacing w:line="240" w:lineRule="auto"/>
        <w:rPr>
          <w:rFonts w:eastAsia="SimSun"/>
          <w:color w:val="C00000"/>
          <w:u w:val="single"/>
          <w:lang w:eastAsia="zh-CN"/>
        </w:rPr>
      </w:pPr>
      <w:r w:rsidRPr="00627790">
        <w:rPr>
          <w:rFonts w:eastAsia="SimSun"/>
          <w:color w:val="C00000"/>
          <w:u w:val="single"/>
          <w:lang w:eastAsia="zh-CN"/>
        </w:rPr>
        <w:t>Potential specification impact:</w:t>
      </w:r>
    </w:p>
    <w:p w14:paraId="6E5BDA10" w14:textId="651E43A2" w:rsidR="008D29D4" w:rsidRPr="00627790" w:rsidRDefault="008D29D4" w:rsidP="00627790">
      <w:pPr>
        <w:pStyle w:val="BodyText"/>
        <w:numPr>
          <w:ilvl w:val="2"/>
          <w:numId w:val="7"/>
        </w:numPr>
        <w:overflowPunct w:val="0"/>
        <w:spacing w:after="0" w:line="240" w:lineRule="auto"/>
        <w:rPr>
          <w:rFonts w:ascii="Times New Roman" w:eastAsiaTheme="minorEastAsia" w:hAnsi="Times New Roman"/>
          <w:sz w:val="22"/>
          <w:szCs w:val="22"/>
          <w:lang w:eastAsia="ko-KR"/>
        </w:rPr>
      </w:pPr>
      <w:r w:rsidRPr="00627790">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005140D3" w:rsidRPr="00627790">
        <w:rPr>
          <w:rFonts w:ascii="Times New Roman" w:hAnsi="Times New Roman"/>
          <w:color w:val="C00000"/>
          <w:sz w:val="22"/>
          <w:szCs w:val="22"/>
          <w:u w:val="single"/>
          <w:lang w:eastAsia="zh-CN"/>
        </w:rPr>
        <w:t>PDCCH/PUCCH/</w:t>
      </w:r>
      <w:r w:rsidRPr="00627790">
        <w:rPr>
          <w:rFonts w:ascii="Times New Roman" w:eastAsiaTheme="minorEastAsia" w:hAnsi="Times New Roman"/>
          <w:sz w:val="22"/>
          <w:szCs w:val="22"/>
          <w:lang w:eastAsia="ko-KR"/>
        </w:rPr>
        <w:t xml:space="preserve">PUSCH/PDSCH repetition, </w:t>
      </w:r>
      <w:r w:rsidR="005140D3" w:rsidRPr="00627790">
        <w:rPr>
          <w:rFonts w:ascii="Times New Roman" w:hAnsi="Times New Roman"/>
          <w:color w:val="C00000"/>
          <w:sz w:val="22"/>
          <w:szCs w:val="22"/>
          <w:u w:val="single"/>
          <w:lang w:eastAsia="zh-CN"/>
        </w:rPr>
        <w:t xml:space="preserve">s-DCI, m-DCI, </w:t>
      </w:r>
      <w:r w:rsidRPr="00627790">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627790">
        <w:rPr>
          <w:rFonts w:ascii="Times New Roman" w:eastAsiaTheme="minorEastAsia" w:hAnsi="Times New Roman"/>
          <w:sz w:val="22"/>
          <w:szCs w:val="22"/>
          <w:lang w:eastAsia="ko-KR"/>
        </w:rPr>
        <w:t>etc</w:t>
      </w:r>
      <w:proofErr w:type="spellEnd"/>
    </w:p>
    <w:p w14:paraId="54C99205" w14:textId="77777777" w:rsidR="008D29D4" w:rsidRDefault="008D29D4" w:rsidP="008D29D4">
      <w:pPr>
        <w:pStyle w:val="BodyText"/>
        <w:spacing w:after="0"/>
        <w:rPr>
          <w:rFonts w:ascii="Times New Roman" w:eastAsiaTheme="minorEastAsia" w:hAnsi="Times New Roman"/>
          <w:sz w:val="22"/>
          <w:szCs w:val="22"/>
          <w:lang w:eastAsia="ko-KR"/>
        </w:rPr>
      </w:pPr>
    </w:p>
    <w:p w14:paraId="66DEF629" w14:textId="42D7786A" w:rsidR="00543A2B" w:rsidRDefault="00543A2B">
      <w:pPr>
        <w:pStyle w:val="BodyText"/>
        <w:spacing w:after="0"/>
        <w:rPr>
          <w:rFonts w:ascii="Times New Roman" w:eastAsiaTheme="minorEastAsia" w:hAnsi="Times New Roman"/>
          <w:sz w:val="22"/>
          <w:szCs w:val="22"/>
          <w:lang w:eastAsia="ko-KR"/>
        </w:rPr>
      </w:pPr>
    </w:p>
    <w:p w14:paraId="5F33418A" w14:textId="4C662C77" w:rsidR="008D29D4" w:rsidRDefault="008D29D4">
      <w:pPr>
        <w:pStyle w:val="BodyText"/>
        <w:spacing w:after="0"/>
        <w:rPr>
          <w:rFonts w:ascii="Times New Roman" w:eastAsiaTheme="minorEastAsia" w:hAnsi="Times New Roman"/>
          <w:sz w:val="22"/>
          <w:szCs w:val="22"/>
          <w:lang w:eastAsia="ko-KR"/>
        </w:rPr>
      </w:pPr>
    </w:p>
    <w:p w14:paraId="6C6478F5" w14:textId="798C5447"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#4-1A (clean)</w:t>
      </w:r>
      <w:r w:rsidR="00CA3934">
        <w:rPr>
          <w:rFonts w:eastAsia="SimSun"/>
          <w:szCs w:val="18"/>
          <w:lang w:eastAsia="zh-CN"/>
        </w:rPr>
        <w:t xml:space="preserve"> – GTW discussion suggestion</w:t>
      </w:r>
    </w:p>
    <w:p w14:paraId="65812E50"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A8EB4" w14:textId="77777777" w:rsidR="00922EDA" w:rsidRPr="003B218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06A1487D" w14:textId="77777777" w:rsidR="00922EDA" w:rsidRPr="003B218A" w:rsidRDefault="00922EDA" w:rsidP="00922EDA">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w:t>
      </w:r>
      <w:proofErr w:type="spellStart"/>
      <w:r w:rsidRPr="003B218A">
        <w:rPr>
          <w:rFonts w:eastAsia="SimSun"/>
          <w:lang w:eastAsia="zh-CN"/>
        </w:rPr>
        <w:t>gNB</w:t>
      </w:r>
      <w:proofErr w:type="spellEnd"/>
      <w:r w:rsidRPr="003B218A">
        <w:rPr>
          <w:rFonts w:eastAsia="SimSun"/>
          <w:lang w:eastAsia="zh-CN"/>
        </w:rPr>
        <w:t xml:space="preserve"> is equipped with multi-panel antennas. </w:t>
      </w:r>
    </w:p>
    <w:p w14:paraId="7466A69E" w14:textId="13493062" w:rsidR="00922EDA" w:rsidRPr="003B218A" w:rsidRDefault="00922EDA" w:rsidP="00922EDA">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 xml:space="preserve">spatial adaptation of </w:t>
      </w:r>
      <w:proofErr w:type="spellStart"/>
      <w:r w:rsidRPr="003B218A">
        <w:t>gNB</w:t>
      </w:r>
      <w:proofErr w:type="spellEnd"/>
      <w:r w:rsidRPr="003B218A">
        <w:rPr>
          <w:strike/>
        </w:rPr>
        <w:t>/cell power state.</w:t>
      </w:r>
      <w:r w:rsidRPr="003B218A">
        <w:t xml:space="preserve"> Mechanisms to trigger </w:t>
      </w:r>
      <w:proofErr w:type="spellStart"/>
      <w:r w:rsidRPr="003B218A">
        <w:t>gNB</w:t>
      </w:r>
      <w:proofErr w:type="spellEnd"/>
      <w:r w:rsidRPr="003B218A">
        <w:t xml:space="preserve">/cell power state and to recover back into normal network power state should be supported. </w:t>
      </w:r>
    </w:p>
    <w:p w14:paraId="2112F8FB"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w:t>
      </w:r>
      <w:proofErr w:type="spellStart"/>
      <w:r w:rsidRPr="003B218A">
        <w:rPr>
          <w:rFonts w:eastAsia="SimSun"/>
          <w:lang w:eastAsia="zh-CN"/>
        </w:rPr>
        <w:t>gNB</w:t>
      </w:r>
      <w:proofErr w:type="spellEnd"/>
      <w:r w:rsidRPr="003B218A">
        <w:rPr>
          <w:rFonts w:eastAsia="SimSun"/>
          <w:lang w:eastAsia="zh-CN"/>
        </w:rPr>
        <w:t xml:space="preserve">/cell operation states and dynamic triggering of one of such configurations.  </w:t>
      </w:r>
    </w:p>
    <w:p w14:paraId="6FE67924" w14:textId="77777777" w:rsidR="00922EDA" w:rsidRPr="003B218A" w:rsidRDefault="00922EDA" w:rsidP="00922EDA">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C2509D" w14:textId="77777777"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749B7EA8" w14:textId="3871CB26"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C56FB54"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63285F0B" w14:textId="1D1677C6" w:rsidR="00922EDA" w:rsidRPr="003B218A" w:rsidRDefault="00922EDA" w:rsidP="00922EDA">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23DAF27B" w14:textId="2E243456" w:rsidR="00922EDA" w:rsidRPr="003B218A" w:rsidRDefault="00922EDA" w:rsidP="00922EDA">
      <w:pPr>
        <w:pStyle w:val="ListParagraph"/>
        <w:numPr>
          <w:ilvl w:val="1"/>
          <w:numId w:val="7"/>
        </w:numPr>
        <w:snapToGrid w:val="0"/>
        <w:spacing w:line="240" w:lineRule="auto"/>
      </w:pPr>
      <w:r w:rsidRPr="003B218A">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sidR="00CA3934">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2195189A"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DD7D18"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a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1F1507EB" w14:textId="77777777" w:rsidR="00922EDA" w:rsidRPr="003B218A" w:rsidRDefault="00922EDA" w:rsidP="00922EDA">
      <w:pPr>
        <w:pStyle w:val="ListParagraph"/>
        <w:numPr>
          <w:ilvl w:val="1"/>
          <w:numId w:val="7"/>
        </w:numPr>
        <w:snapToGrid w:val="0"/>
        <w:spacing w:line="240" w:lineRule="auto"/>
      </w:pPr>
      <w:r w:rsidRPr="003B218A">
        <w:t xml:space="preserve">Techniques including conditions/criteria for UE measurements and feedback to </w:t>
      </w:r>
      <w:proofErr w:type="spellStart"/>
      <w:r w:rsidRPr="003B218A">
        <w:t>gNB</w:t>
      </w:r>
      <w:proofErr w:type="spellEnd"/>
      <w:r w:rsidRPr="003B218A">
        <w:t xml:space="preserve"> for (de)activation </w:t>
      </w:r>
      <w:r w:rsidRPr="003B218A">
        <w:rPr>
          <w:rFonts w:eastAsia="SimSun"/>
          <w:lang w:eastAsia="zh-CN"/>
        </w:rPr>
        <w:t>and/or adaptation</w:t>
      </w:r>
      <w:r w:rsidRPr="003B218A">
        <w:t xml:space="preserve"> of antenna ports.</w:t>
      </w:r>
    </w:p>
    <w:p w14:paraId="04DD8224"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w:t>
      </w:r>
      <w:proofErr w:type="spellStart"/>
      <w:r w:rsidRPr="003B218A">
        <w:rPr>
          <w:rFonts w:eastAsia="SimSun"/>
          <w:lang w:eastAsia="zh-CN"/>
        </w:rPr>
        <w:t>gNB</w:t>
      </w:r>
      <w:proofErr w:type="spellEnd"/>
      <w:r w:rsidRPr="003B218A">
        <w:rPr>
          <w:rFonts w:eastAsia="SimSun"/>
          <w:lang w:eastAsia="zh-CN"/>
        </w:rPr>
        <w:t xml:space="preserve"> configured thresholds. Once the UE detects that the condition is met, it can request/measure for additional reference signals for further measurement/reporting. </w:t>
      </w:r>
    </w:p>
    <w:p w14:paraId="40D6424B" w14:textId="77777777" w:rsidR="00922EDA" w:rsidRPr="003B218A" w:rsidRDefault="00922EDA" w:rsidP="00922EDA">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w:t>
      </w:r>
      <w:proofErr w:type="spellStart"/>
      <w:r w:rsidRPr="003B218A">
        <w:t>gNB</w:t>
      </w:r>
      <w:proofErr w:type="spellEnd"/>
      <w:r w:rsidRPr="003B218A">
        <w:t xml:space="preserve">. </w:t>
      </w:r>
      <w:r w:rsidRPr="003B218A">
        <w:rPr>
          <w:rFonts w:eastAsia="SimSun"/>
          <w:lang w:eastAsia="zh-CN"/>
        </w:rPr>
        <w:t xml:space="preserve">CSI reporting enhancement on muted or adapted spatial elements/patterns, etc. should be considered for assistance information feedback to the </w:t>
      </w:r>
      <w:proofErr w:type="spellStart"/>
      <w:r w:rsidRPr="003B218A">
        <w:rPr>
          <w:rFonts w:eastAsia="SimSun"/>
          <w:lang w:eastAsia="zh-CN"/>
        </w:rPr>
        <w:t>gNB</w:t>
      </w:r>
      <w:proofErr w:type="spellEnd"/>
      <w:r w:rsidRPr="003B218A">
        <w:rPr>
          <w:rFonts w:eastAsia="SimSun"/>
          <w:lang w:eastAsia="zh-CN"/>
        </w:rPr>
        <w:t>.</w:t>
      </w:r>
    </w:p>
    <w:p w14:paraId="76BA1F52" w14:textId="77777777" w:rsidR="00922EDA" w:rsidRPr="003B218A" w:rsidRDefault="00922EDA" w:rsidP="00922EDA">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D507217" w14:textId="77777777" w:rsidR="00922EDA" w:rsidRPr="003B218A" w:rsidRDefault="00922EDA" w:rsidP="00922EDA">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7235CC5F"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4EE478F" w14:textId="6788997E" w:rsidR="00922EDA" w:rsidRPr="003B218A" w:rsidRDefault="00922EDA" w:rsidP="00922EDA">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00275270" w:rsidRPr="003B218A">
        <w:rPr>
          <w:rFonts w:eastAsia="SimSun"/>
          <w:lang w:eastAsia="zh-CN"/>
        </w:rPr>
        <w:t>enhancements</w:t>
      </w:r>
      <w:r w:rsidRPr="003B218A">
        <w:t>.</w:t>
      </w:r>
    </w:p>
    <w:p w14:paraId="143BF3EC"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RRC-based or MAC-CE based or by other physical layer indication.</w:t>
      </w:r>
    </w:p>
    <w:p w14:paraId="5B095656"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Additional considerations:</w:t>
      </w:r>
    </w:p>
    <w:p w14:paraId="10420487"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4FB45601" w14:textId="77777777" w:rsidR="00922EDA" w:rsidRDefault="00922EDA" w:rsidP="00922EDA">
      <w:pPr>
        <w:pStyle w:val="BodyText"/>
        <w:spacing w:after="0"/>
        <w:rPr>
          <w:rFonts w:ascii="Times New Roman" w:hAnsi="Times New Roman"/>
          <w:sz w:val="22"/>
          <w:szCs w:val="22"/>
          <w:lang w:eastAsia="zh-CN"/>
        </w:rPr>
      </w:pPr>
    </w:p>
    <w:p w14:paraId="54544F96" w14:textId="77777777" w:rsidR="00922EDA" w:rsidRDefault="00922EDA" w:rsidP="00922EDA">
      <w:pPr>
        <w:pStyle w:val="BodyText"/>
        <w:spacing w:after="0"/>
        <w:rPr>
          <w:rFonts w:ascii="Times New Roman" w:hAnsi="Times New Roman"/>
          <w:sz w:val="22"/>
          <w:szCs w:val="22"/>
          <w:lang w:eastAsia="zh-CN"/>
        </w:rPr>
      </w:pPr>
    </w:p>
    <w:p w14:paraId="417E048F" w14:textId="27D0EC6C"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#4-2A (clean)</w:t>
      </w:r>
    </w:p>
    <w:p w14:paraId="1A81BE57"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6FC1A7" w14:textId="77777777" w:rsidR="00922EDA" w:rsidRPr="00627790" w:rsidRDefault="00922EDA" w:rsidP="00922EDA">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r w:rsidRPr="00627790">
        <w:rPr>
          <w:rFonts w:ascii="Times New Roman" w:hAnsi="Times New Roman"/>
          <w:sz w:val="22"/>
          <w:szCs w:val="22"/>
          <w:lang w:eastAsia="zh-CN"/>
        </w:rPr>
        <w:t xml:space="preserve"> </w:t>
      </w:r>
    </w:p>
    <w:p w14:paraId="206530C3"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50C5D83" w14:textId="77777777" w:rsidR="00922EDA" w:rsidRPr="00940114" w:rsidRDefault="00922EDA" w:rsidP="00922EDA">
      <w:pPr>
        <w:pStyle w:val="ListParagraph"/>
        <w:numPr>
          <w:ilvl w:val="2"/>
          <w:numId w:val="7"/>
        </w:numPr>
        <w:overflowPunct/>
        <w:snapToGrid w:val="0"/>
        <w:spacing w:line="240" w:lineRule="auto"/>
        <w:rPr>
          <w:lang w:eastAsia="zh-CN"/>
        </w:rPr>
      </w:pPr>
      <w:r w:rsidRPr="00940114">
        <w:lastRenderedPageBreak/>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266C5F08" w14:textId="77777777" w:rsidR="00922EDA" w:rsidRPr="00940114" w:rsidRDefault="00922EDA" w:rsidP="00922EDA">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268673B9"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0F12546E" w14:textId="77777777" w:rsidR="00922EDA" w:rsidRPr="00940114" w:rsidRDefault="00922EDA" w:rsidP="00922EDA">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w:t>
      </w:r>
      <w:proofErr w:type="spellStart"/>
      <w:r w:rsidRPr="00940114">
        <w:rPr>
          <w:rFonts w:ascii="Times New Roman" w:hAnsi="Times New Roman"/>
          <w:sz w:val="22"/>
          <w:szCs w:val="22"/>
        </w:rPr>
        <w:t>mTRP</w:t>
      </w:r>
      <w:proofErr w:type="spellEnd"/>
      <w:r w:rsidRPr="00940114">
        <w:rPr>
          <w:rFonts w:ascii="Times New Roman" w:hAnsi="Times New Roman"/>
          <w:sz w:val="22"/>
          <w:szCs w:val="22"/>
        </w:rPr>
        <w:t>, e.g. by utilizing group-level or cell common signaling.</w:t>
      </w:r>
    </w:p>
    <w:p w14:paraId="4D3DB9BB" w14:textId="77777777" w:rsidR="00922EDA" w:rsidRPr="00940114" w:rsidRDefault="00922EDA" w:rsidP="00922EDA">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540B167F" w14:textId="77777777" w:rsidR="00922EDA" w:rsidRPr="00940114" w:rsidRDefault="00922EDA" w:rsidP="00922EDA">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86ADEA0" w14:textId="77777777" w:rsidR="00922EDA" w:rsidRDefault="00922EDA" w:rsidP="00922EDA">
      <w:pPr>
        <w:pStyle w:val="BodyText"/>
        <w:spacing w:after="0"/>
        <w:rPr>
          <w:rFonts w:ascii="Times New Roman" w:eastAsiaTheme="minorEastAsia" w:hAnsi="Times New Roman"/>
          <w:sz w:val="22"/>
          <w:szCs w:val="22"/>
          <w:lang w:eastAsia="ko-KR"/>
        </w:rPr>
      </w:pPr>
    </w:p>
    <w:p w14:paraId="46EB8DD2" w14:textId="77777777" w:rsidR="00922EDA" w:rsidRDefault="00922EDA" w:rsidP="00922EDA">
      <w:pPr>
        <w:pStyle w:val="BodyText"/>
        <w:spacing w:after="0"/>
        <w:rPr>
          <w:rFonts w:ascii="Times New Roman" w:eastAsiaTheme="minorEastAsia" w:hAnsi="Times New Roman"/>
          <w:sz w:val="22"/>
          <w:szCs w:val="22"/>
          <w:lang w:eastAsia="ko-KR"/>
        </w:rPr>
      </w:pPr>
    </w:p>
    <w:p w14:paraId="55AC8821" w14:textId="77777777" w:rsidR="00922EDA" w:rsidRDefault="00922EDA" w:rsidP="00922EDA">
      <w:pPr>
        <w:pStyle w:val="BodyText"/>
        <w:spacing w:after="0"/>
        <w:rPr>
          <w:rFonts w:ascii="Times New Roman" w:eastAsiaTheme="minorEastAsia" w:hAnsi="Times New Roman"/>
          <w:sz w:val="22"/>
          <w:szCs w:val="22"/>
          <w:lang w:eastAsia="ko-KR"/>
        </w:rPr>
      </w:pPr>
    </w:p>
    <w:p w14:paraId="56EF47D5" w14:textId="77777777" w:rsidR="00922EDA" w:rsidRDefault="00922EDA" w:rsidP="00922EDA">
      <w:pPr>
        <w:pStyle w:val="BodyText"/>
        <w:spacing w:after="0"/>
        <w:rPr>
          <w:rFonts w:ascii="Times New Roman" w:eastAsiaTheme="minorEastAsia" w:hAnsi="Times New Roman"/>
          <w:sz w:val="22"/>
          <w:szCs w:val="22"/>
          <w:lang w:eastAsia="ko-KR"/>
        </w:rPr>
      </w:pPr>
    </w:p>
    <w:p w14:paraId="06C4A933" w14:textId="77777777" w:rsidR="008D29D4" w:rsidRDefault="008D29D4">
      <w:pPr>
        <w:pStyle w:val="BodyText"/>
        <w:spacing w:after="0"/>
        <w:rPr>
          <w:rFonts w:ascii="Times New Roman" w:eastAsiaTheme="minorEastAsia" w:hAnsi="Times New Roman"/>
          <w:sz w:val="22"/>
          <w:szCs w:val="22"/>
          <w:lang w:eastAsia="ko-KR"/>
        </w:rPr>
      </w:pPr>
    </w:p>
    <w:p w14:paraId="79E9D283" w14:textId="77777777" w:rsidR="006D5EC4" w:rsidRDefault="006D5EC4">
      <w:pPr>
        <w:pStyle w:val="BodyText"/>
        <w:spacing w:after="0"/>
        <w:rPr>
          <w:rFonts w:ascii="Times New Roman" w:eastAsiaTheme="minorEastAsia" w:hAnsi="Times New Roman"/>
          <w:sz w:val="22"/>
          <w:szCs w:val="22"/>
          <w:lang w:eastAsia="ko-KR"/>
        </w:rPr>
      </w:pPr>
    </w:p>
    <w:p w14:paraId="1A3DF7B6" w14:textId="77777777" w:rsidR="006D5EC4" w:rsidRDefault="00014AA5">
      <w:pPr>
        <w:pStyle w:val="Heading2"/>
        <w:rPr>
          <w:rFonts w:eastAsia="SimSun"/>
          <w:lang w:eastAsia="zh-CN"/>
        </w:rPr>
      </w:pPr>
      <w:r>
        <w:rPr>
          <w:rFonts w:eastAsia="SimSun"/>
          <w:lang w:eastAsia="zh-CN"/>
        </w:rPr>
        <w:t>2.5 Power-domain based Energy Saving Techniques</w:t>
      </w:r>
    </w:p>
    <w:p w14:paraId="5654BE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Observation-10: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filtering operation requires further clarification.</w:t>
      </w:r>
    </w:p>
    <w:p w14:paraId="61D8FF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738174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23: The power scaling of the DL Tx power variation in NES power model should be determined for identifying the NES technique in power domain.</w:t>
      </w:r>
    </w:p>
    <w:p w14:paraId="4850BE9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19: Digital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CACDE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ED5650D" w14:textId="77777777" w:rsidR="006D5EC4" w:rsidRDefault="00014AA5">
      <w:pPr>
        <w:pStyle w:val="ListParagraph"/>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14AA5">
      <w:pPr>
        <w:pStyle w:val="ListParagraph"/>
        <w:numPr>
          <w:ilvl w:val="1"/>
          <w:numId w:val="5"/>
        </w:numPr>
        <w:rPr>
          <w:rFonts w:eastAsia="SimSun"/>
          <w:lang w:eastAsia="zh-CN"/>
        </w:rPr>
      </w:pPr>
      <w:r>
        <w:rPr>
          <w:rFonts w:eastAsia="SimSun"/>
          <w:lang w:eastAsia="zh-CN"/>
        </w:rPr>
        <w:t xml:space="preserve">Dynamic power adjustment can help UE and </w:t>
      </w:r>
      <w:proofErr w:type="spellStart"/>
      <w:r>
        <w:rPr>
          <w:rFonts w:eastAsia="SimSun"/>
          <w:lang w:eastAsia="zh-CN"/>
        </w:rPr>
        <w:t>gNB</w:t>
      </w:r>
      <w:proofErr w:type="spellEnd"/>
      <w:r>
        <w:rPr>
          <w:rFonts w:eastAsia="SimSun"/>
          <w:lang w:eastAsia="zh-CN"/>
        </w:rPr>
        <w:t xml:space="preserve"> power saving and keeps performance impact under control.</w:t>
      </w:r>
    </w:p>
    <w:p w14:paraId="6E71C8C6" w14:textId="77777777" w:rsidR="006D5EC4" w:rsidRDefault="00014AA5">
      <w:pPr>
        <w:pStyle w:val="ListParagraph"/>
        <w:numPr>
          <w:ilvl w:val="1"/>
          <w:numId w:val="5"/>
        </w:numPr>
        <w:rPr>
          <w:rFonts w:eastAsia="SimSun"/>
          <w:lang w:eastAsia="zh-CN"/>
        </w:rPr>
      </w:pPr>
      <w:r>
        <w:rPr>
          <w:rFonts w:eastAsia="SimSun"/>
          <w:lang w:eastAsia="zh-CN"/>
        </w:rPr>
        <w:t>9.4%~21% network energy saving gain is observed in the case RU=10%~40% when NW transmission power is reduced by 3dB.</w:t>
      </w:r>
    </w:p>
    <w:p w14:paraId="1E304DD7" w14:textId="77777777" w:rsidR="006D5EC4" w:rsidRDefault="00014AA5">
      <w:pPr>
        <w:pStyle w:val="ListParagraph"/>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14AA5">
      <w:pPr>
        <w:pStyle w:val="ListParagraph"/>
        <w:numPr>
          <w:ilvl w:val="1"/>
          <w:numId w:val="5"/>
        </w:numPr>
        <w:rPr>
          <w:rFonts w:eastAsia="SimSun"/>
          <w:lang w:eastAsia="zh-CN"/>
        </w:rPr>
      </w:pPr>
      <w:r>
        <w:rPr>
          <w:rFonts w:eastAsia="SimSun"/>
          <w:lang w:eastAsia="zh-CN"/>
        </w:rPr>
        <w:t>Dynamic DL power control for reference signal can be considered for NW ES in power domain.</w:t>
      </w:r>
    </w:p>
    <w:p w14:paraId="7829D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641493A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Energy saving gains, UPT loss, and other evaluation metrics by adaptation of transmission power </w:t>
      </w:r>
    </w:p>
    <w:p w14:paraId="65BFCB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AB85B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DAC6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24: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4978C6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54FCFED"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multiple CSIs in one CSI reporting to feedback DL transmission power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E254E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91DF7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D5A2F3E" w14:textId="77777777" w:rsidR="006D5EC4" w:rsidRDefault="00014AA5">
      <w:pPr>
        <w:numPr>
          <w:ilvl w:val="3"/>
          <w:numId w:val="5"/>
        </w:numPr>
        <w:spacing w:after="0" w:line="252" w:lineRule="auto"/>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w:t>
      </w:r>
      <w:proofErr w:type="spellStart"/>
      <w:r>
        <w:rPr>
          <w:sz w:val="22"/>
          <w:szCs w:val="22"/>
        </w:rPr>
        <w:t>gNB</w:t>
      </w:r>
      <w:proofErr w:type="spellEnd"/>
      <w:r>
        <w:rPr>
          <w:sz w:val="22"/>
          <w:szCs w:val="22"/>
        </w:rPr>
        <w:t xml:space="preserve">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w:t>
      </w:r>
      <w:proofErr w:type="spellStart"/>
      <w:r>
        <w:rPr>
          <w:sz w:val="22"/>
          <w:szCs w:val="22"/>
        </w:rPr>
        <w:t>gNB</w:t>
      </w:r>
      <w:proofErr w:type="spellEnd"/>
      <w:r>
        <w:rPr>
          <w:sz w:val="22"/>
          <w:szCs w:val="22"/>
        </w:rPr>
        <w:t xml:space="preserve">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 xml:space="preserve">In </w:t>
      </w:r>
      <w:proofErr w:type="spellStart"/>
      <w:r>
        <w:rPr>
          <w:sz w:val="22"/>
          <w:szCs w:val="22"/>
        </w:rPr>
        <w:t>gNB</w:t>
      </w:r>
      <w:proofErr w:type="spellEnd"/>
      <w:r>
        <w:rPr>
          <w:sz w:val="22"/>
          <w:szCs w:val="22"/>
        </w:rPr>
        <w:t xml:space="preserve"> digital pre-distortion over the air, the UEs assist the </w:t>
      </w:r>
      <w:proofErr w:type="spellStart"/>
      <w:r>
        <w:rPr>
          <w:sz w:val="22"/>
          <w:szCs w:val="22"/>
        </w:rPr>
        <w:t>gNB</w:t>
      </w:r>
      <w:proofErr w:type="spellEnd"/>
      <w:r>
        <w:rPr>
          <w:sz w:val="22"/>
          <w:szCs w:val="22"/>
        </w:rPr>
        <w:t xml:space="preserve"> in reducing nonlinear impairments introduced by the PA, by processing (e.g., calculation of the cross correlation of received signal after applying non-linear kernels) and reporting the information needed for </w:t>
      </w:r>
      <w:proofErr w:type="spellStart"/>
      <w:r>
        <w:rPr>
          <w:sz w:val="22"/>
          <w:szCs w:val="22"/>
        </w:rPr>
        <w:t>gNB</w:t>
      </w:r>
      <w:proofErr w:type="spellEnd"/>
      <w:r>
        <w:rPr>
          <w:sz w:val="22"/>
          <w:szCs w:val="22"/>
        </w:rPr>
        <w:t xml:space="preserve">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 xml:space="preserve">In UE post-distortion, the </w:t>
      </w:r>
      <w:proofErr w:type="spellStart"/>
      <w:r>
        <w:rPr>
          <w:sz w:val="22"/>
          <w:szCs w:val="22"/>
        </w:rPr>
        <w:t>gNB</w:t>
      </w:r>
      <w:proofErr w:type="spellEnd"/>
      <w:r>
        <w:rPr>
          <w:sz w:val="22"/>
          <w:szCs w:val="22"/>
        </w:rPr>
        <w:t xml:space="preserve">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lastRenderedPageBreak/>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proofErr w:type="spellStart"/>
      <w:r>
        <w:rPr>
          <w:sz w:val="22"/>
          <w:szCs w:val="22"/>
        </w:rPr>
        <w:t>gNB</w:t>
      </w:r>
      <w:proofErr w:type="spellEnd"/>
      <w:r>
        <w:rPr>
          <w:sz w:val="22"/>
          <w:szCs w:val="22"/>
        </w:rPr>
        <w:t xml:space="preserve"> may opt to use different transceiver processing algorithms, e.g. different receive filtering, different transmitter digital pre-distortion methods, </w:t>
      </w:r>
      <w:proofErr w:type="spellStart"/>
      <w:r>
        <w:rPr>
          <w:sz w:val="22"/>
          <w:szCs w:val="22"/>
        </w:rPr>
        <w:t>etc</w:t>
      </w:r>
      <w:proofErr w:type="spell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w:t>
      </w:r>
      <w:proofErr w:type="spellStart"/>
      <w:r>
        <w:rPr>
          <w:sz w:val="22"/>
          <w:szCs w:val="22"/>
        </w:rPr>
        <w:t>gNB</w:t>
      </w:r>
      <w:proofErr w:type="spellEnd"/>
      <w:r>
        <w:rPr>
          <w:sz w:val="22"/>
          <w:szCs w:val="22"/>
        </w:rPr>
        <w:t xml:space="preserve">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consists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178F85EA" w14:textId="77777777" w:rsidR="006D5EC4" w:rsidRDefault="00014AA5">
            <w:pPr>
              <w:numPr>
                <w:ilvl w:val="2"/>
                <w:numId w:val="7"/>
              </w:numPr>
              <w:spacing w:after="0" w:line="252" w:lineRule="auto"/>
              <w:rPr>
                <w:lang w:eastAsia="zh-CN"/>
              </w:rPr>
            </w:pPr>
            <w:r>
              <w:rPr>
                <w:rFonts w:ascii="New York" w:eastAsia="Malgun Gothic" w:hAnsi="New York"/>
                <w:lang w:eastAsia="ko-KR"/>
              </w:rPr>
              <w:t xml:space="preserve">Support  of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proofErr w:type="spellStart"/>
            <w:r>
              <w:rPr>
                <w:rFonts w:ascii="New York" w:hAnsi="New York"/>
                <w:lang w:eastAsia="zh-CN"/>
              </w:rPr>
              <w:t>gNB</w:t>
            </w:r>
            <w:proofErr w:type="spellEnd"/>
            <w:r>
              <w:rPr>
                <w:rFonts w:ascii="New York" w:hAnsi="New York"/>
                <w:lang w:eastAsia="zh-CN"/>
              </w:rPr>
              <w:t xml:space="preserve">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w:t>
            </w:r>
            <w:proofErr w:type="spellStart"/>
            <w:r>
              <w:rPr>
                <w:rFonts w:ascii="New York" w:hAnsi="New York"/>
                <w:lang w:eastAsia="zh-CN"/>
              </w:rPr>
              <w:t>gNB</w:t>
            </w:r>
            <w:proofErr w:type="spellEnd"/>
            <w:r>
              <w:rPr>
                <w:rFonts w:ascii="New York" w:hAnsi="New York"/>
                <w:lang w:eastAsia="zh-CN"/>
              </w:rPr>
              <w:t xml:space="preserve">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w:t>
            </w:r>
            <w:proofErr w:type="spellStart"/>
            <w:r>
              <w:rPr>
                <w:rFonts w:ascii="New York" w:hAnsi="New York"/>
                <w:lang w:eastAsia="zh-CN"/>
              </w:rPr>
              <w:t>gNB</w:t>
            </w:r>
            <w:proofErr w:type="spellEnd"/>
            <w:r>
              <w:rPr>
                <w:rFonts w:ascii="New York" w:hAnsi="New York"/>
                <w:lang w:eastAsia="zh-CN"/>
              </w:rPr>
              <w:t xml:space="preserve"> digital pre-distortion over the air, the UEs assist the </w:t>
            </w:r>
            <w:proofErr w:type="spellStart"/>
            <w:r>
              <w:rPr>
                <w:rFonts w:ascii="New York" w:hAnsi="New York"/>
                <w:lang w:eastAsia="zh-CN"/>
              </w:rPr>
              <w:t>gNB</w:t>
            </w:r>
            <w:proofErr w:type="spellEnd"/>
            <w:r>
              <w:rPr>
                <w:rFonts w:ascii="New York" w:hAnsi="New York"/>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New York" w:hAnsi="New York"/>
                <w:lang w:eastAsia="zh-CN"/>
              </w:rPr>
              <w:t>gNB</w:t>
            </w:r>
            <w:proofErr w:type="spellEnd"/>
            <w:r>
              <w:rPr>
                <w:rFonts w:ascii="New York" w:hAnsi="New York"/>
                <w:lang w:eastAsia="zh-CN"/>
              </w:rPr>
              <w:t xml:space="preserve">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UE post-distortion, the </w:t>
            </w:r>
            <w:proofErr w:type="spellStart"/>
            <w:r>
              <w:rPr>
                <w:rFonts w:ascii="New York" w:hAnsi="New York"/>
                <w:lang w:eastAsia="zh-CN"/>
              </w:rPr>
              <w:t>gNB</w:t>
            </w:r>
            <w:proofErr w:type="spellEnd"/>
            <w:r>
              <w:rPr>
                <w:rFonts w:ascii="New York" w:hAnsi="New York"/>
                <w:lang w:eastAsia="zh-CN"/>
              </w:rPr>
              <w:t xml:space="preserve">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 xml:space="preserve">Specification impacts may include reporting information for </w:t>
            </w:r>
            <w:proofErr w:type="spellStart"/>
            <w:r>
              <w:rPr>
                <w:rFonts w:ascii="New York" w:hAnsi="New York"/>
                <w:color w:val="FF0000"/>
                <w:lang w:eastAsia="zh-CN"/>
              </w:rPr>
              <w:t>gNB</w:t>
            </w:r>
            <w:proofErr w:type="spellEnd"/>
            <w:r>
              <w:rPr>
                <w:rFonts w:ascii="New York" w:hAnsi="New York"/>
                <w:color w:val="FF0000"/>
                <w:lang w:eastAsia="zh-CN"/>
              </w:rPr>
              <w:t xml:space="preserve">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proofErr w:type="spellStart"/>
            <w:r>
              <w:rPr>
                <w:rFonts w:ascii="New York" w:hAnsi="New York"/>
                <w:lang w:eastAsia="zh-CN"/>
              </w:rPr>
              <w:t>gNB</w:t>
            </w:r>
            <w:proofErr w:type="spellEnd"/>
            <w:r>
              <w:rPr>
                <w:rFonts w:ascii="New York" w:hAnsi="New York"/>
                <w:lang w:eastAsia="zh-CN"/>
              </w:rPr>
              <w:t xml:space="preserve"> may opt to use different transceiver processing algorithms, e.g. different receive filtering, different transmitter digital pre-distortion methods, </w:t>
            </w:r>
            <w:proofErr w:type="spellStart"/>
            <w:r>
              <w:rPr>
                <w:rFonts w:ascii="New York" w:hAnsi="New York"/>
                <w:lang w:eastAsia="zh-CN"/>
              </w:rPr>
              <w:t>etc</w:t>
            </w:r>
            <w:proofErr w:type="spell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 xml:space="preserve">conserve transmitter power consumption. Different transceiver processing algorithms at the </w:t>
            </w:r>
            <w:proofErr w:type="spellStart"/>
            <w:r>
              <w:rPr>
                <w:rFonts w:ascii="New York" w:hAnsi="New York"/>
                <w:lang w:eastAsia="zh-CN"/>
              </w:rPr>
              <w:t>gNB</w:t>
            </w:r>
            <w:proofErr w:type="spellEnd"/>
            <w:r>
              <w:rPr>
                <w:rFonts w:ascii="New York" w:hAnsi="New York"/>
                <w:lang w:eastAsia="zh-CN"/>
              </w:rPr>
              <w:t xml:space="preserve">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consists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26: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14:paraId="2C61699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12B4E69" w14:textId="77777777" w:rsidR="006D5EC4" w:rsidRDefault="00014AA5">
      <w:pPr>
        <w:pStyle w:val="ListParagraph"/>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556BF367" w14:textId="77777777" w:rsidR="006D5EC4" w:rsidRDefault="00014AA5">
      <w:pPr>
        <w:pStyle w:val="ListParagraph"/>
        <w:numPr>
          <w:ilvl w:val="4"/>
          <w:numId w:val="5"/>
        </w:numPr>
        <w:overflowPunct/>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965876B"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3708D4E9"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8DCBB98" w14:textId="77777777" w:rsidR="006D5EC4" w:rsidRDefault="00014AA5">
      <w:pPr>
        <w:pStyle w:val="ListParagraph"/>
        <w:numPr>
          <w:ilvl w:val="3"/>
          <w:numId w:val="5"/>
        </w:numPr>
        <w:overflowPunct/>
        <w:spacing w:line="252" w:lineRule="auto"/>
      </w:pPr>
      <w:r>
        <w:t>Dynamic adaptation of power offset(s) between PDSCH and CSI-RS.</w:t>
      </w:r>
    </w:p>
    <w:p w14:paraId="7715A4F6" w14:textId="77777777" w:rsidR="006D5EC4" w:rsidRDefault="00014AA5">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360C233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0AB00C57" w14:textId="77777777" w:rsidR="006D5EC4" w:rsidRDefault="00014AA5">
      <w:pPr>
        <w:pStyle w:val="ListParagraph"/>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60E91F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ListParagraph"/>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3F7484A7" w14:textId="77777777" w:rsidR="006D5EC4" w:rsidRDefault="00014AA5">
      <w:pPr>
        <w:pStyle w:val="ListParagraph"/>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42BC5C9"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Lowering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output power for UEs in good coverage may have very limited impact on throughput.</w:t>
      </w:r>
    </w:p>
    <w:p w14:paraId="19886B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1AA2ED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Dynamic transmit power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PA operation for achieving network energy savings.</w:t>
      </w:r>
    </w:p>
    <w:p w14:paraId="7111F8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adjust the transmit power of one or multiple downlink signals/channels. The technique is not applicable to broadcast channels/signals (e.g., SSB/SI/paging).</w:t>
      </w:r>
    </w:p>
    <w:p w14:paraId="2DF2591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454FDD6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3EDBE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38F6CF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2E1E7C9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Capture in TR the following description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amplifier mechanism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consumption:</w:t>
      </w:r>
    </w:p>
    <w:p w14:paraId="2759872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obtained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w:t>
      </w:r>
    </w:p>
    <w:p w14:paraId="000D517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 onto system performance</w:t>
      </w:r>
    </w:p>
    <w:p w14:paraId="19FAB0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following aspects for adaptation of transmission power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34B7C7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A8B3A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Dynamically adapting the DL transmission power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22D28D3"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27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422AD5E" w14:textId="77777777" w:rsidR="006D5EC4" w:rsidRDefault="00014AA5">
      <w:pPr>
        <w:pStyle w:val="ListParagraph"/>
        <w:numPr>
          <w:ilvl w:val="2"/>
          <w:numId w:val="5"/>
        </w:numPr>
        <w:overflowPunct/>
        <w:snapToGrid w:val="0"/>
        <w:spacing w:line="252" w:lineRule="auto"/>
        <w:rPr>
          <w:sz w:val="21"/>
          <w:szCs w:val="21"/>
          <w:lang w:eastAsia="zh-CN"/>
        </w:rPr>
      </w:pPr>
      <w:del w:id="276" w:author="Editor" w:date="2022-09-23T11:34:00Z">
        <w:r>
          <w:delText xml:space="preserve">Support </w:delText>
        </w:r>
      </w:del>
      <w:del w:id="277" w:author="Editor" w:date="2022-09-21T15:06:00Z">
        <w:r>
          <w:delText xml:space="preserve"> </w:delText>
        </w:r>
      </w:del>
      <w:del w:id="278" w:author="Editor" w:date="2022-09-23T11:34:00Z">
        <w:r>
          <w:delText xml:space="preserve">of </w:delText>
        </w:r>
      </w:del>
      <w:r>
        <w:t xml:space="preserve">signaling of modified power ratio between CSI-RS and PDSCH/SSB or between SSB and CSI-RS </w:t>
      </w:r>
      <w:del w:id="279" w:author="Editor" w:date="2022-09-23T11:34:00Z">
        <w:r>
          <w:delText xml:space="preserve">are expected </w:delText>
        </w:r>
      </w:del>
      <w:r>
        <w:t xml:space="preserve">to provide adaptation of </w:t>
      </w:r>
      <w:del w:id="280" w:author="Editor" w:date="2022-09-21T15:14:00Z">
        <w:r>
          <w:delText xml:space="preserve">flexible </w:delText>
        </w:r>
      </w:del>
      <w:r>
        <w:t>power ratio values</w:t>
      </w:r>
      <w:del w:id="281" w:author="Editor" w:date="2022-09-21T15:14:00Z">
        <w:r>
          <w:delText xml:space="preserve"> and potentially reduce overhead</w:delText>
        </w:r>
      </w:del>
      <w:r>
        <w:t>, e.g. by utilizing group-level or cell common signaling.</w:t>
      </w:r>
    </w:p>
    <w:p w14:paraId="3161C83D" w14:textId="77777777" w:rsidR="006D5EC4" w:rsidRDefault="00014AA5">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ListParagraph"/>
        <w:numPr>
          <w:ilvl w:val="1"/>
          <w:numId w:val="5"/>
        </w:numPr>
        <w:overflowPunct/>
        <w:snapToGrid w:val="0"/>
        <w:spacing w:line="252" w:lineRule="auto"/>
      </w:pPr>
      <w:del w:id="282"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5A7AE84" w14:textId="77777777" w:rsidR="006D5EC4" w:rsidRDefault="00014AA5">
      <w:pPr>
        <w:pStyle w:val="ListParagraph"/>
        <w:numPr>
          <w:ilvl w:val="1"/>
          <w:numId w:val="5"/>
        </w:numPr>
        <w:overflowPunct/>
        <w:snapToGrid w:val="0"/>
        <w:spacing w:line="252" w:lineRule="auto"/>
        <w:rPr>
          <w:del w:id="283" w:author="Editor" w:date="2022-09-23T11:35:00Z"/>
        </w:rPr>
      </w:pPr>
      <w:del w:id="284" w:author="Editor" w:date="2022-09-23T11:35:00Z">
        <w:r>
          <w:delText>Dynamic adaptation of power offset(s) between PDSCH and CSI-RS.</w:delText>
        </w:r>
      </w:del>
    </w:p>
    <w:p w14:paraId="5CDEC68F" w14:textId="77777777" w:rsidR="006D5EC4" w:rsidRDefault="00014AA5">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4F6843">
        <w:tc>
          <w:tcPr>
            <w:tcW w:w="1704" w:type="dxa"/>
            <w:shd w:val="clear" w:color="auto" w:fill="FBE4D5" w:themeFill="accent2" w:themeFillTint="33"/>
          </w:tcPr>
          <w:p w14:paraId="708D857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586B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so it can be already changed dynamically by implementation. </w:t>
            </w:r>
          </w:p>
          <w:p w14:paraId="0823FE8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6F209D5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BodyText"/>
              <w:numPr>
                <w:ilvl w:val="1"/>
                <w:numId w:val="5"/>
              </w:numPr>
              <w:overflowPunct w:val="0"/>
              <w:spacing w:after="0" w:line="252" w:lineRule="auto"/>
              <w:rPr>
                <w:rFonts w:ascii="Times New Roman" w:hAnsi="Times New Roman"/>
                <w:strike/>
                <w:color w:val="FF0000"/>
                <w:sz w:val="22"/>
                <w:szCs w:val="22"/>
                <w:lang w:eastAsia="zh-CN"/>
              </w:rPr>
            </w:pPr>
            <w:del w:id="28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48B47E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ABAF948" w14:textId="77777777" w:rsidR="006D5EC4" w:rsidRDefault="00014AA5">
            <w:pPr>
              <w:pStyle w:val="ListParagraph"/>
              <w:numPr>
                <w:ilvl w:val="2"/>
                <w:numId w:val="5"/>
              </w:numPr>
              <w:overflowPunct/>
              <w:snapToGrid w:val="0"/>
              <w:spacing w:line="252" w:lineRule="auto"/>
              <w:rPr>
                <w:sz w:val="21"/>
                <w:szCs w:val="21"/>
                <w:lang w:eastAsia="zh-CN"/>
              </w:rPr>
            </w:pPr>
            <w:r>
              <w:rPr>
                <w:rFonts w:ascii="New York" w:eastAsia="SimSun" w:hAnsi="New York"/>
              </w:rPr>
              <w:t>signaling of modified power ratio between CSI-RS and PDSCH/SSB or between SSB and CSI-RS to provide adaptation of power ratio values, e.g. by utilizing group-level or cell common signaling.</w:t>
            </w:r>
          </w:p>
          <w:p w14:paraId="01FA0C7D" w14:textId="77777777" w:rsidR="006D5EC4" w:rsidRDefault="00014AA5">
            <w:pPr>
              <w:pStyle w:val="ListParagraph"/>
              <w:numPr>
                <w:ilvl w:val="2"/>
                <w:numId w:val="5"/>
              </w:numPr>
              <w:overflowPunct/>
              <w:snapToGrid w:val="0"/>
              <w:spacing w:line="252" w:lineRule="auto"/>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The transmission bandwidth may be adapted jointly with transmission power to keep the similar reception performance.</w:t>
            </w:r>
          </w:p>
          <w:p w14:paraId="38F85C5A"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r>
              <w:rPr>
                <w:rFonts w:ascii="New York" w:eastAsia="SimSun" w:hAnsi="New York"/>
                <w:color w:val="FF0000"/>
              </w:rPr>
              <w:t xml:space="preserve">to assist </w:t>
            </w:r>
            <w:proofErr w:type="spellStart"/>
            <w:r>
              <w:rPr>
                <w:rFonts w:ascii="New York" w:eastAsia="SimSun" w:hAnsi="New York"/>
                <w:color w:val="FF0000"/>
              </w:rPr>
              <w:t>gNB</w:t>
            </w:r>
            <w:proofErr w:type="spellEnd"/>
            <w:r>
              <w:rPr>
                <w:rFonts w:ascii="New York" w:eastAsia="SimSun" w:hAnsi="New York"/>
                <w:color w:val="FF0000"/>
              </w:rPr>
              <w:t xml:space="preserve">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2AFBB5CC" w14:textId="77777777" w:rsidR="006D5EC4" w:rsidRDefault="00014AA5">
            <w:pPr>
              <w:pStyle w:val="ListParagraph"/>
              <w:numPr>
                <w:ilvl w:val="2"/>
                <w:numId w:val="5"/>
              </w:numPr>
              <w:overflowPunct/>
              <w:snapToGrid w:val="0"/>
              <w:spacing w:line="252" w:lineRule="auto"/>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57A296E"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14:paraId="6DE09D3C"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28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238941" w14:textId="77777777" w:rsidR="006D5EC4" w:rsidRDefault="00014AA5">
            <w:pPr>
              <w:pStyle w:val="ListParagraph"/>
              <w:numPr>
                <w:ilvl w:val="2"/>
                <w:numId w:val="5"/>
              </w:numPr>
              <w:overflowPunct/>
              <w:snapToGrid w:val="0"/>
              <w:spacing w:line="252" w:lineRule="auto"/>
              <w:rPr>
                <w:sz w:val="21"/>
                <w:szCs w:val="21"/>
                <w:lang w:eastAsia="zh-CN"/>
              </w:rPr>
            </w:pPr>
            <w:del w:id="287" w:author="Editor" w:date="2022-09-23T11:34:00Z">
              <w:r>
                <w:rPr>
                  <w:rFonts w:ascii="New York" w:eastAsia="SimSun" w:hAnsi="New York"/>
                </w:rPr>
                <w:delText xml:space="preserve">Support </w:delText>
              </w:r>
            </w:del>
            <w:del w:id="288" w:author="Editor" w:date="2022-09-21T15:06:00Z">
              <w:r>
                <w:rPr>
                  <w:rFonts w:ascii="New York" w:eastAsia="SimSun" w:hAnsi="New York"/>
                </w:rPr>
                <w:delText xml:space="preserve"> </w:delText>
              </w:r>
            </w:del>
            <w:del w:id="289"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290"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291" w:author="Editor" w:date="2022-09-21T15:14:00Z">
              <w:r>
                <w:rPr>
                  <w:rFonts w:ascii="New York" w:eastAsia="SimSun" w:hAnsi="New York"/>
                </w:rPr>
                <w:delText xml:space="preserve">flexible </w:delText>
              </w:r>
            </w:del>
            <w:r>
              <w:rPr>
                <w:rFonts w:ascii="New York" w:eastAsia="SimSun" w:hAnsi="New York"/>
              </w:rPr>
              <w:t>power ratio values</w:t>
            </w:r>
            <w:del w:id="292" w:author="Editor" w:date="2022-09-21T15:14:00Z">
              <w:r>
                <w:rPr>
                  <w:rFonts w:ascii="New York" w:eastAsia="SimSun" w:hAnsi="New York"/>
                </w:rPr>
                <w:delText xml:space="preserve"> and potentially reduce overhead</w:delText>
              </w:r>
            </w:del>
            <w:r>
              <w:rPr>
                <w:rFonts w:ascii="New York" w:eastAsia="SimSun" w:hAnsi="New York"/>
              </w:rPr>
              <w:t>, e.g. by utilizing group-level or cell common signaling.</w:t>
            </w:r>
          </w:p>
          <w:p w14:paraId="415587E9" w14:textId="77777777" w:rsidR="006D5EC4" w:rsidRDefault="00014AA5">
            <w:pPr>
              <w:pStyle w:val="ListParagraph"/>
              <w:numPr>
                <w:ilvl w:val="2"/>
                <w:numId w:val="5"/>
              </w:numPr>
              <w:overflowPunct/>
              <w:snapToGrid w:val="0"/>
              <w:spacing w:line="252" w:lineRule="auto"/>
              <w:rPr>
                <w:rFonts w:ascii="New York" w:eastAsia="SimSun" w:hAnsi="New York"/>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3F4EC25" w14:textId="77777777" w:rsidR="006D5EC4" w:rsidRDefault="00014AA5">
            <w:pPr>
              <w:pStyle w:val="ListParagraph"/>
              <w:numPr>
                <w:ilvl w:val="1"/>
                <w:numId w:val="5"/>
              </w:numPr>
              <w:overflowPunct/>
              <w:snapToGrid w:val="0"/>
              <w:spacing w:line="252" w:lineRule="auto"/>
              <w:rPr>
                <w:del w:id="293" w:author="Editor" w:date="2022-09-23T11:35:00Z"/>
                <w:strike/>
                <w:color w:val="0070C0"/>
              </w:rPr>
            </w:pPr>
            <w:del w:id="294"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14AA5">
            <w:pPr>
              <w:pStyle w:val="ListParagraph"/>
              <w:numPr>
                <w:ilvl w:val="1"/>
                <w:numId w:val="5"/>
              </w:numPr>
              <w:rPr>
                <w:ins w:id="295" w:author="Lee, Daewon" w:date="2022-10-10T22:49:00Z"/>
              </w:rPr>
            </w:pPr>
            <w:r>
              <w:rPr>
                <w:rFonts w:ascii="New York" w:eastAsia="SimSun" w:hAnsi="New York"/>
              </w:rPr>
              <w:lastRenderedPageBreak/>
              <w:t>The linear reduction of PAE (power added efficiency) when Tx power reduction should be included in the scaling of the power model.</w:t>
            </w:r>
          </w:p>
          <w:p w14:paraId="26DE82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ListParagraph"/>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14AA5">
            <w:pPr>
              <w:pStyle w:val="ListParagraph"/>
              <w:numPr>
                <w:ilvl w:val="1"/>
                <w:numId w:val="12"/>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RRC-based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6" w:type="dxa"/>
            <w:tcBorders>
              <w:top w:val="nil"/>
            </w:tcBorders>
          </w:tcPr>
          <w:p w14:paraId="2BD06F84" w14:textId="77777777" w:rsidR="006D5EC4" w:rsidRDefault="00014AA5">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7652E72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1CF9359" w14:textId="77777777" w:rsidR="006D5EC4" w:rsidRDefault="00014AA5">
            <w:pPr>
              <w:pStyle w:val="ListParagraph"/>
              <w:numPr>
                <w:ilvl w:val="2"/>
                <w:numId w:val="5"/>
              </w:numPr>
              <w:overflowPunct/>
              <w:snapToGrid w:val="0"/>
              <w:spacing w:line="252" w:lineRule="auto"/>
              <w:rPr>
                <w:sz w:val="21"/>
                <w:szCs w:val="21"/>
                <w:lang w:eastAsia="zh-CN"/>
              </w:rPr>
            </w:pPr>
            <w:r>
              <w:t>signaling of modified power ratio between CSI-RS and PDSCH/SSB or between SSB and CSI-RS to provide adaptation of power ratio values, e.g. by utilizing group-level or cell common signaling.</w:t>
            </w:r>
          </w:p>
          <w:p w14:paraId="035484D1" w14:textId="77777777" w:rsidR="006D5EC4" w:rsidRDefault="00014AA5">
            <w:pPr>
              <w:pStyle w:val="ListParagraph"/>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ListParagraph"/>
              <w:numPr>
                <w:ilvl w:val="2"/>
                <w:numId w:val="5"/>
              </w:numPr>
              <w:overflowPunct/>
              <w:snapToGrid w:val="0"/>
              <w:spacing w:line="252" w:lineRule="auto"/>
              <w:rPr>
                <w:color w:val="C9211E"/>
              </w:rPr>
            </w:pPr>
            <w:r>
              <w:rPr>
                <w:color w:val="C9211E"/>
              </w:rPr>
              <w:t>This may include resource based variation of DL power for various signals &amp; channels</w:t>
            </w:r>
          </w:p>
          <w:p w14:paraId="034B6337"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ListParagraph"/>
              <w:numPr>
                <w:ilvl w:val="1"/>
                <w:numId w:val="5"/>
              </w:numPr>
              <w:overflowPunct/>
              <w:snapToGrid w:val="0"/>
              <w:spacing w:line="252" w:lineRule="auto"/>
            </w:pPr>
            <w:r>
              <w:t xml:space="preserve">UE feedback information, </w:t>
            </w:r>
            <w:proofErr w:type="spellStart"/>
            <w:r>
              <w:t>e.g</w:t>
            </w:r>
            <w:proofErr w:type="spellEnd"/>
            <w:r>
              <w:t>, CSI reporting, power adjustment indication, etc.</w:t>
            </w:r>
          </w:p>
          <w:p w14:paraId="283AC884" w14:textId="77777777" w:rsidR="006D5EC4" w:rsidRDefault="00014AA5">
            <w:pPr>
              <w:pStyle w:val="ListParagraph"/>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4F6843">
        <w:tc>
          <w:tcPr>
            <w:tcW w:w="1704" w:type="dxa"/>
          </w:tcPr>
          <w:p w14:paraId="62F048D6" w14:textId="7E58F040" w:rsidR="00F0712E" w:rsidRDefault="00F0712E" w:rsidP="00F0712E">
            <w:pPr>
              <w:pStyle w:val="BodyText"/>
              <w:spacing w:after="0"/>
              <w:rPr>
                <w:rFonts w:ascii="Times New Roman" w:hAnsi="Times New Roman"/>
                <w:sz w:val="22"/>
                <w:szCs w:val="22"/>
                <w:lang w:eastAsia="ko-KR"/>
              </w:rPr>
            </w:pPr>
            <w:r>
              <w:rPr>
                <w:sz w:val="22"/>
                <w:lang w:eastAsia="ko-KR"/>
              </w:rPr>
              <w:t>QCOM 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ListParagraph"/>
              <w:numPr>
                <w:ilvl w:val="0"/>
                <w:numId w:val="32"/>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Power model must capture the nonlinear PA efficiency change with transmission power in order to evaluate correctly the power consumption</w:t>
            </w:r>
          </w:p>
        </w:tc>
      </w:tr>
      <w:tr w:rsidR="00F0085D" w14:paraId="57BC3F82" w14:textId="77777777" w:rsidTr="004F6843">
        <w:tc>
          <w:tcPr>
            <w:tcW w:w="1704" w:type="dxa"/>
          </w:tcPr>
          <w:p w14:paraId="5132060F"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BodyText"/>
              <w:spacing w:after="0"/>
              <w:rPr>
                <w:rFonts w:ascii="Times New Roman" w:hAnsi="Times New Roman"/>
                <w:sz w:val="22"/>
                <w:szCs w:val="22"/>
                <w:lang w:eastAsia="zh-CN"/>
              </w:rPr>
            </w:pPr>
            <w:proofErr w:type="spellStart"/>
            <w:r>
              <w:rPr>
                <w:sz w:val="22"/>
                <w:lang w:eastAsia="ko-KR"/>
              </w:rPr>
              <w:t>InterDigital</w:t>
            </w:r>
            <w:proofErr w:type="spellEnd"/>
          </w:p>
        </w:tc>
        <w:tc>
          <w:tcPr>
            <w:tcW w:w="7646" w:type="dxa"/>
          </w:tcPr>
          <w:p w14:paraId="6D904D23" w14:textId="777777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C324C0">
            <w:pPr>
              <w:pStyle w:val="BodyText"/>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C324C0">
            <w:pPr>
              <w:snapToGrid w:val="0"/>
              <w:spacing w:line="252" w:lineRule="auto"/>
              <w:rPr>
                <w:lang w:eastAsia="zh-CN"/>
              </w:rPr>
            </w:pPr>
          </w:p>
          <w:p w14:paraId="2BA36E73" w14:textId="77777777" w:rsidR="004F6843" w:rsidRDefault="004F6843" w:rsidP="004F6843">
            <w:pPr>
              <w:pStyle w:val="BodyText"/>
              <w:numPr>
                <w:ilvl w:val="1"/>
                <w:numId w:val="4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7D1034D" w14:textId="77777777" w:rsidR="004F6843" w:rsidRDefault="004F6843" w:rsidP="004F6843">
            <w:pPr>
              <w:pStyle w:val="ListParagraph"/>
              <w:numPr>
                <w:ilvl w:val="2"/>
                <w:numId w:val="41"/>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ins w:id="296" w:author="Ajit" w:date="2022-10-11T11:10:00Z">
              <w:r>
                <w:t xml:space="preserve">UE-specific, </w:t>
              </w:r>
            </w:ins>
            <w:r>
              <w:t>group-level or cell common signaling.</w:t>
            </w:r>
          </w:p>
          <w:p w14:paraId="68786C6C" w14:textId="77777777" w:rsidR="004F6843" w:rsidRDefault="004F6843" w:rsidP="004F6843">
            <w:pPr>
              <w:pStyle w:val="ListParagraph"/>
              <w:numPr>
                <w:ilvl w:val="2"/>
                <w:numId w:val="41"/>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4F6843">
            <w:pPr>
              <w:pStyle w:val="ListParagraph"/>
              <w:numPr>
                <w:ilvl w:val="1"/>
                <w:numId w:val="41"/>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4F6843">
            <w:pPr>
              <w:pStyle w:val="ListParagraph"/>
              <w:numPr>
                <w:ilvl w:val="1"/>
                <w:numId w:val="41"/>
              </w:numPr>
              <w:overflowPunct/>
              <w:snapToGrid w:val="0"/>
              <w:spacing w:line="252" w:lineRule="auto"/>
            </w:pPr>
            <w:r>
              <w:t xml:space="preserve">UE feedback information, </w:t>
            </w:r>
            <w:proofErr w:type="spellStart"/>
            <w:r>
              <w:t>e.g</w:t>
            </w:r>
            <w:proofErr w:type="spellEnd"/>
            <w:r>
              <w:t>, CSI reporting, power adjustment indication, etc.</w:t>
            </w:r>
          </w:p>
          <w:p w14:paraId="00ADFAD0" w14:textId="77777777" w:rsidR="004F6843" w:rsidRDefault="004F6843" w:rsidP="004F6843">
            <w:pPr>
              <w:pStyle w:val="ListParagraph"/>
              <w:numPr>
                <w:ilvl w:val="1"/>
                <w:numId w:val="41"/>
              </w:numPr>
              <w:overflowPunct/>
              <w:snapToGrid w:val="0"/>
              <w:spacing w:line="252" w:lineRule="auto"/>
            </w:pPr>
            <w:ins w:id="297"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298" w:author="Ajit" w:date="2022-10-11T11:36:00Z">
              <w:r w:rsidRPr="000A26EB">
                <w:rPr>
                  <w:rFonts w:eastAsia="SimSun"/>
                  <w:lang w:eastAsia="zh-CN"/>
                </w:rPr>
                <w:t>]</w:t>
              </w:r>
            </w:ins>
          </w:p>
          <w:p w14:paraId="2D7B9B89" w14:textId="77777777" w:rsidR="004F6843" w:rsidRDefault="004F6843" w:rsidP="00C324C0">
            <w:pPr>
              <w:pStyle w:val="ListParagraph"/>
              <w:overflowPunct/>
              <w:snapToGrid w:val="0"/>
              <w:spacing w:line="252" w:lineRule="auto"/>
              <w:ind w:left="1440"/>
              <w:rPr>
                <w:lang w:eastAsia="zh-CN"/>
              </w:rPr>
            </w:pP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2ED0743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99" w:author="Editor" w:date="2022-09-21T15:17:00Z">
        <w:r>
          <w:rPr>
            <w:rFonts w:ascii="Times New Roman" w:hAnsi="Times New Roman"/>
            <w:sz w:val="22"/>
            <w:szCs w:val="22"/>
            <w:lang w:eastAsia="zh-CN"/>
          </w:rPr>
          <w:delText xml:space="preserve">Transmission energy efficiency at the network can be potentially improved with </w:delText>
        </w:r>
      </w:del>
      <w:del w:id="300"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0E078733" w14:textId="77777777" w:rsidR="006D5EC4" w:rsidRDefault="00014AA5">
      <w:pPr>
        <w:pStyle w:val="ListParagraph"/>
        <w:numPr>
          <w:ilvl w:val="2"/>
          <w:numId w:val="7"/>
        </w:numPr>
        <w:overflowPunct/>
        <w:snapToGrid w:val="0"/>
        <w:spacing w:line="252" w:lineRule="auto"/>
        <w:rPr>
          <w:sz w:val="21"/>
          <w:szCs w:val="21"/>
          <w:lang w:eastAsia="zh-CN"/>
        </w:rPr>
      </w:pPr>
      <w:r>
        <w:lastRenderedPageBreak/>
        <w:t>Whether and how much improvement of the PAE (power-added efficiency) should be disclosed.</w:t>
      </w:r>
    </w:p>
    <w:p w14:paraId="51DA76D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450EACC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5"/>
        <w:gridCol w:w="7645"/>
      </w:tblGrid>
      <w:tr w:rsidR="006D5EC4" w14:paraId="52219C1D" w14:textId="77777777" w:rsidTr="0083785B">
        <w:tc>
          <w:tcPr>
            <w:tcW w:w="1705" w:type="dxa"/>
            <w:shd w:val="clear" w:color="auto" w:fill="FBE4D5" w:themeFill="accent2" w:themeFillTint="33"/>
          </w:tcPr>
          <w:p w14:paraId="02C79B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976C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rsidR="0083785B" w14:paraId="58721987" w14:textId="77777777" w:rsidTr="001C0CFE">
        <w:tc>
          <w:tcPr>
            <w:tcW w:w="1705" w:type="dxa"/>
          </w:tcPr>
          <w:p w14:paraId="7341F3C9"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3F3724">
            <w:pPr>
              <w:pStyle w:val="ListParagraph"/>
              <w:numPr>
                <w:ilvl w:val="0"/>
                <w:numId w:val="39"/>
              </w:numPr>
              <w:overflowPunct/>
              <w:spacing w:line="252" w:lineRule="auto"/>
              <w:rPr>
                <w:lang w:eastAsia="zh-CN"/>
              </w:rPr>
            </w:pPr>
            <w:r w:rsidRPr="008B23DA">
              <w:rPr>
                <w:lang w:eastAsia="zh-CN"/>
              </w:rPr>
              <w:t xml:space="preserve">Technique #D-2: enhancements to </w:t>
            </w:r>
            <w:ins w:id="301" w:author="Jaya Rao" w:date="2022-10-10T23:29:00Z">
              <w:r w:rsidRPr="008B23DA">
                <w:rPr>
                  <w:lang w:eastAsia="zh-CN"/>
                </w:rPr>
                <w:t xml:space="preserve">assist </w:t>
              </w:r>
            </w:ins>
            <w:r w:rsidRPr="008B23DA">
              <w:rPr>
                <w:lang w:eastAsia="zh-CN"/>
              </w:rPr>
              <w:t>[</w:t>
            </w:r>
            <w:proofErr w:type="spellStart"/>
            <w:r w:rsidRPr="008B23DA">
              <w:rPr>
                <w:lang w:eastAsia="zh-CN"/>
              </w:rPr>
              <w:t>gNB</w:t>
            </w:r>
            <w:proofErr w:type="spellEnd"/>
            <w:r w:rsidRPr="008B23DA">
              <w:rPr>
                <w:lang w:eastAsia="zh-CN"/>
              </w:rPr>
              <w:t xml:space="preserve">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3F3724">
            <w:pPr>
              <w:pStyle w:val="ListParagraph"/>
              <w:numPr>
                <w:ilvl w:val="0"/>
                <w:numId w:val="39"/>
              </w:numPr>
              <w:overflowPunct/>
              <w:spacing w:line="252" w:lineRule="auto"/>
              <w:rPr>
                <w:lang w:eastAsia="zh-CN"/>
              </w:rPr>
            </w:pPr>
            <w:r w:rsidRPr="008B23DA">
              <w:rPr>
                <w:lang w:eastAsia="zh-CN"/>
              </w:rPr>
              <w:t xml:space="preserve">Specification impacts may include reporting information for </w:t>
            </w:r>
            <w:proofErr w:type="spellStart"/>
            <w:r w:rsidRPr="008B23DA">
              <w:rPr>
                <w:lang w:eastAsia="zh-CN"/>
              </w:rPr>
              <w:t>gNB</w:t>
            </w:r>
            <w:proofErr w:type="spellEnd"/>
            <w:r w:rsidRPr="008B23DA">
              <w:rPr>
                <w:lang w:eastAsia="zh-CN"/>
              </w:rPr>
              <w:t xml:space="preserve"> digital pre-distortion assistance, and indication to the UE of whether it needs to apply non-linear equalization for a transmission.</w:t>
            </w: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Proposal #5-3</w:t>
      </w:r>
    </w:p>
    <w:p w14:paraId="46A07392"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ListParagraph"/>
        <w:numPr>
          <w:ilvl w:val="1"/>
          <w:numId w:val="7"/>
        </w:numPr>
        <w:overflowPunct/>
        <w:snapToGrid w:val="0"/>
        <w:spacing w:line="252" w:lineRule="auto"/>
        <w:rPr>
          <w:sz w:val="21"/>
          <w:szCs w:val="21"/>
          <w:lang w:eastAsia="zh-CN"/>
        </w:rPr>
      </w:pPr>
      <w:del w:id="302" w:author="Editor" w:date="2022-09-21T15:17:00Z">
        <w:r>
          <w:delText xml:space="preserve">Transmission energy efficiency at the network can be potentially improved with </w:delText>
        </w:r>
      </w:del>
      <w:del w:id="303" w:author="Editor" w:date="2022-09-21T15:18:00Z">
        <w:r>
          <w:delText xml:space="preserve">use of techniques such as </w:delText>
        </w:r>
      </w:del>
      <w:r>
        <w:t>channel aware tone reservation that decrease PAPR.</w:t>
      </w:r>
    </w:p>
    <w:p w14:paraId="4463D0EC" w14:textId="77777777" w:rsidR="006D5EC4" w:rsidRDefault="00014AA5">
      <w:pPr>
        <w:pStyle w:val="ListParagraph"/>
        <w:numPr>
          <w:ilvl w:val="2"/>
          <w:numId w:val="7"/>
        </w:numPr>
        <w:overflowPunct/>
        <w:snapToGrid w:val="0"/>
        <w:spacing w:before="120" w:line="252" w:lineRule="auto"/>
        <w:jc w:val="both"/>
      </w:pPr>
      <w:r>
        <w:t>The UE must be notified of the sub-carriers carrying the TR signal</w:t>
      </w:r>
      <w:del w:id="304" w:author="Editor" w:date="2022-09-21T15:18:00Z">
        <w:r>
          <w:delText>, as using existing patterns (e.g., CSI-RS) is not practical</w:delText>
        </w:r>
      </w:del>
    </w:p>
    <w:p w14:paraId="4452D6B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r>
        <w:rPr>
          <w:rFonts w:ascii="Times New Roman" w:hAnsi="Times New Roman"/>
          <w:sz w:val="22"/>
          <w:szCs w:val="22"/>
          <w:highlight w:val="yellow"/>
          <w:vertAlign w:val="superscript"/>
          <w:lang w:eastAsia="zh-CN"/>
        </w:rPr>
        <w:t>(2)</w:t>
      </w:r>
    </w:p>
    <w:p w14:paraId="3903C9F3" w14:textId="77777777" w:rsidR="006D5EC4" w:rsidRDefault="00014AA5">
      <w:pPr>
        <w:pStyle w:val="ListParagraph"/>
        <w:numPr>
          <w:ilvl w:val="1"/>
          <w:numId w:val="7"/>
        </w:numPr>
        <w:overflowPunct/>
        <w:snapToGrid w:val="0"/>
        <w:spacing w:line="252" w:lineRule="auto"/>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5"/>
        <w:gridCol w:w="7645"/>
      </w:tblGrid>
      <w:tr w:rsidR="006D5EC4" w14:paraId="2469246D" w14:textId="77777777" w:rsidTr="004F6843">
        <w:tc>
          <w:tcPr>
            <w:tcW w:w="1705" w:type="dxa"/>
            <w:shd w:val="clear" w:color="auto" w:fill="FBE4D5" w:themeFill="accent2" w:themeFillTint="33"/>
          </w:tcPr>
          <w:p w14:paraId="740AEF5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28BB3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7B81758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Note 2: it would be a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internal operation.</w:t>
            </w:r>
          </w:p>
          <w:p w14:paraId="14FCEF58"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#5-3</w:t>
            </w:r>
          </w:p>
          <w:p w14:paraId="29B18BA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del w:id="305" w:author="Editor" w:date="2022-09-21T15:17:00Z">
              <w:r>
                <w:rPr>
                  <w:rFonts w:ascii="New York" w:eastAsia="SimSun" w:hAnsi="New York"/>
                </w:rPr>
                <w:delText xml:space="preserve">Transmission energy efficiency at the network can be potentially improved with </w:delText>
              </w:r>
            </w:del>
            <w:del w:id="306" w:author="Editor" w:date="2022-09-21T15:18:00Z">
              <w:r>
                <w:rPr>
                  <w:rFonts w:ascii="New York" w:eastAsia="SimSun" w:hAnsi="New York"/>
                </w:rPr>
                <w:delText xml:space="preserve">use of techniques such as </w:delText>
              </w:r>
            </w:del>
            <w:r>
              <w:rPr>
                <w:rFonts w:ascii="New York" w:eastAsia="SimSun" w:hAnsi="New York"/>
              </w:rPr>
              <w:t>channel aware tone reservation that decrease PAPR.</w:t>
            </w:r>
          </w:p>
          <w:p w14:paraId="27CCB93A" w14:textId="77777777" w:rsidR="006D5EC4" w:rsidRDefault="00014AA5">
            <w:pPr>
              <w:pStyle w:val="ListParagraph"/>
              <w:numPr>
                <w:ilvl w:val="2"/>
                <w:numId w:val="7"/>
              </w:numPr>
              <w:tabs>
                <w:tab w:val="left" w:pos="0"/>
              </w:tabs>
              <w:overflowPunct/>
              <w:snapToGrid w:val="0"/>
              <w:spacing w:line="252" w:lineRule="auto"/>
              <w:rPr>
                <w:rFonts w:ascii="New York" w:eastAsia="SimSun" w:hAnsi="New York"/>
              </w:rPr>
            </w:pPr>
            <w:r>
              <w:rPr>
                <w:rFonts w:ascii="New York" w:eastAsia="SimSun" w:hAnsi="New York"/>
              </w:rPr>
              <w:t>The UE must be notified of the sub-carriers carrying the TR signal</w:t>
            </w:r>
            <w:del w:id="307" w:author="Editor" w:date="2022-09-21T15:18:00Z">
              <w:r>
                <w:rPr>
                  <w:rFonts w:ascii="New York" w:eastAsia="SimSun" w:hAnsi="New York"/>
                </w:rPr>
                <w:delText>, as using existing patterns (e.g., CSI-RS) is not practical</w:delText>
              </w:r>
            </w:del>
          </w:p>
          <w:p w14:paraId="73EAA5D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proofErr w:type="spellStart"/>
            <w:r>
              <w:rPr>
                <w:rFonts w:ascii="Times New Roman" w:hAnsi="Times New Roman"/>
                <w:strike/>
                <w:color w:val="FF0000"/>
                <w:sz w:val="22"/>
                <w:szCs w:val="22"/>
                <w:highlight w:val="yellow"/>
                <w:lang w:eastAsia="zh-CN"/>
              </w:rPr>
              <w:t>gNB</w:t>
            </w:r>
            <w:proofErr w:type="spellEnd"/>
            <w:r>
              <w:rPr>
                <w:rFonts w:ascii="Times New Roman" w:hAnsi="Times New Roman"/>
                <w:strike/>
                <w:color w:val="FF0000"/>
                <w:sz w:val="22"/>
                <w:szCs w:val="22"/>
                <w:highlight w:val="yellow"/>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r>
              <w:rPr>
                <w:rFonts w:ascii="Times New Roman" w:hAnsi="Times New Roman"/>
                <w:sz w:val="22"/>
                <w:szCs w:val="22"/>
                <w:highlight w:val="yellow"/>
                <w:vertAlign w:val="superscript"/>
                <w:lang w:eastAsia="zh-CN"/>
              </w:rPr>
              <w:t>(2)</w:t>
            </w:r>
          </w:p>
          <w:p w14:paraId="0BE8CC53"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4F6843">
        <w:tc>
          <w:tcPr>
            <w:tcW w:w="1705" w:type="dxa"/>
          </w:tcPr>
          <w:p w14:paraId="7129F0A1" w14:textId="64C020D5"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5"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F0712E">
            <w:pPr>
              <w:pStyle w:val="ListParagraph"/>
              <w:numPr>
                <w:ilvl w:val="0"/>
                <w:numId w:val="33"/>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t>Power model must capture the nonlinear PA efficiency change with transmission power in order to evaluate correctly the power consumption</w:t>
            </w:r>
          </w:p>
        </w:tc>
      </w:tr>
      <w:tr w:rsidR="0083785B" w14:paraId="298A0E0C" w14:textId="77777777" w:rsidTr="004F6843">
        <w:tc>
          <w:tcPr>
            <w:tcW w:w="1705" w:type="dxa"/>
          </w:tcPr>
          <w:p w14:paraId="73E71D87"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BodyText"/>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BodyText"/>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BodyText"/>
              <w:spacing w:after="0"/>
            </w:pPr>
            <w:proofErr w:type="spellStart"/>
            <w:r>
              <w:rPr>
                <w:rFonts w:ascii="Times New Roman" w:hAnsi="Times New Roman"/>
                <w:sz w:val="22"/>
                <w:szCs w:val="22"/>
                <w:lang w:eastAsia="zh-CN"/>
              </w:rPr>
              <w:lastRenderedPageBreak/>
              <w:t>InterDigital</w:t>
            </w:r>
            <w:proofErr w:type="spellEnd"/>
          </w:p>
        </w:tc>
        <w:tc>
          <w:tcPr>
            <w:tcW w:w="7645" w:type="dxa"/>
          </w:tcPr>
          <w:p w14:paraId="6BBD54FE" w14:textId="226A2800" w:rsidR="003F3724" w:rsidRPr="008828E5" w:rsidRDefault="003F3724" w:rsidP="003F372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C324C0">
            <w:pPr>
              <w:pStyle w:val="BodyText"/>
              <w:spacing w:after="0"/>
              <w:rPr>
                <w:rFonts w:eastAsia="DengXian"/>
                <w:sz w:val="22"/>
                <w:lang w:val="en-GB" w:eastAsia="zh-CN"/>
              </w:rPr>
            </w:pPr>
            <w:r>
              <w:rPr>
                <w:rFonts w:eastAsia="DengXian"/>
                <w:sz w:val="22"/>
                <w:lang w:val="en-GB" w:eastAsia="zh-CN"/>
              </w:rPr>
              <w:t xml:space="preserve">This seems to be a </w:t>
            </w:r>
            <w:proofErr w:type="spellStart"/>
            <w:r>
              <w:rPr>
                <w:rFonts w:eastAsia="DengXian"/>
                <w:sz w:val="22"/>
                <w:lang w:val="en-GB" w:eastAsia="zh-CN"/>
              </w:rPr>
              <w:t>gNB</w:t>
            </w:r>
            <w:proofErr w:type="spellEnd"/>
            <w:r>
              <w:rPr>
                <w:rFonts w:eastAsia="DengXian"/>
                <w:sz w:val="22"/>
                <w:lang w:val="en-GB" w:eastAsia="zh-CN"/>
              </w:rPr>
              <w:t xml:space="preserve"> implementation based. At least clarifications indicated in moderator notes should be discussed further.</w:t>
            </w: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BodyText"/>
        <w:numPr>
          <w:ilvl w:val="1"/>
          <w:numId w:val="7"/>
        </w:numPr>
        <w:overflowPunct w:val="0"/>
        <w:spacing w:after="0" w:line="252" w:lineRule="auto"/>
        <w:rPr>
          <w:del w:id="308" w:author="Editor" w:date="2022-09-23T11:42:00Z"/>
          <w:rFonts w:ascii="Times New Roman" w:hAnsi="Times New Roman"/>
          <w:sz w:val="22"/>
          <w:szCs w:val="22"/>
          <w:lang w:eastAsia="zh-CN"/>
        </w:rPr>
      </w:pPr>
      <w:del w:id="309"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BodyText"/>
        <w:numPr>
          <w:ilvl w:val="1"/>
          <w:numId w:val="7"/>
        </w:numPr>
        <w:overflowPunct w:val="0"/>
        <w:spacing w:after="0" w:line="252" w:lineRule="auto"/>
        <w:rPr>
          <w:del w:id="310" w:author="Editor" w:date="2022-09-23T11:42:00Z"/>
          <w:rFonts w:ascii="Times New Roman" w:hAnsi="Times New Roman"/>
          <w:sz w:val="22"/>
          <w:szCs w:val="22"/>
          <w:lang w:eastAsia="zh-CN"/>
        </w:rPr>
      </w:pPr>
      <w:del w:id="311"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BodyText"/>
        <w:numPr>
          <w:ilvl w:val="1"/>
          <w:numId w:val="7"/>
        </w:numPr>
        <w:overflowPunct w:val="0"/>
        <w:spacing w:after="0" w:line="252" w:lineRule="auto"/>
        <w:rPr>
          <w:del w:id="312" w:author="Editor" w:date="2022-09-23T11:42:00Z"/>
          <w:rFonts w:ascii="Times New Roman" w:hAnsi="Times New Roman"/>
          <w:sz w:val="22"/>
          <w:szCs w:val="22"/>
          <w:lang w:eastAsia="zh-CN"/>
        </w:rPr>
      </w:pPr>
      <w:del w:id="313"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5"/>
        <w:gridCol w:w="7645"/>
      </w:tblGrid>
      <w:tr w:rsidR="006D5EC4" w14:paraId="3C1173A8" w14:textId="77777777" w:rsidTr="004F6843">
        <w:tc>
          <w:tcPr>
            <w:tcW w:w="1705" w:type="dxa"/>
            <w:shd w:val="clear" w:color="auto" w:fill="FBE4D5" w:themeFill="accent2" w:themeFillTint="33"/>
          </w:tcPr>
          <w:p w14:paraId="06ADF1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A09912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BodyText"/>
              <w:numPr>
                <w:ilvl w:val="1"/>
                <w:numId w:val="7"/>
              </w:numPr>
              <w:tabs>
                <w:tab w:val="left" w:pos="0"/>
              </w:tabs>
              <w:overflowPunct w:val="0"/>
              <w:spacing w:after="0" w:line="252" w:lineRule="auto"/>
              <w:rPr>
                <w:del w:id="314" w:author="Editor" w:date="2022-09-23T11:42:00Z"/>
                <w:rFonts w:ascii="Times New Roman" w:hAnsi="Times New Roman"/>
                <w:sz w:val="22"/>
                <w:szCs w:val="22"/>
                <w:lang w:eastAsia="zh-CN"/>
              </w:rPr>
            </w:pPr>
            <w:del w:id="315"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BodyText"/>
              <w:numPr>
                <w:ilvl w:val="1"/>
                <w:numId w:val="7"/>
              </w:numPr>
              <w:tabs>
                <w:tab w:val="left" w:pos="0"/>
              </w:tabs>
              <w:overflowPunct w:val="0"/>
              <w:spacing w:after="0" w:line="252" w:lineRule="auto"/>
              <w:rPr>
                <w:del w:id="316" w:author="Editor" w:date="2022-09-23T11:42:00Z"/>
                <w:rFonts w:ascii="Times New Roman" w:hAnsi="Times New Roman"/>
                <w:sz w:val="22"/>
                <w:szCs w:val="22"/>
                <w:lang w:eastAsia="zh-CN"/>
              </w:rPr>
            </w:pPr>
            <w:del w:id="317"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BodyText"/>
              <w:numPr>
                <w:ilvl w:val="1"/>
                <w:numId w:val="7"/>
              </w:numPr>
              <w:tabs>
                <w:tab w:val="left" w:pos="0"/>
              </w:tabs>
              <w:overflowPunct w:val="0"/>
              <w:spacing w:after="0" w:line="252" w:lineRule="auto"/>
              <w:rPr>
                <w:del w:id="318" w:author="Editor" w:date="2022-09-23T11:42:00Z"/>
                <w:rFonts w:ascii="Times New Roman" w:hAnsi="Times New Roman"/>
                <w:sz w:val="22"/>
                <w:szCs w:val="22"/>
                <w:lang w:eastAsia="zh-CN"/>
              </w:rPr>
            </w:pPr>
            <w:del w:id="319"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4F6843">
        <w:tc>
          <w:tcPr>
            <w:tcW w:w="1705" w:type="dxa"/>
          </w:tcPr>
          <w:p w14:paraId="38F726D4" w14:textId="3A172FEC"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QCOM 1 </w:t>
            </w:r>
          </w:p>
        </w:tc>
        <w:tc>
          <w:tcPr>
            <w:tcW w:w="7645"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C324C0">
            <w:pPr>
              <w:pStyle w:val="BodyText"/>
              <w:spacing w:after="0"/>
              <w:rPr>
                <w:rFonts w:eastAsia="DengXian"/>
                <w:sz w:val="22"/>
                <w:lang w:val="en-GB" w:eastAsia="zh-CN"/>
              </w:rPr>
            </w:pPr>
            <w:r>
              <w:rPr>
                <w:rFonts w:eastAsia="DengXian"/>
                <w:sz w:val="22"/>
                <w:lang w:val="en-GB" w:eastAsia="zh-CN"/>
              </w:rPr>
              <w:t xml:space="preserve">This seems to be a </w:t>
            </w:r>
            <w:proofErr w:type="spellStart"/>
            <w:r>
              <w:rPr>
                <w:rFonts w:eastAsia="DengXian"/>
                <w:sz w:val="22"/>
                <w:lang w:val="en-GB" w:eastAsia="zh-CN"/>
              </w:rPr>
              <w:t>gNB</w:t>
            </w:r>
            <w:proofErr w:type="spellEnd"/>
            <w:r>
              <w:rPr>
                <w:rFonts w:eastAsia="DengXian"/>
                <w:sz w:val="22"/>
                <w:lang w:val="en-GB" w:eastAsia="zh-CN"/>
              </w:rPr>
              <w:t xml:space="preserve"> implementation based. At least clarifications indicated in moderator notes should be discussed further.</w:t>
            </w: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037151F9" w:rsidR="006D5EC4" w:rsidRDefault="006D5EC4">
      <w:pPr>
        <w:pStyle w:val="BodyText"/>
        <w:spacing w:after="0"/>
        <w:rPr>
          <w:rFonts w:ascii="Times New Roman" w:eastAsiaTheme="minorEastAsia" w:hAnsi="Times New Roman"/>
          <w:sz w:val="22"/>
          <w:szCs w:val="22"/>
          <w:lang w:eastAsia="ko-KR"/>
        </w:rPr>
      </w:pPr>
    </w:p>
    <w:p w14:paraId="09F7982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A95A553" w14:textId="77777777" w:rsidR="00543A2B" w:rsidRDefault="00543A2B" w:rsidP="00543A2B">
      <w:pPr>
        <w:pStyle w:val="BodyText"/>
        <w:spacing w:after="0"/>
        <w:rPr>
          <w:rFonts w:ascii="Times New Roman" w:hAnsi="Times New Roman"/>
          <w:sz w:val="22"/>
          <w:szCs w:val="22"/>
          <w:lang w:eastAsia="zh-CN"/>
        </w:rPr>
      </w:pPr>
    </w:p>
    <w:p w14:paraId="6FCF3F6A"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CC0C9D4" w14:textId="77777777" w:rsidR="00FC28C2" w:rsidRPr="004032A6" w:rsidRDefault="00FC28C2" w:rsidP="00FC28C2">
      <w:pPr>
        <w:pStyle w:val="BodyText"/>
        <w:spacing w:after="0"/>
        <w:rPr>
          <w:rFonts w:ascii="Times New Roman" w:hAnsi="Times New Roman"/>
          <w:sz w:val="22"/>
          <w:szCs w:val="22"/>
          <w:lang w:eastAsia="zh-CN"/>
        </w:rPr>
      </w:pPr>
    </w:p>
    <w:p w14:paraId="0B0BC1D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D17A693"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F5E36F5"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C6F41E1"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59F45D15" w14:textId="77777777" w:rsidR="00543A2B" w:rsidRDefault="00543A2B" w:rsidP="00543A2B">
      <w:pPr>
        <w:pStyle w:val="BodyText"/>
        <w:spacing w:after="0"/>
        <w:rPr>
          <w:rFonts w:ascii="Times New Roman" w:hAnsi="Times New Roman"/>
          <w:sz w:val="22"/>
          <w:szCs w:val="22"/>
          <w:lang w:eastAsia="zh-CN"/>
        </w:rPr>
      </w:pPr>
    </w:p>
    <w:p w14:paraId="2BB631CE" w14:textId="73DD62C9" w:rsidR="00824295" w:rsidRDefault="00824295" w:rsidP="00824295">
      <w:pPr>
        <w:pStyle w:val="Heading4"/>
        <w:spacing w:line="256" w:lineRule="auto"/>
        <w:ind w:left="1411" w:hanging="1411"/>
        <w:rPr>
          <w:rFonts w:eastAsia="SimSun"/>
          <w:szCs w:val="18"/>
          <w:lang w:eastAsia="zh-CN"/>
        </w:rPr>
      </w:pPr>
      <w:r>
        <w:rPr>
          <w:rFonts w:eastAsia="SimSun"/>
          <w:szCs w:val="18"/>
          <w:lang w:eastAsia="zh-CN"/>
        </w:rPr>
        <w:t>Proposal #5-1A</w:t>
      </w:r>
    </w:p>
    <w:p w14:paraId="07A17784"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72C7F6"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66E0D5F" w14:textId="54AA4522" w:rsidR="00824295" w:rsidRDefault="009A0447" w:rsidP="0082429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w:t>
      </w:r>
      <w:r w:rsidR="00824295">
        <w:rPr>
          <w:rFonts w:ascii="Times New Roman" w:hAnsi="Times New Roman"/>
          <w:sz w:val="22"/>
          <w:szCs w:val="22"/>
          <w:lang w:eastAsia="zh-CN"/>
        </w:rPr>
        <w:t>educing the transmission power</w:t>
      </w:r>
      <w:r w:rsidR="00824295">
        <w:t xml:space="preserve"> </w:t>
      </w:r>
      <w:r w:rsidR="00824295">
        <w:rPr>
          <w:rFonts w:ascii="Times New Roman" w:hAnsi="Times New Roman"/>
          <w:sz w:val="22"/>
          <w:szCs w:val="22"/>
          <w:lang w:eastAsia="zh-CN"/>
        </w:rPr>
        <w:t xml:space="preserve">or PSD of various signals and channels, </w:t>
      </w:r>
      <w:proofErr w:type="spellStart"/>
      <w:r w:rsidR="00824295">
        <w:rPr>
          <w:rFonts w:ascii="Times New Roman" w:hAnsi="Times New Roman"/>
          <w:sz w:val="22"/>
          <w:szCs w:val="22"/>
          <w:lang w:eastAsia="zh-CN"/>
        </w:rPr>
        <w:t>e.g</w:t>
      </w:r>
      <w:proofErr w:type="spellEnd"/>
      <w:r w:rsidR="00824295">
        <w:rPr>
          <w:rFonts w:ascii="Times New Roman" w:hAnsi="Times New Roman"/>
          <w:sz w:val="22"/>
          <w:szCs w:val="22"/>
          <w:lang w:eastAsia="zh-CN"/>
        </w:rPr>
        <w:t xml:space="preserve"> SSB, CSI-RS, PDSCH</w:t>
      </w:r>
      <w:r w:rsidR="00824295" w:rsidRPr="009A0447">
        <w:rPr>
          <w:rFonts w:ascii="Times New Roman" w:hAnsi="Times New Roman"/>
          <w:strike/>
          <w:color w:val="C00000"/>
          <w:sz w:val="22"/>
          <w:szCs w:val="22"/>
          <w:lang w:eastAsia="zh-CN"/>
        </w:rPr>
        <w:t>, during specific scenarios or situations</w:t>
      </w:r>
      <w:r w:rsidR="00824295">
        <w:rPr>
          <w:rFonts w:ascii="Times New Roman" w:hAnsi="Times New Roman"/>
          <w:sz w:val="22"/>
          <w:szCs w:val="22"/>
          <w:lang w:eastAsia="zh-CN"/>
        </w:rPr>
        <w:t xml:space="preserve">. </w:t>
      </w:r>
    </w:p>
    <w:p w14:paraId="0703C9A9" w14:textId="04679104" w:rsidR="00824295" w:rsidRDefault="00824295" w:rsidP="0082429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r w:rsidR="005059B1" w:rsidRPr="005059B1">
        <w:rPr>
          <w:rFonts w:eastAsia="SimSun"/>
          <w:color w:val="C00000"/>
          <w:u w:val="single"/>
          <w:lang w:eastAsia="zh-CN"/>
        </w:rPr>
        <w:t>UE-specific,</w:t>
      </w:r>
      <w:r w:rsidR="005059B1">
        <w:t xml:space="preserve"> </w:t>
      </w:r>
      <w:r>
        <w:t>group-level or cell common signaling.</w:t>
      </w:r>
    </w:p>
    <w:p w14:paraId="375C0B32" w14:textId="45B2F9F0" w:rsidR="00824295" w:rsidRDefault="00824295" w:rsidP="00824295">
      <w:pPr>
        <w:pStyle w:val="ListParagraph"/>
        <w:numPr>
          <w:ilvl w:val="2"/>
          <w:numId w:val="5"/>
        </w:numPr>
        <w:overflowPunct/>
        <w:snapToGrid w:val="0"/>
        <w:spacing w:before="120" w:line="252" w:lineRule="auto"/>
        <w:jc w:val="both"/>
      </w:pPr>
      <w:r>
        <w:lastRenderedPageBreak/>
        <w:t xml:space="preserve">This may include enhancements on </w:t>
      </w:r>
      <w:r w:rsidRPr="009A0447">
        <w:rPr>
          <w:strike/>
          <w:color w:val="C00000"/>
        </w:rPr>
        <w:t>CSI-RS based</w:t>
      </w:r>
      <w:r w:rsidRPr="009A0447">
        <w:rPr>
          <w:color w:val="C00000"/>
        </w:rPr>
        <w:t xml:space="preserve"> </w:t>
      </w:r>
      <w:r w:rsidR="009A0447" w:rsidRPr="009A0447">
        <w:rPr>
          <w:rFonts w:eastAsia="SimSun"/>
          <w:color w:val="C00000"/>
          <w:u w:val="single"/>
          <w:lang w:eastAsia="zh-CN"/>
        </w:rPr>
        <w:t xml:space="preserve">UE L1/L3 </w:t>
      </w:r>
      <w:r>
        <w:t>measurements</w:t>
      </w:r>
      <w:r w:rsidR="009A0447">
        <w:t xml:space="preserve"> and </w:t>
      </w:r>
      <w:r w:rsidR="009A0447" w:rsidRPr="009A0447">
        <w:rPr>
          <w:rFonts w:eastAsia="SimSun"/>
          <w:color w:val="C00000"/>
          <w:u w:val="single"/>
          <w:lang w:eastAsia="zh-CN"/>
        </w:rPr>
        <w:t>L3 filtering behavior due to power adaptation</w:t>
      </w:r>
      <w:r>
        <w:t xml:space="preserve">, </w:t>
      </w:r>
      <w:r w:rsidRPr="009A0447">
        <w:rPr>
          <w:strike/>
          <w:color w:val="C00000"/>
        </w:rPr>
        <w:t>such as</w:t>
      </w:r>
      <w:r w:rsidRPr="009A0447">
        <w:rPr>
          <w:color w:val="C00000"/>
        </w:rPr>
        <w:t xml:space="preserve"> </w:t>
      </w:r>
      <w:r>
        <w:t>beam management, beam failure recovery, radio link monitoring, cell (re)selection and handover procedure</w:t>
      </w:r>
    </w:p>
    <w:p w14:paraId="44D5A40C" w14:textId="4724DD4E" w:rsidR="009A0447" w:rsidRDefault="009A0447" w:rsidP="00824295">
      <w:pPr>
        <w:pStyle w:val="ListParagraph"/>
        <w:numPr>
          <w:ilvl w:val="2"/>
          <w:numId w:val="5"/>
        </w:numPr>
        <w:overflowPunct/>
        <w:snapToGrid w:val="0"/>
        <w:spacing w:before="120" w:line="252" w:lineRule="auto"/>
        <w:jc w:val="both"/>
        <w:rPr>
          <w:rFonts w:eastAsia="SimSun"/>
          <w:color w:val="C00000"/>
          <w:u w:val="single"/>
          <w:lang w:eastAsia="zh-CN"/>
        </w:rPr>
      </w:pPr>
      <w:r w:rsidRPr="009A0447">
        <w:rPr>
          <w:rFonts w:eastAsia="SimSun"/>
          <w:color w:val="C00000"/>
          <w:u w:val="single"/>
          <w:lang w:eastAsia="zh-CN"/>
        </w:rPr>
        <w:t>Different network nodes within a cell transmit different sets of SSBs with different SSB transmission power based on multiple SSB burst configurations in the cell.</w:t>
      </w:r>
    </w:p>
    <w:p w14:paraId="104617FC" w14:textId="77777777" w:rsidR="005059B1" w:rsidRPr="005059B1" w:rsidRDefault="005059B1" w:rsidP="005059B1">
      <w:pPr>
        <w:pStyle w:val="ListParagraph"/>
        <w:numPr>
          <w:ilvl w:val="2"/>
          <w:numId w:val="5"/>
        </w:numPr>
        <w:overflowPunct/>
        <w:snapToGrid w:val="0"/>
        <w:spacing w:line="252" w:lineRule="auto"/>
        <w:rPr>
          <w:rFonts w:eastAsia="SimSun"/>
          <w:color w:val="C00000"/>
          <w:u w:val="single"/>
          <w:lang w:eastAsia="zh-CN"/>
        </w:rPr>
      </w:pPr>
      <w:r w:rsidRPr="005059B1">
        <w:rPr>
          <w:rFonts w:eastAsia="SimSun"/>
          <w:color w:val="C00000"/>
          <w:u w:val="single"/>
          <w:lang w:eastAsia="zh-CN"/>
        </w:rPr>
        <w:t>This may include resource based variation of DL power for various signals &amp; channels</w:t>
      </w:r>
    </w:p>
    <w:p w14:paraId="61265CD9" w14:textId="77777777" w:rsidR="00824295" w:rsidRDefault="00824295" w:rsidP="0082429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17C4C8F3" w14:textId="3F2DE9BD" w:rsidR="00824295" w:rsidRPr="009A0447" w:rsidRDefault="00824295" w:rsidP="00824295">
      <w:pPr>
        <w:pStyle w:val="ListParagraph"/>
        <w:numPr>
          <w:ilvl w:val="1"/>
          <w:numId w:val="5"/>
        </w:numPr>
        <w:overflowPunct/>
        <w:snapToGrid w:val="0"/>
        <w:spacing w:line="252" w:lineRule="auto"/>
      </w:pPr>
      <w:r>
        <w:t xml:space="preserve">UE feedback information, </w:t>
      </w:r>
      <w:proofErr w:type="spellStart"/>
      <w:r>
        <w:t>e.g</w:t>
      </w:r>
      <w:proofErr w:type="spellEnd"/>
      <w:r>
        <w:t xml:space="preserve">, CSI reporting, power adjustment indication, </w:t>
      </w:r>
      <w:proofErr w:type="spellStart"/>
      <w:r>
        <w:t>etc</w:t>
      </w:r>
      <w:proofErr w:type="spellEnd"/>
      <w:r w:rsidR="009A0447">
        <w:t xml:space="preserve">, </w:t>
      </w:r>
      <w:r w:rsidR="009A0447" w:rsidRPr="009A0447">
        <w:rPr>
          <w:rFonts w:eastAsia="SimSun"/>
          <w:color w:val="C00000"/>
          <w:u w:val="single"/>
          <w:lang w:eastAsia="zh-CN"/>
        </w:rPr>
        <w:t xml:space="preserve">to assist </w:t>
      </w:r>
      <w:proofErr w:type="spellStart"/>
      <w:r w:rsidR="009A0447" w:rsidRPr="009A0447">
        <w:rPr>
          <w:rFonts w:eastAsia="SimSun"/>
          <w:color w:val="C00000"/>
          <w:u w:val="single"/>
          <w:lang w:eastAsia="zh-CN"/>
        </w:rPr>
        <w:t>gNB</w:t>
      </w:r>
      <w:proofErr w:type="spellEnd"/>
      <w:r w:rsidR="009A0447" w:rsidRPr="009A0447">
        <w:rPr>
          <w:rFonts w:eastAsia="SimSun"/>
          <w:color w:val="C00000"/>
          <w:u w:val="single"/>
          <w:lang w:eastAsia="zh-CN"/>
        </w:rPr>
        <w:t xml:space="preserve"> downlink power adaptation</w:t>
      </w:r>
    </w:p>
    <w:p w14:paraId="5F6CCB47" w14:textId="6BBF57E7" w:rsidR="009A0447" w:rsidRP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Report multiple CSI, and each corresponds to a different power offset (hypothetical power offset between CSI-RS and PDSCH) in one CSI report</w:t>
      </w:r>
    </w:p>
    <w:p w14:paraId="0D1B6DCB" w14:textId="77777777" w:rsidR="009A0447" w:rsidRPr="009A0447" w:rsidRDefault="009A0447" w:rsidP="009A0447">
      <w:pPr>
        <w:pStyle w:val="ListParagraph"/>
        <w:numPr>
          <w:ilvl w:val="1"/>
          <w:numId w:val="5"/>
        </w:numPr>
        <w:rPr>
          <w:rFonts w:eastAsia="SimSun"/>
          <w:color w:val="C00000"/>
          <w:u w:val="single"/>
          <w:lang w:eastAsia="zh-CN"/>
        </w:rPr>
      </w:pPr>
      <w:r w:rsidRPr="009A0447">
        <w:rPr>
          <w:rFonts w:eastAsia="SimSun"/>
          <w:color w:val="C00000"/>
          <w:u w:val="single"/>
          <w:lang w:eastAsia="zh-CN"/>
        </w:rPr>
        <w:t>Potential specification impacts are:</w:t>
      </w:r>
    </w:p>
    <w:p w14:paraId="68EAA727" w14:textId="704FCA6D" w:rsid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028A9AB0" w14:textId="7D38037C" w:rsidR="009A0447" w:rsidRPr="009A0447" w:rsidRDefault="009A0447" w:rsidP="00824295">
      <w:pPr>
        <w:pStyle w:val="ListParagraph"/>
        <w:numPr>
          <w:ilvl w:val="1"/>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Additional aspects:</w:t>
      </w:r>
    </w:p>
    <w:p w14:paraId="72F9266F" w14:textId="525FEF42" w:rsidR="00824295" w:rsidRDefault="00824295" w:rsidP="009A0447">
      <w:pPr>
        <w:pStyle w:val="ListParagraph"/>
        <w:numPr>
          <w:ilvl w:val="2"/>
          <w:numId w:val="5"/>
        </w:numPr>
        <w:overflowPunct/>
        <w:snapToGrid w:val="0"/>
        <w:spacing w:line="252" w:lineRule="auto"/>
      </w:pPr>
      <w:r>
        <w:t>The linear reduction of PAE (power added efficiency) when Tx power reduction should be included in the scaling of the power model.</w:t>
      </w:r>
    </w:p>
    <w:p w14:paraId="5B445C72" w14:textId="77777777" w:rsidR="00824295" w:rsidRDefault="00824295" w:rsidP="00824295">
      <w:pPr>
        <w:pStyle w:val="BodyText"/>
        <w:spacing w:after="0"/>
        <w:rPr>
          <w:rFonts w:ascii="Times New Roman" w:hAnsi="Times New Roman"/>
          <w:sz w:val="22"/>
          <w:szCs w:val="22"/>
          <w:lang w:eastAsia="zh-CN"/>
        </w:rPr>
      </w:pPr>
    </w:p>
    <w:p w14:paraId="2D626432" w14:textId="73CE5861" w:rsidR="00543A2B" w:rsidRDefault="00543A2B">
      <w:pPr>
        <w:pStyle w:val="BodyText"/>
        <w:spacing w:after="0"/>
        <w:rPr>
          <w:rFonts w:ascii="Times New Roman" w:eastAsiaTheme="minorEastAsia" w:hAnsi="Times New Roman"/>
          <w:sz w:val="22"/>
          <w:szCs w:val="22"/>
          <w:lang w:eastAsia="ko-KR"/>
        </w:rPr>
      </w:pPr>
    </w:p>
    <w:p w14:paraId="4E217C7F" w14:textId="2BCFAA33" w:rsidR="005059B1" w:rsidRDefault="005059B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4A3E770" w14:textId="1720FF25" w:rsidR="00824295" w:rsidRDefault="00824295" w:rsidP="00824295">
      <w:pPr>
        <w:pStyle w:val="Heading4"/>
        <w:spacing w:line="256" w:lineRule="auto"/>
        <w:ind w:left="1411" w:hanging="1411"/>
        <w:rPr>
          <w:rFonts w:eastAsia="SimSun"/>
          <w:szCs w:val="18"/>
          <w:lang w:eastAsia="zh-CN"/>
        </w:rPr>
      </w:pPr>
      <w:r>
        <w:rPr>
          <w:rFonts w:eastAsia="SimSun"/>
          <w:szCs w:val="18"/>
          <w:lang w:eastAsia="zh-CN"/>
        </w:rPr>
        <w:t>Proposal #5-2A</w:t>
      </w:r>
    </w:p>
    <w:p w14:paraId="5EF29252"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E43D71" w14:textId="2CA2922B"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005059B1" w:rsidRPr="005059B1">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4115CFDF" w14:textId="76BEF88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7CD48436" w14:textId="77777777" w:rsidR="00824295" w:rsidRPr="004F3D0B" w:rsidRDefault="00824295" w:rsidP="00824295">
      <w:pPr>
        <w:pStyle w:val="ListParagraph"/>
        <w:numPr>
          <w:ilvl w:val="2"/>
          <w:numId w:val="7"/>
        </w:numPr>
        <w:overflowPunct/>
        <w:snapToGrid w:val="0"/>
        <w:spacing w:line="252" w:lineRule="auto"/>
        <w:rPr>
          <w:strike/>
          <w:color w:val="C00000"/>
          <w:sz w:val="21"/>
          <w:szCs w:val="21"/>
          <w:lang w:eastAsia="zh-CN"/>
        </w:rPr>
      </w:pPr>
      <w:r w:rsidRPr="004F3D0B">
        <w:rPr>
          <w:strike/>
          <w:color w:val="C00000"/>
        </w:rPr>
        <w:t>Whether and how much improvement of the PAE (power-added efficiency) should be disclosed.</w:t>
      </w:r>
    </w:p>
    <w:p w14:paraId="0CB4BD3C" w14:textId="7C4C7A64" w:rsidR="0016321D" w:rsidRPr="009A0447" w:rsidRDefault="0016321D" w:rsidP="0016321D">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FE10286" w14:textId="77777777"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762AD912" w14:textId="08D95605"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7CB6F85E" w14:textId="4B5EE745" w:rsidR="00D54DFA" w:rsidRDefault="00D54DFA" w:rsidP="00D54DFA">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12DB14A4" w14:textId="028FA378" w:rsidR="00D54DFA" w:rsidRPr="009A0447" w:rsidRDefault="00D54DFA" w:rsidP="00D54DFA">
      <w:pPr>
        <w:pStyle w:val="ListParagraph"/>
        <w:numPr>
          <w:ilvl w:val="2"/>
          <w:numId w:val="7"/>
        </w:numPr>
        <w:rPr>
          <w:rFonts w:eastAsia="SimSun"/>
          <w:color w:val="C00000"/>
          <w:u w:val="single"/>
          <w:lang w:eastAsia="zh-CN"/>
        </w:rPr>
      </w:pPr>
      <w:r>
        <w:rPr>
          <w:rFonts w:eastAsia="SimSun"/>
          <w:color w:val="C00000"/>
          <w:u w:val="single"/>
          <w:lang w:eastAsia="zh-CN"/>
        </w:rPr>
        <w:t>FFS</w:t>
      </w:r>
    </w:p>
    <w:p w14:paraId="64D67442" w14:textId="67303294" w:rsidR="00824295" w:rsidRDefault="00824295" w:rsidP="00824295">
      <w:pPr>
        <w:pStyle w:val="BodyText"/>
        <w:spacing w:after="0"/>
        <w:rPr>
          <w:rFonts w:ascii="Times New Roman" w:hAnsi="Times New Roman"/>
          <w:sz w:val="22"/>
          <w:szCs w:val="22"/>
          <w:lang w:eastAsia="zh-CN"/>
        </w:rPr>
      </w:pPr>
    </w:p>
    <w:p w14:paraId="3F1156FF" w14:textId="77777777" w:rsidR="00D54DFA" w:rsidRDefault="00D54DFA" w:rsidP="00824295">
      <w:pPr>
        <w:pStyle w:val="BodyText"/>
        <w:spacing w:after="0"/>
        <w:rPr>
          <w:rFonts w:ascii="Times New Roman" w:hAnsi="Times New Roman"/>
          <w:sz w:val="22"/>
          <w:szCs w:val="22"/>
          <w:lang w:eastAsia="zh-CN"/>
        </w:rPr>
      </w:pPr>
    </w:p>
    <w:p w14:paraId="3CA0375C" w14:textId="2A284D74" w:rsidR="00D54DFA" w:rsidRDefault="00D54DFA" w:rsidP="00D54D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566A0720" w14:textId="77777777" w:rsidR="00D54DFA" w:rsidRDefault="00D54DFA" w:rsidP="00824295">
      <w:pPr>
        <w:pStyle w:val="BodyText"/>
        <w:spacing w:after="0"/>
        <w:rPr>
          <w:rFonts w:ascii="Times New Roman" w:hAnsi="Times New Roman"/>
          <w:sz w:val="22"/>
          <w:szCs w:val="22"/>
          <w:lang w:eastAsia="zh-CN"/>
        </w:rPr>
      </w:pPr>
    </w:p>
    <w:p w14:paraId="6BC8AFC4" w14:textId="4A7BF0BB" w:rsidR="00824295" w:rsidRDefault="00824295" w:rsidP="00824295">
      <w:pPr>
        <w:pStyle w:val="Heading4"/>
        <w:spacing w:line="256" w:lineRule="auto"/>
        <w:ind w:left="1411" w:hanging="1411"/>
        <w:rPr>
          <w:rFonts w:eastAsia="SimSun"/>
          <w:szCs w:val="18"/>
          <w:lang w:eastAsia="zh-CN"/>
        </w:rPr>
      </w:pPr>
      <w:r>
        <w:rPr>
          <w:rFonts w:eastAsia="SimSun"/>
          <w:szCs w:val="18"/>
          <w:lang w:eastAsia="zh-CN"/>
        </w:rPr>
        <w:lastRenderedPageBreak/>
        <w:t>Proposal #5-3A</w:t>
      </w:r>
    </w:p>
    <w:p w14:paraId="0D0BF508"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ED14"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D6AE271" w14:textId="2757D999" w:rsidR="00824295" w:rsidRDefault="00824295" w:rsidP="00824295">
      <w:pPr>
        <w:pStyle w:val="ListParagraph"/>
        <w:numPr>
          <w:ilvl w:val="1"/>
          <w:numId w:val="7"/>
        </w:numPr>
        <w:overflowPunct/>
        <w:snapToGrid w:val="0"/>
        <w:spacing w:line="252" w:lineRule="auto"/>
        <w:rPr>
          <w:sz w:val="21"/>
          <w:szCs w:val="21"/>
          <w:lang w:eastAsia="zh-CN"/>
        </w:rPr>
      </w:pPr>
      <w:r>
        <w:t>channel aware tone reservation that decrease PAPR.</w:t>
      </w:r>
    </w:p>
    <w:p w14:paraId="687E0282" w14:textId="704396A6" w:rsidR="00824295" w:rsidRDefault="00824295" w:rsidP="00824295">
      <w:pPr>
        <w:pStyle w:val="ListParagraph"/>
        <w:numPr>
          <w:ilvl w:val="2"/>
          <w:numId w:val="7"/>
        </w:numPr>
        <w:overflowPunct/>
        <w:snapToGrid w:val="0"/>
        <w:spacing w:before="120" w:line="252" w:lineRule="auto"/>
        <w:jc w:val="both"/>
      </w:pPr>
      <w:r>
        <w:t>The UE must be notified of the sub-carriers carrying the TR signal</w:t>
      </w:r>
    </w:p>
    <w:p w14:paraId="68905168" w14:textId="77777777" w:rsidR="004F3D0B" w:rsidRPr="009A0447" w:rsidRDefault="004F3D0B" w:rsidP="004F3D0B">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45DDA38" w14:textId="77777777" w:rsidR="004F3D0B"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proofErr w:type="spellStart"/>
      <w:r w:rsidRPr="004F3D0B">
        <w:rPr>
          <w:rFonts w:ascii="Times New Roman" w:hAnsi="Times New Roman"/>
          <w:sz w:val="22"/>
          <w:szCs w:val="22"/>
          <w:lang w:eastAsia="zh-CN"/>
        </w:rPr>
        <w:t>gNB</w:t>
      </w:r>
      <w:proofErr w:type="spellEnd"/>
      <w:r w:rsidRPr="004F3D0B">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sidRPr="004F3D0B">
        <w:rPr>
          <w:rFonts w:ascii="Times New Roman" w:hAnsi="Times New Roman"/>
          <w:sz w:val="22"/>
          <w:szCs w:val="22"/>
          <w:lang w:eastAsia="zh-CN"/>
        </w:rPr>
        <w:t>etc</w:t>
      </w:r>
      <w:proofErr w:type="spellEnd"/>
      <w:r w:rsidRPr="004F3D0B">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4F3D0B">
        <w:rPr>
          <w:rFonts w:ascii="Times New Roman" w:hAnsi="Times New Roman"/>
          <w:sz w:val="22"/>
          <w:szCs w:val="22"/>
          <w:lang w:eastAsia="zh-CN"/>
        </w:rPr>
        <w:t>tx</w:t>
      </w:r>
      <w:proofErr w:type="spellEnd"/>
      <w:r w:rsidRPr="004F3D0B">
        <w:rPr>
          <w:rFonts w:ascii="Times New Roman" w:hAnsi="Times New Roman"/>
          <w:sz w:val="22"/>
          <w:szCs w:val="22"/>
          <w:lang w:eastAsia="zh-CN"/>
        </w:rPr>
        <w:t xml:space="preserve"> EVM, but would potentially conserve transmitter power consumption. </w:t>
      </w:r>
    </w:p>
    <w:p w14:paraId="45331FED" w14:textId="16848216"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55C93C0" w14:textId="55F1E6ED" w:rsidR="00824295" w:rsidRPr="004F3D0B" w:rsidRDefault="00824295" w:rsidP="00824295">
      <w:pPr>
        <w:pStyle w:val="ListParagraph"/>
        <w:numPr>
          <w:ilvl w:val="1"/>
          <w:numId w:val="7"/>
        </w:numPr>
        <w:overflowPunct/>
        <w:snapToGrid w:val="0"/>
        <w:spacing w:line="252" w:lineRule="auto"/>
        <w:rPr>
          <w:strike/>
          <w:color w:val="C00000"/>
          <w:sz w:val="21"/>
          <w:szCs w:val="21"/>
          <w:lang w:eastAsia="zh-CN"/>
        </w:rPr>
      </w:pPr>
      <w:r w:rsidRPr="004F3D0B">
        <w:rPr>
          <w:strike/>
          <w:color w:val="C00000"/>
        </w:rPr>
        <w:t>Power model for the scaling of different transceiver processing algorithm should be provided with justification.</w:t>
      </w:r>
    </w:p>
    <w:p w14:paraId="48AD800C"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431638A2"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934953E" w14:textId="77777777" w:rsidR="004F3D0B" w:rsidRDefault="004F3D0B" w:rsidP="00FE2C3A">
      <w:pPr>
        <w:pStyle w:val="ListParagraph"/>
        <w:overflowPunct/>
        <w:snapToGrid w:val="0"/>
        <w:spacing w:line="252" w:lineRule="auto"/>
        <w:ind w:left="1440"/>
        <w:rPr>
          <w:sz w:val="21"/>
          <w:szCs w:val="21"/>
          <w:lang w:eastAsia="zh-CN"/>
        </w:rPr>
      </w:pPr>
    </w:p>
    <w:p w14:paraId="580E5A1D" w14:textId="52E6A467" w:rsidR="00543A2B" w:rsidRDefault="00543A2B">
      <w:pPr>
        <w:pStyle w:val="BodyText"/>
        <w:spacing w:after="0"/>
        <w:rPr>
          <w:rFonts w:ascii="Times New Roman" w:eastAsiaTheme="minorEastAsia" w:hAnsi="Times New Roman"/>
          <w:sz w:val="22"/>
          <w:szCs w:val="22"/>
          <w:lang w:eastAsia="ko-KR"/>
        </w:rPr>
      </w:pPr>
    </w:p>
    <w:p w14:paraId="753DD7A2" w14:textId="638C5D92" w:rsidR="00FE2C3A" w:rsidRDefault="00FE2C3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88A6976" w14:textId="75305673" w:rsidR="00824295" w:rsidRDefault="00824295" w:rsidP="00824295">
      <w:pPr>
        <w:pStyle w:val="Heading4"/>
        <w:spacing w:line="256" w:lineRule="auto"/>
        <w:ind w:left="1411" w:hanging="1411"/>
        <w:rPr>
          <w:rFonts w:eastAsia="SimSun"/>
          <w:szCs w:val="18"/>
          <w:lang w:eastAsia="zh-CN"/>
        </w:rPr>
      </w:pPr>
      <w:r>
        <w:rPr>
          <w:rFonts w:eastAsia="SimSun"/>
          <w:szCs w:val="18"/>
          <w:lang w:eastAsia="zh-CN"/>
        </w:rPr>
        <w:t>Proposal #5-4A</w:t>
      </w:r>
    </w:p>
    <w:p w14:paraId="40FC89BE" w14:textId="77777777" w:rsidR="00824295" w:rsidRDefault="00824295" w:rsidP="0082429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3D16E1"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9A390A0" w14:textId="7777777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1AF6831" w14:textId="77777777" w:rsidR="004F3D0B" w:rsidRPr="004F3D0B" w:rsidRDefault="004F3D0B" w:rsidP="00824295">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F3D0B">
        <w:rPr>
          <w:rFonts w:ascii="Times New Roman" w:hAnsi="Times New Roman"/>
          <w:color w:val="C00000"/>
          <w:sz w:val="22"/>
          <w:szCs w:val="22"/>
          <w:u w:val="single"/>
          <w:lang w:eastAsia="zh-CN"/>
        </w:rPr>
        <w:t>Background:</w:t>
      </w:r>
    </w:p>
    <w:p w14:paraId="210EE854"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3F3A58C"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522CD31"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D1DB5DF" w14:textId="4CD13F77" w:rsidR="00824295"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7D73068" w14:textId="77777777" w:rsidR="00824295" w:rsidRPr="004F3D0B" w:rsidRDefault="00824295" w:rsidP="00824295">
      <w:pPr>
        <w:pStyle w:val="BodyText"/>
        <w:numPr>
          <w:ilvl w:val="1"/>
          <w:numId w:val="7"/>
        </w:numPr>
        <w:overflowPunct w:val="0"/>
        <w:spacing w:before="120" w:after="0" w:line="252" w:lineRule="auto"/>
        <w:rPr>
          <w:rFonts w:ascii="Times New Roman" w:eastAsiaTheme="minorEastAsia" w:hAnsi="Times New Roman"/>
          <w:strike/>
          <w:color w:val="C00000"/>
          <w:sz w:val="22"/>
          <w:szCs w:val="22"/>
          <w:lang w:eastAsia="ko-KR"/>
        </w:rPr>
      </w:pPr>
      <w:r w:rsidRPr="004F3D0B">
        <w:rPr>
          <w:rFonts w:ascii="Times New Roman" w:eastAsiaTheme="minorEastAsia" w:hAnsi="Times New Roman"/>
          <w:strike/>
          <w:color w:val="C00000"/>
          <w:sz w:val="22"/>
          <w:szCs w:val="22"/>
          <w:lang w:eastAsia="ko-KR"/>
        </w:rPr>
        <w:t>The effect of PAE to the scheme should be disclosed.</w:t>
      </w:r>
    </w:p>
    <w:p w14:paraId="7AA7445F"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7DF6DBBB"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FB3A617" w14:textId="3B7E86D5" w:rsidR="00543A2B" w:rsidRDefault="00543A2B">
      <w:pPr>
        <w:pStyle w:val="BodyText"/>
        <w:spacing w:after="0"/>
        <w:rPr>
          <w:rFonts w:ascii="Times New Roman" w:eastAsiaTheme="minorEastAsia" w:hAnsi="Times New Roman"/>
          <w:sz w:val="22"/>
          <w:szCs w:val="22"/>
          <w:lang w:eastAsia="ko-KR"/>
        </w:rPr>
      </w:pPr>
    </w:p>
    <w:p w14:paraId="00076EE0" w14:textId="43F0B65B" w:rsidR="004F3D0B" w:rsidRDefault="004F3D0B">
      <w:pPr>
        <w:pStyle w:val="BodyText"/>
        <w:spacing w:after="0"/>
        <w:rPr>
          <w:rFonts w:ascii="Times New Roman" w:eastAsiaTheme="minorEastAsia" w:hAnsi="Times New Roman"/>
          <w:sz w:val="22"/>
          <w:szCs w:val="22"/>
          <w:lang w:eastAsia="ko-KR"/>
        </w:rPr>
      </w:pPr>
    </w:p>
    <w:p w14:paraId="04908C5E" w14:textId="38659451" w:rsidR="00B765B5" w:rsidRDefault="00B765B5">
      <w:pPr>
        <w:pStyle w:val="BodyText"/>
        <w:spacing w:after="0"/>
        <w:rPr>
          <w:rFonts w:ascii="Times New Roman" w:eastAsiaTheme="minorEastAsia" w:hAnsi="Times New Roman"/>
          <w:sz w:val="22"/>
          <w:szCs w:val="22"/>
          <w:lang w:eastAsia="ko-KR"/>
        </w:rPr>
      </w:pPr>
    </w:p>
    <w:p w14:paraId="59C12AC1" w14:textId="0AC261A1"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lastRenderedPageBreak/>
        <w:t>Proposal #5-1A (clean)</w:t>
      </w:r>
    </w:p>
    <w:p w14:paraId="629218E2"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19016" w14:textId="77777777" w:rsidR="00B765B5" w:rsidRP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7916ABF" w14:textId="73AF440D" w:rsidR="00B765B5" w:rsidRPr="00B765B5" w:rsidRDefault="00B765B5" w:rsidP="00B765B5">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40B8D131" w14:textId="77777777" w:rsidR="00B765B5" w:rsidRPr="00B765B5" w:rsidRDefault="00B765B5" w:rsidP="00B765B5">
      <w:pPr>
        <w:pStyle w:val="ListParagraph"/>
        <w:numPr>
          <w:ilvl w:val="2"/>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e.g. by utilizing </w:t>
      </w:r>
      <w:r w:rsidRPr="00B765B5">
        <w:rPr>
          <w:rFonts w:eastAsia="SimSun"/>
          <w:lang w:eastAsia="zh-CN"/>
        </w:rPr>
        <w:t>UE-specific,</w:t>
      </w:r>
      <w:r w:rsidRPr="00B765B5">
        <w:t xml:space="preserve"> group-level or cell common signaling.</w:t>
      </w:r>
    </w:p>
    <w:p w14:paraId="0D3E1A4C" w14:textId="25D2ADD2" w:rsidR="00B765B5" w:rsidRPr="00B765B5" w:rsidRDefault="00B765B5" w:rsidP="00B765B5">
      <w:pPr>
        <w:pStyle w:val="ListParagraph"/>
        <w:numPr>
          <w:ilvl w:val="2"/>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228392C1" w14:textId="77777777" w:rsidR="00B765B5" w:rsidRPr="00B765B5" w:rsidRDefault="00B765B5" w:rsidP="00B765B5">
      <w:pPr>
        <w:pStyle w:val="ListParagraph"/>
        <w:numPr>
          <w:ilvl w:val="2"/>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2CA1B1FC"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This may include resource based variation of DL power for various signals &amp; channels</w:t>
      </w:r>
    </w:p>
    <w:p w14:paraId="5235C90B" w14:textId="77777777" w:rsidR="00B765B5" w:rsidRPr="00B765B5" w:rsidRDefault="00B765B5" w:rsidP="00B765B5">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746E832F" w14:textId="77777777" w:rsidR="00B765B5" w:rsidRPr="00B765B5" w:rsidRDefault="00B765B5" w:rsidP="00B765B5">
      <w:pPr>
        <w:pStyle w:val="ListParagraph"/>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 xml:space="preserve">to assist </w:t>
      </w:r>
      <w:proofErr w:type="spellStart"/>
      <w:r w:rsidRPr="00B765B5">
        <w:rPr>
          <w:rFonts w:eastAsia="SimSun"/>
          <w:lang w:eastAsia="zh-CN"/>
        </w:rPr>
        <w:t>gNB</w:t>
      </w:r>
      <w:proofErr w:type="spellEnd"/>
      <w:r w:rsidRPr="00B765B5">
        <w:rPr>
          <w:rFonts w:eastAsia="SimSun"/>
          <w:lang w:eastAsia="zh-CN"/>
        </w:rPr>
        <w:t xml:space="preserve"> downlink power adaptation</w:t>
      </w:r>
    </w:p>
    <w:p w14:paraId="4EAB9A4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2849BD4E" w14:textId="77777777" w:rsidR="00B765B5" w:rsidRPr="00B765B5" w:rsidRDefault="00B765B5" w:rsidP="00B765B5">
      <w:pPr>
        <w:pStyle w:val="ListParagraph"/>
        <w:numPr>
          <w:ilvl w:val="1"/>
          <w:numId w:val="5"/>
        </w:numPr>
        <w:rPr>
          <w:rFonts w:eastAsia="SimSun"/>
          <w:lang w:eastAsia="zh-CN"/>
        </w:rPr>
      </w:pPr>
      <w:r w:rsidRPr="00B765B5">
        <w:rPr>
          <w:rFonts w:eastAsia="SimSun"/>
          <w:lang w:eastAsia="zh-CN"/>
        </w:rPr>
        <w:t>Potential specification impacts are:</w:t>
      </w:r>
    </w:p>
    <w:p w14:paraId="2FF01F5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RRC-based or MAC-CE based or by other physical layer indication.</w:t>
      </w:r>
    </w:p>
    <w:p w14:paraId="29EE594B" w14:textId="77777777" w:rsidR="00B765B5" w:rsidRPr="00B765B5" w:rsidRDefault="00B765B5" w:rsidP="00B765B5">
      <w:pPr>
        <w:pStyle w:val="ListParagraph"/>
        <w:numPr>
          <w:ilvl w:val="1"/>
          <w:numId w:val="5"/>
        </w:numPr>
        <w:overflowPunct/>
        <w:snapToGrid w:val="0"/>
        <w:spacing w:line="252" w:lineRule="auto"/>
        <w:rPr>
          <w:rFonts w:eastAsia="SimSun"/>
          <w:lang w:eastAsia="zh-CN"/>
        </w:rPr>
      </w:pPr>
      <w:r w:rsidRPr="00B765B5">
        <w:rPr>
          <w:rFonts w:eastAsia="SimSun"/>
          <w:lang w:eastAsia="zh-CN"/>
        </w:rPr>
        <w:t>Additional aspects:</w:t>
      </w:r>
    </w:p>
    <w:p w14:paraId="37E4572E" w14:textId="33B1A756" w:rsidR="00B765B5" w:rsidRDefault="00B765B5" w:rsidP="00B765B5">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4DF15DBF" w14:textId="77777777" w:rsidR="00B765B5" w:rsidRDefault="00B765B5" w:rsidP="00B765B5">
      <w:pPr>
        <w:pStyle w:val="BodyText"/>
        <w:spacing w:after="0"/>
        <w:rPr>
          <w:rFonts w:ascii="Times New Roman" w:hAnsi="Times New Roman"/>
          <w:sz w:val="22"/>
          <w:szCs w:val="22"/>
          <w:lang w:eastAsia="zh-CN"/>
        </w:rPr>
      </w:pPr>
    </w:p>
    <w:p w14:paraId="3FA640A7" w14:textId="77777777" w:rsidR="00B765B5" w:rsidRDefault="00B765B5" w:rsidP="00B765B5">
      <w:pPr>
        <w:pStyle w:val="BodyText"/>
        <w:spacing w:after="0"/>
        <w:rPr>
          <w:rFonts w:ascii="Times New Roman" w:eastAsiaTheme="minorEastAsia" w:hAnsi="Times New Roman"/>
          <w:sz w:val="22"/>
          <w:szCs w:val="22"/>
          <w:lang w:eastAsia="ko-KR"/>
        </w:rPr>
      </w:pPr>
    </w:p>
    <w:p w14:paraId="680B1F75" w14:textId="77777777" w:rsidR="00B765B5" w:rsidRDefault="00B765B5" w:rsidP="00B765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0DC2AEB6" w14:textId="721773F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#5-2A (clean)</w:t>
      </w:r>
    </w:p>
    <w:p w14:paraId="00B5427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C40B4D" w14:textId="77777777" w:rsidR="00B765B5" w:rsidRP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w:t>
      </w:r>
      <w:proofErr w:type="spellStart"/>
      <w:r w:rsidRPr="00B765B5">
        <w:rPr>
          <w:rFonts w:ascii="Times New Roman" w:hAnsi="Times New Roman"/>
          <w:sz w:val="22"/>
          <w:szCs w:val="22"/>
          <w:lang w:eastAsia="zh-CN"/>
        </w:rPr>
        <w:t>gNB</w:t>
      </w:r>
      <w:proofErr w:type="spellEnd"/>
      <w:r w:rsidRPr="00B765B5">
        <w:rPr>
          <w:rFonts w:ascii="Times New Roman" w:hAnsi="Times New Roman"/>
          <w:sz w:val="22"/>
          <w:szCs w:val="22"/>
          <w:lang w:eastAsia="zh-CN"/>
        </w:rPr>
        <w:t xml:space="preserve"> digital pre-distortion] and UE post-distortion</w:t>
      </w:r>
    </w:p>
    <w:p w14:paraId="2FF25FAB"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w:t>
      </w:r>
      <w:proofErr w:type="spellStart"/>
      <w:r w:rsidRPr="00B765B5">
        <w:rPr>
          <w:rFonts w:ascii="Times New Roman" w:hAnsi="Times New Roman"/>
          <w:sz w:val="22"/>
          <w:szCs w:val="22"/>
          <w:lang w:eastAsia="zh-CN"/>
        </w:rPr>
        <w:t>gNB</w:t>
      </w:r>
      <w:proofErr w:type="spellEnd"/>
      <w:r w:rsidRPr="00B765B5">
        <w:rPr>
          <w:rFonts w:ascii="Times New Roman" w:hAnsi="Times New Roman"/>
          <w:sz w:val="22"/>
          <w:szCs w:val="22"/>
          <w:lang w:eastAsia="zh-CN"/>
        </w:rPr>
        <w:t xml:space="preserve"> and/or] post-distortion at the UE. </w:t>
      </w:r>
    </w:p>
    <w:p w14:paraId="21721EFE"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321BCA6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In </w:t>
      </w:r>
      <w:proofErr w:type="spellStart"/>
      <w:r w:rsidRPr="00B765B5">
        <w:rPr>
          <w:rFonts w:ascii="Times New Roman" w:hAnsi="Times New Roman"/>
          <w:sz w:val="22"/>
          <w:szCs w:val="22"/>
          <w:lang w:eastAsia="zh-CN"/>
        </w:rPr>
        <w:t>gNB</w:t>
      </w:r>
      <w:proofErr w:type="spellEnd"/>
      <w:r w:rsidRPr="00B765B5">
        <w:rPr>
          <w:rFonts w:ascii="Times New Roman" w:hAnsi="Times New Roman"/>
          <w:sz w:val="22"/>
          <w:szCs w:val="22"/>
          <w:lang w:eastAsia="zh-CN"/>
        </w:rPr>
        <w:t xml:space="preserve"> digital pre-distortion over the air, the UEs assist the </w:t>
      </w:r>
      <w:proofErr w:type="spellStart"/>
      <w:r w:rsidRPr="00B765B5">
        <w:rPr>
          <w:rFonts w:ascii="Times New Roman" w:hAnsi="Times New Roman"/>
          <w:sz w:val="22"/>
          <w:szCs w:val="22"/>
          <w:lang w:eastAsia="zh-CN"/>
        </w:rPr>
        <w:t>gNB</w:t>
      </w:r>
      <w:proofErr w:type="spellEnd"/>
      <w:r w:rsidRPr="00B765B5">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sidRPr="00B765B5">
        <w:rPr>
          <w:rFonts w:ascii="Times New Roman" w:hAnsi="Times New Roman"/>
          <w:sz w:val="22"/>
          <w:szCs w:val="22"/>
          <w:lang w:eastAsia="zh-CN"/>
        </w:rPr>
        <w:t>gNB</w:t>
      </w:r>
      <w:proofErr w:type="spellEnd"/>
      <w:r w:rsidRPr="00B765B5">
        <w:rPr>
          <w:rFonts w:ascii="Times New Roman" w:hAnsi="Times New Roman"/>
          <w:sz w:val="22"/>
          <w:szCs w:val="22"/>
          <w:lang w:eastAsia="zh-CN"/>
        </w:rPr>
        <w:t xml:space="preserve"> digital pre-distortion, on training signals</w:t>
      </w:r>
    </w:p>
    <w:p w14:paraId="6F31526B"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lastRenderedPageBreak/>
        <w:t xml:space="preserve">In UE post-distortion, the </w:t>
      </w:r>
      <w:proofErr w:type="spellStart"/>
      <w:r w:rsidRPr="00B765B5">
        <w:rPr>
          <w:rFonts w:ascii="Times New Roman" w:hAnsi="Times New Roman"/>
          <w:sz w:val="22"/>
          <w:szCs w:val="22"/>
          <w:lang w:eastAsia="zh-CN"/>
        </w:rPr>
        <w:t>gNB</w:t>
      </w:r>
      <w:proofErr w:type="spellEnd"/>
      <w:r w:rsidRPr="00B765B5">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5233D41F"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95D8FD7"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0563F823" w14:textId="77777777" w:rsidR="00B765B5" w:rsidRPr="00B765B5" w:rsidRDefault="00B765B5" w:rsidP="00B765B5">
      <w:pPr>
        <w:pStyle w:val="BodyText"/>
        <w:spacing w:after="0"/>
        <w:rPr>
          <w:rFonts w:ascii="Times New Roman" w:hAnsi="Times New Roman"/>
          <w:sz w:val="22"/>
          <w:szCs w:val="22"/>
          <w:lang w:eastAsia="zh-CN"/>
        </w:rPr>
      </w:pPr>
    </w:p>
    <w:p w14:paraId="1EC9DA2C" w14:textId="78699D8B"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#5-3A (clean)</w:t>
      </w:r>
    </w:p>
    <w:p w14:paraId="40C3900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79C978"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032C168" w14:textId="77777777" w:rsidR="00B765B5" w:rsidRPr="00B765B5" w:rsidRDefault="00B765B5" w:rsidP="00B765B5">
      <w:pPr>
        <w:pStyle w:val="ListParagraph"/>
        <w:numPr>
          <w:ilvl w:val="1"/>
          <w:numId w:val="7"/>
        </w:numPr>
        <w:overflowPunct/>
        <w:snapToGrid w:val="0"/>
        <w:spacing w:line="252" w:lineRule="auto"/>
        <w:rPr>
          <w:sz w:val="21"/>
          <w:szCs w:val="21"/>
          <w:lang w:eastAsia="zh-CN"/>
        </w:rPr>
      </w:pPr>
      <w:r w:rsidRPr="00B765B5">
        <w:t>channel aware tone reservation that decrease PAPR.</w:t>
      </w:r>
    </w:p>
    <w:p w14:paraId="76329130" w14:textId="77777777" w:rsidR="00B765B5" w:rsidRPr="00B765B5" w:rsidRDefault="00B765B5" w:rsidP="00B765B5">
      <w:pPr>
        <w:pStyle w:val="ListParagraph"/>
        <w:numPr>
          <w:ilvl w:val="2"/>
          <w:numId w:val="7"/>
        </w:numPr>
        <w:overflowPunct/>
        <w:snapToGrid w:val="0"/>
        <w:spacing w:before="120" w:line="252" w:lineRule="auto"/>
        <w:jc w:val="both"/>
      </w:pPr>
      <w:r w:rsidRPr="00B765B5">
        <w:t>The UE must be notified of the sub-carriers carrying the TR signal</w:t>
      </w:r>
    </w:p>
    <w:p w14:paraId="0CF8D98C"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41BE941F"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proofErr w:type="spellStart"/>
      <w:r w:rsidRPr="00B765B5">
        <w:rPr>
          <w:rFonts w:ascii="Times New Roman" w:hAnsi="Times New Roman"/>
          <w:sz w:val="22"/>
          <w:szCs w:val="22"/>
          <w:lang w:eastAsia="zh-CN"/>
        </w:rPr>
        <w:t>gNB</w:t>
      </w:r>
      <w:proofErr w:type="spellEnd"/>
      <w:r w:rsidRPr="00B765B5">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47452EF2" w14:textId="56252C0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Different transceiver processing algorithms at the </w:t>
      </w:r>
      <w:proofErr w:type="spellStart"/>
      <w:r w:rsidRPr="00B765B5">
        <w:rPr>
          <w:rFonts w:ascii="Times New Roman" w:hAnsi="Times New Roman"/>
          <w:sz w:val="22"/>
          <w:szCs w:val="22"/>
          <w:lang w:eastAsia="zh-CN"/>
        </w:rPr>
        <w:t>gNB</w:t>
      </w:r>
      <w:proofErr w:type="spellEnd"/>
      <w:r w:rsidRPr="00B765B5">
        <w:rPr>
          <w:rFonts w:ascii="Times New Roman" w:hAnsi="Times New Roman"/>
          <w:sz w:val="22"/>
          <w:szCs w:val="22"/>
          <w:lang w:eastAsia="zh-CN"/>
        </w:rPr>
        <w:t xml:space="preserve"> should be transparent to the UE</w:t>
      </w:r>
    </w:p>
    <w:p w14:paraId="202929B4"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66319490"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171D3EAB" w14:textId="77777777" w:rsidR="00B765B5" w:rsidRDefault="00B765B5" w:rsidP="00B765B5">
      <w:pPr>
        <w:pStyle w:val="ListParagraph"/>
        <w:overflowPunct/>
        <w:snapToGrid w:val="0"/>
        <w:spacing w:line="252" w:lineRule="auto"/>
        <w:ind w:left="1440"/>
        <w:rPr>
          <w:sz w:val="21"/>
          <w:szCs w:val="21"/>
          <w:lang w:eastAsia="zh-CN"/>
        </w:rPr>
      </w:pPr>
    </w:p>
    <w:p w14:paraId="57F9DE3E" w14:textId="77777777" w:rsidR="00B765B5" w:rsidRDefault="00B765B5" w:rsidP="00B765B5">
      <w:pPr>
        <w:pStyle w:val="BodyText"/>
        <w:spacing w:after="0"/>
        <w:rPr>
          <w:rFonts w:ascii="Times New Roman" w:eastAsiaTheme="minorEastAsia" w:hAnsi="Times New Roman"/>
          <w:sz w:val="22"/>
          <w:szCs w:val="22"/>
          <w:lang w:eastAsia="ko-KR"/>
        </w:rPr>
      </w:pPr>
    </w:p>
    <w:p w14:paraId="69DB0039" w14:textId="28FEDA2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#5-4A (clean)</w:t>
      </w:r>
    </w:p>
    <w:p w14:paraId="11A4702A" w14:textId="77777777" w:rsidR="00B765B5" w:rsidRDefault="00B765B5" w:rsidP="00B765B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6FAC7C"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338F7DA" w14:textId="77777777" w:rsid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8921C4"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26E11F31"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25765D1D"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48DEF1D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2BF153F9"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42F5ABA"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7B85036"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2BF7BAAC" w14:textId="77777777" w:rsidR="00B765B5" w:rsidRDefault="00B765B5">
      <w:pPr>
        <w:pStyle w:val="BodyText"/>
        <w:spacing w:after="0"/>
        <w:rPr>
          <w:rFonts w:ascii="Times New Roman" w:eastAsiaTheme="minorEastAsia" w:hAnsi="Times New Roman"/>
          <w:sz w:val="22"/>
          <w:szCs w:val="22"/>
          <w:lang w:eastAsia="ko-KR"/>
        </w:rPr>
      </w:pPr>
    </w:p>
    <w:p w14:paraId="6E925E2F" w14:textId="77777777" w:rsidR="004F3D0B" w:rsidRDefault="004F3D0B">
      <w:pPr>
        <w:pStyle w:val="BodyText"/>
        <w:spacing w:after="0"/>
        <w:rPr>
          <w:rFonts w:ascii="Times New Roman" w:eastAsiaTheme="minorEastAsia" w:hAnsi="Times New Roman"/>
          <w:sz w:val="22"/>
          <w:szCs w:val="22"/>
          <w:lang w:eastAsia="ko-KR"/>
        </w:rPr>
      </w:pPr>
    </w:p>
    <w:p w14:paraId="63DBD90E" w14:textId="77777777" w:rsidR="006D5EC4" w:rsidRDefault="00014AA5">
      <w:pPr>
        <w:pStyle w:val="Heading2"/>
        <w:rPr>
          <w:rFonts w:eastAsia="SimSun"/>
          <w:lang w:eastAsia="zh-CN"/>
        </w:rPr>
      </w:pPr>
      <w:r>
        <w:rPr>
          <w:rFonts w:eastAsia="SimSun"/>
          <w:lang w:eastAsia="zh-CN"/>
        </w:rPr>
        <w:lastRenderedPageBreak/>
        <w:t>2.6 Other Energy Saving Aspects/Techniques</w:t>
      </w:r>
    </w:p>
    <w:p w14:paraId="0422C7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53FE210" w14:textId="77777777" w:rsidR="006D5EC4" w:rsidRDefault="00014AA5">
      <w:pPr>
        <w:pStyle w:val="ListParagraph"/>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ListParagraph"/>
        <w:numPr>
          <w:ilvl w:val="1"/>
          <w:numId w:val="5"/>
        </w:numPr>
        <w:rPr>
          <w:rFonts w:eastAsia="SimSun"/>
          <w:lang w:eastAsia="zh-CN"/>
        </w:rPr>
      </w:pPr>
      <w:r>
        <w:rPr>
          <w:rFonts w:eastAsia="SimSun"/>
          <w:lang w:eastAsia="zh-CN"/>
        </w:rPr>
        <w:t>The UE assistance information can be considered for network energy saving.</w:t>
      </w:r>
    </w:p>
    <w:p w14:paraId="5A68293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90178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78787A5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 xml:space="preserve">Technique #E-1: UE assistance information or feedback/report to further facilitate </w:t>
      </w:r>
      <w:proofErr w:type="spellStart"/>
      <w:r>
        <w:rPr>
          <w:sz w:val="22"/>
          <w:szCs w:val="22"/>
        </w:rPr>
        <w:t>gNB</w:t>
      </w:r>
      <w:proofErr w:type="spellEnd"/>
      <w:r>
        <w:rPr>
          <w:sz w:val="22"/>
          <w:szCs w:val="22"/>
        </w:rPr>
        <w:t xml:space="preserve">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 xml:space="preserve">UE assistance data for </w:t>
      </w:r>
      <w:proofErr w:type="spellStart"/>
      <w:r>
        <w:rPr>
          <w:rFonts w:eastAsia="Malgun Gothic"/>
          <w:sz w:val="22"/>
          <w:szCs w:val="22"/>
          <w:lang w:eastAsia="ko-KR"/>
        </w:rPr>
        <w:t>gNB</w:t>
      </w:r>
      <w:proofErr w:type="spellEnd"/>
      <w:r>
        <w:rPr>
          <w:rFonts w:eastAsia="Malgun Gothic"/>
          <w:sz w:val="22"/>
          <w:szCs w:val="22"/>
          <w:lang w:eastAsia="ko-KR"/>
        </w:rPr>
        <w:t xml:space="preserve"> to assess whether it can go into a sleeping state, e.g. polling number of idle UEs, polling UEs beyond certain coverage.</w:t>
      </w:r>
    </w:p>
    <w:p w14:paraId="6AF6FF0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04A7D4D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59D81C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6881C7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42C23341"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77777777" w:rsidR="006D5EC4" w:rsidRDefault="00014AA5">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6E4136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66C8BEB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6D5EC4" w14:paraId="3CFF4CF0" w14:textId="77777777" w:rsidTr="00F0085D">
        <w:tc>
          <w:tcPr>
            <w:tcW w:w="1705" w:type="dxa"/>
            <w:shd w:val="clear" w:color="auto" w:fill="FBE4D5" w:themeFill="accent2" w:themeFillTint="33"/>
          </w:tcPr>
          <w:p w14:paraId="448D69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14E7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A8EDA8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2562A29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12A4516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606845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#6-1</w:t>
            </w:r>
          </w:p>
          <w:p w14:paraId="2310473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986EF5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899435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1014D908"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lastRenderedPageBreak/>
              <w:t>UE request of SSB configuration</w:t>
            </w:r>
          </w:p>
          <w:p w14:paraId="0AD6BD7C"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65E225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using a unified terminology for power saving state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saving </w:t>
            </w:r>
            <w:r>
              <w:rPr>
                <w:rFonts w:ascii="Times New Roman" w:eastAsiaTheme="minorEastAsia" w:hAnsi="Times New Roman"/>
                <w:sz w:val="22"/>
                <w:szCs w:val="22"/>
                <w:lang w:eastAsia="ko-KR"/>
              </w:rPr>
              <w:t xml:space="preserve"> state or not.</w:t>
            </w:r>
          </w:p>
          <w:p w14:paraId="20B88BA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EE97542"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BodyText"/>
              <w:spacing w:after="0"/>
              <w:rPr>
                <w:rFonts w:ascii="Times New Roman" w:hAnsi="Times New Roman"/>
                <w:sz w:val="22"/>
                <w:szCs w:val="22"/>
                <w:lang w:eastAsia="zh-CN"/>
              </w:rPr>
            </w:pPr>
          </w:p>
        </w:tc>
        <w:tc>
          <w:tcPr>
            <w:tcW w:w="7645" w:type="dxa"/>
          </w:tcPr>
          <w:p w14:paraId="621927F0" w14:textId="77777777" w:rsidR="0083785B" w:rsidRDefault="0083785B">
            <w:pPr>
              <w:pStyle w:val="BodyText"/>
              <w:spacing w:after="0"/>
              <w:rPr>
                <w:rFonts w:ascii="Times New Roman" w:hAnsi="Times New Roman"/>
                <w:sz w:val="22"/>
                <w:szCs w:val="22"/>
                <w:lang w:eastAsia="zh-CN"/>
              </w:rPr>
            </w:pP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6C15E7C1"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1AF2633"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59531D" w14:textId="77777777" w:rsidR="00FC28C2" w:rsidRPr="004032A6" w:rsidRDefault="00FC28C2" w:rsidP="00FC28C2">
      <w:pPr>
        <w:pStyle w:val="BodyText"/>
        <w:spacing w:after="0"/>
        <w:rPr>
          <w:rFonts w:ascii="Times New Roman" w:hAnsi="Times New Roman"/>
          <w:sz w:val="22"/>
          <w:szCs w:val="22"/>
          <w:lang w:eastAsia="zh-CN"/>
        </w:rPr>
      </w:pPr>
    </w:p>
    <w:p w14:paraId="28D6382F"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D3622D7"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0E35BA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D4130A7"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F68C017" w14:textId="77777777" w:rsidR="00543A2B" w:rsidRDefault="00543A2B" w:rsidP="00543A2B">
      <w:pPr>
        <w:pStyle w:val="BodyText"/>
        <w:spacing w:after="0"/>
        <w:rPr>
          <w:rFonts w:ascii="Times New Roman" w:hAnsi="Times New Roman"/>
          <w:sz w:val="22"/>
          <w:szCs w:val="22"/>
          <w:lang w:eastAsia="zh-CN"/>
        </w:rPr>
      </w:pPr>
    </w:p>
    <w:p w14:paraId="1C5ABFB3" w14:textId="4ED4367B" w:rsidR="00AB3BCE" w:rsidRDefault="00AB3BCE" w:rsidP="00AB3BCE">
      <w:pPr>
        <w:pStyle w:val="Heading4"/>
        <w:spacing w:line="256" w:lineRule="auto"/>
        <w:ind w:left="1411" w:hanging="1411"/>
        <w:rPr>
          <w:rFonts w:eastAsia="SimSun"/>
          <w:szCs w:val="18"/>
          <w:lang w:eastAsia="zh-CN"/>
        </w:rPr>
      </w:pPr>
      <w:r>
        <w:rPr>
          <w:rFonts w:eastAsia="SimSun"/>
          <w:szCs w:val="18"/>
          <w:lang w:eastAsia="zh-CN"/>
        </w:rPr>
        <w:t>Proposal #6-1A</w:t>
      </w:r>
    </w:p>
    <w:p w14:paraId="60790945" w14:textId="77777777" w:rsidR="00AB3BCE" w:rsidRDefault="00AB3BCE" w:rsidP="00AB3BCE">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6594B4" w14:textId="1DD1911B" w:rsidR="00AB3BCE" w:rsidRDefault="00AB3BCE" w:rsidP="00AB3B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3A0681CD" w14:textId="3DFC4951"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dormant power state</w:t>
      </w:r>
      <w:r w:rsidRPr="002D325F">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26AE6918" w14:textId="77777777" w:rsidR="00AB3BCE" w:rsidRDefault="00AB3BCE" w:rsidP="00AB3BCE">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0C028C79" w14:textId="3D8316EE"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00F36359" w:rsidRPr="00F36359">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8D3ADC3" w14:textId="77777777"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BDE755" w14:textId="0D1D9798" w:rsidR="00AB3BCE" w:rsidRDefault="00AB3BCE" w:rsidP="00AB3BCE">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25A3D033"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UE request of SSB configuration</w:t>
      </w:r>
    </w:p>
    <w:p w14:paraId="1876ED40"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SR/CG PUSCH transmission indication</w:t>
      </w:r>
    </w:p>
    <w:p w14:paraId="109DF844" w14:textId="77777777" w:rsidR="00543A2B" w:rsidRDefault="00543A2B" w:rsidP="00543A2B">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5FCDC480" w14:textId="5C139211" w:rsidR="00660690" w:rsidRDefault="00660690" w:rsidP="00660690">
      <w:pPr>
        <w:pStyle w:val="Heading4"/>
        <w:spacing w:line="256" w:lineRule="auto"/>
        <w:ind w:left="1411" w:hanging="1411"/>
        <w:rPr>
          <w:rFonts w:eastAsia="SimSun"/>
          <w:szCs w:val="18"/>
          <w:lang w:eastAsia="zh-CN"/>
        </w:rPr>
      </w:pPr>
      <w:r>
        <w:rPr>
          <w:rFonts w:eastAsia="SimSun"/>
          <w:szCs w:val="18"/>
          <w:lang w:eastAsia="zh-CN"/>
        </w:rPr>
        <w:t>Proposal #6-1A (clean)</w:t>
      </w:r>
    </w:p>
    <w:p w14:paraId="73F85822" w14:textId="77777777" w:rsidR="00660690" w:rsidRDefault="00660690" w:rsidP="0066069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5A174D" w14:textId="77777777" w:rsidR="00660690" w:rsidRDefault="00660690" w:rsidP="0066069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303C9DB2" w14:textId="59AE5672"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w:t>
      </w:r>
      <w:proofErr w:type="spellStart"/>
      <w:r w:rsidRPr="00660690">
        <w:rPr>
          <w:rFonts w:ascii="Times New Roman" w:eastAsiaTheme="minorEastAsia" w:hAnsi="Times New Roman"/>
          <w:sz w:val="22"/>
          <w:szCs w:val="22"/>
          <w:lang w:eastAsia="ko-KR"/>
        </w:rPr>
        <w:t>gNB’s</w:t>
      </w:r>
      <w:proofErr w:type="spellEnd"/>
      <w:r w:rsidRPr="00660690">
        <w:rPr>
          <w:rFonts w:ascii="Times New Roman" w:eastAsiaTheme="minorEastAsia" w:hAnsi="Times New Roman"/>
          <w:sz w:val="22"/>
          <w:szCs w:val="22"/>
          <w:lang w:eastAsia="ko-KR"/>
        </w:rPr>
        <w:t xml:space="preserve">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07A7C66" w14:textId="77777777" w:rsidR="00660690" w:rsidRPr="00660690" w:rsidRDefault="00660690" w:rsidP="0066069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 xml:space="preserve">Support of UE’s mobility status and location can be considered to aid </w:t>
      </w:r>
      <w:proofErr w:type="spellStart"/>
      <w:r w:rsidRPr="00660690">
        <w:rPr>
          <w:rFonts w:ascii="Times New Roman" w:hAnsi="Times New Roman"/>
          <w:sz w:val="22"/>
          <w:szCs w:val="22"/>
          <w:lang w:eastAsia="zh-CN"/>
        </w:rPr>
        <w:t>gNB’s</w:t>
      </w:r>
      <w:proofErr w:type="spellEnd"/>
      <w:r w:rsidRPr="00660690">
        <w:rPr>
          <w:rFonts w:ascii="Times New Roman" w:hAnsi="Times New Roman"/>
          <w:sz w:val="22"/>
          <w:szCs w:val="22"/>
          <w:lang w:eastAsia="zh-CN"/>
        </w:rPr>
        <w:t xml:space="preserve"> perform energy saving techniques</w:t>
      </w:r>
    </w:p>
    <w:p w14:paraId="16031A84"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101CFC0B"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2FDED6A" w14:textId="00A159F6" w:rsidR="00660690" w:rsidRPr="00660690" w:rsidRDefault="00660690" w:rsidP="0066069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w:t>
      </w:r>
      <w:proofErr w:type="spellStart"/>
      <w:r w:rsidRPr="00660690">
        <w:rPr>
          <w:rFonts w:ascii="Times New Roman" w:eastAsiaTheme="minorEastAsia" w:hAnsi="Times New Roman"/>
          <w:sz w:val="22"/>
          <w:szCs w:val="22"/>
          <w:lang w:eastAsia="ko-KR"/>
        </w:rPr>
        <w:t>gNB</w:t>
      </w:r>
      <w:proofErr w:type="spellEnd"/>
      <w:r w:rsidRPr="00660690">
        <w:rPr>
          <w:rFonts w:ascii="Times New Roman" w:eastAsiaTheme="minorEastAsia" w:hAnsi="Times New Roman"/>
          <w:sz w:val="22"/>
          <w:szCs w:val="22"/>
          <w:lang w:eastAsia="ko-KR"/>
        </w:rPr>
        <w:t xml:space="preserve">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e.g. polling number of idle UEs, polling UEs beyond certain coverage.</w:t>
      </w:r>
    </w:p>
    <w:p w14:paraId="2289D6EC"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1D06E64A"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3B1366B1" w14:textId="77777777" w:rsidR="006D5EC4" w:rsidRDefault="006D5EC4">
      <w:pPr>
        <w:pStyle w:val="BodyText"/>
        <w:spacing w:after="0"/>
        <w:rPr>
          <w:rFonts w:ascii="Times New Roman" w:hAnsi="Times New Roman"/>
          <w:sz w:val="22"/>
          <w:szCs w:val="22"/>
          <w:lang w:eastAsia="zh-CN"/>
        </w:rPr>
      </w:pPr>
    </w:p>
    <w:p w14:paraId="725768F8" w14:textId="77777777" w:rsidR="006D5EC4" w:rsidRDefault="00014AA5">
      <w:pPr>
        <w:pStyle w:val="Heading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14AA5">
      <w:pPr>
        <w:pStyle w:val="Heading1"/>
        <w:numPr>
          <w:ilvl w:val="0"/>
          <w:numId w:val="1"/>
        </w:numPr>
        <w:ind w:hanging="720"/>
        <w:rPr>
          <w:rFonts w:eastAsia="SimSun" w:cs="Arial"/>
          <w:sz w:val="32"/>
          <w:szCs w:val="32"/>
        </w:rPr>
      </w:pPr>
      <w:r>
        <w:rPr>
          <w:rFonts w:eastAsia="SimSun" w:cs="Arial"/>
          <w:sz w:val="32"/>
          <w:szCs w:val="32"/>
        </w:rPr>
        <w:t>Agreements/Conclusions from RAN1 #110-bis-e</w:t>
      </w:r>
    </w:p>
    <w:p w14:paraId="02721386" w14:textId="77777777" w:rsidR="006D5EC4" w:rsidRDefault="00014AA5">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14AA5">
      <w:pPr>
        <w:pStyle w:val="Heading1"/>
        <w:rPr>
          <w:rFonts w:eastAsia="SimSun" w:cs="Arial"/>
          <w:sz w:val="32"/>
          <w:szCs w:val="32"/>
          <w:lang w:val="en-US"/>
        </w:rPr>
      </w:pPr>
      <w:r>
        <w:rPr>
          <w:rFonts w:eastAsia="SimSun" w:cs="Arial"/>
          <w:sz w:val="32"/>
          <w:szCs w:val="32"/>
          <w:lang w:val="en-US"/>
        </w:rPr>
        <w:t>Reference</w:t>
      </w:r>
    </w:p>
    <w:p w14:paraId="3345E18A" w14:textId="77777777" w:rsidR="006D5EC4" w:rsidRDefault="00014AA5">
      <w:pPr>
        <w:pStyle w:val="ListParagraph"/>
        <w:numPr>
          <w:ilvl w:val="0"/>
          <w:numId w:val="20"/>
        </w:numPr>
        <w:ind w:left="540" w:hanging="540"/>
      </w:pPr>
      <w:r>
        <w:t>R1-2208382, “Potential enhancements for network energy saving,” FUTUREWEI</w:t>
      </w:r>
    </w:p>
    <w:p w14:paraId="1AEA4A12" w14:textId="77777777" w:rsidR="006D5EC4" w:rsidRDefault="00014AA5">
      <w:pPr>
        <w:pStyle w:val="ListParagraph"/>
        <w:numPr>
          <w:ilvl w:val="0"/>
          <w:numId w:val="20"/>
        </w:numPr>
        <w:ind w:left="540" w:hanging="540"/>
      </w:pPr>
      <w:r>
        <w:t xml:space="preserve">R1-2208425, “Discussion on network energy saving techniques,” Huawei, </w:t>
      </w:r>
      <w:proofErr w:type="spellStart"/>
      <w:r>
        <w:t>HiSilicon</w:t>
      </w:r>
      <w:proofErr w:type="spellEnd"/>
    </w:p>
    <w:p w14:paraId="29284D56" w14:textId="77777777" w:rsidR="006D5EC4" w:rsidRDefault="00014AA5">
      <w:pPr>
        <w:pStyle w:val="ListParagraph"/>
        <w:numPr>
          <w:ilvl w:val="0"/>
          <w:numId w:val="20"/>
        </w:numPr>
        <w:ind w:left="540" w:hanging="540"/>
      </w:pPr>
      <w:r>
        <w:t>R1-2208519, “Network energy saving techniques,” Nokia, Nokia Shanghai Bell</w:t>
      </w:r>
    </w:p>
    <w:p w14:paraId="0A2BA9F2" w14:textId="77777777" w:rsidR="006D5EC4" w:rsidRDefault="00014AA5">
      <w:pPr>
        <w:pStyle w:val="ListParagraph"/>
        <w:numPr>
          <w:ilvl w:val="0"/>
          <w:numId w:val="20"/>
        </w:numPr>
        <w:ind w:left="540" w:hanging="540"/>
      </w:pPr>
      <w:r>
        <w:lastRenderedPageBreak/>
        <w:t xml:space="preserve">R1-2208562, “Discussion on network energy saving techniques,” </w:t>
      </w:r>
      <w:proofErr w:type="spellStart"/>
      <w:r>
        <w:t>Spreadtrum</w:t>
      </w:r>
      <w:proofErr w:type="spellEnd"/>
      <w:r>
        <w:t xml:space="preserve"> Communications</w:t>
      </w:r>
    </w:p>
    <w:p w14:paraId="48236A40" w14:textId="77777777" w:rsidR="006D5EC4" w:rsidRDefault="00014AA5">
      <w:pPr>
        <w:pStyle w:val="ListParagraph"/>
        <w:numPr>
          <w:ilvl w:val="0"/>
          <w:numId w:val="20"/>
        </w:numPr>
        <w:ind w:left="540" w:hanging="540"/>
      </w:pPr>
      <w:r>
        <w:t>R1-2208655, “Discussion on NW energy saving technique,” vivo</w:t>
      </w:r>
    </w:p>
    <w:p w14:paraId="11B00214" w14:textId="77777777" w:rsidR="006D5EC4" w:rsidRDefault="00014AA5">
      <w:pPr>
        <w:pStyle w:val="ListParagraph"/>
        <w:numPr>
          <w:ilvl w:val="0"/>
          <w:numId w:val="20"/>
        </w:numPr>
        <w:ind w:left="540" w:hanging="540"/>
      </w:pPr>
      <w:r>
        <w:t>R1-2208777, “Discussion on potential network energy saving techniques,” China Telecom</w:t>
      </w:r>
    </w:p>
    <w:p w14:paraId="284C712A" w14:textId="77777777" w:rsidR="006D5EC4" w:rsidRDefault="00014AA5">
      <w:pPr>
        <w:pStyle w:val="ListParagraph"/>
        <w:numPr>
          <w:ilvl w:val="0"/>
          <w:numId w:val="20"/>
        </w:numPr>
        <w:ind w:left="540" w:hanging="540"/>
      </w:pPr>
      <w:r>
        <w:t>R1-2208833, “Discussion on network energy saving techniques,” OPPO</w:t>
      </w:r>
    </w:p>
    <w:p w14:paraId="179E1F11" w14:textId="77777777" w:rsidR="006D5EC4" w:rsidRDefault="00014AA5">
      <w:pPr>
        <w:pStyle w:val="ListParagraph"/>
        <w:numPr>
          <w:ilvl w:val="0"/>
          <w:numId w:val="20"/>
        </w:numPr>
        <w:ind w:left="540" w:hanging="540"/>
      </w:pPr>
      <w:r>
        <w:t>R1-2208988, “Network Energy Saving techniques in time, frequency, and spatial domain,” CATT</w:t>
      </w:r>
    </w:p>
    <w:p w14:paraId="281A9B9B" w14:textId="77777777" w:rsidR="006D5EC4" w:rsidRDefault="00014AA5">
      <w:pPr>
        <w:pStyle w:val="ListParagraph"/>
        <w:numPr>
          <w:ilvl w:val="0"/>
          <w:numId w:val="20"/>
        </w:numPr>
        <w:ind w:left="540" w:hanging="540"/>
      </w:pPr>
      <w:r>
        <w:t>R1-2209023, “Discussion on network energy saving techniques,” Fujitsu</w:t>
      </w:r>
    </w:p>
    <w:p w14:paraId="1FD04747" w14:textId="77777777" w:rsidR="006D5EC4" w:rsidRDefault="00014AA5">
      <w:pPr>
        <w:pStyle w:val="ListParagraph"/>
        <w:numPr>
          <w:ilvl w:val="0"/>
          <w:numId w:val="20"/>
        </w:numPr>
        <w:ind w:left="540" w:hanging="540"/>
      </w:pPr>
      <w:r>
        <w:t>R1-2209064, “Discussion on Network Energy Saving Techniques,” Intel Corporation</w:t>
      </w:r>
    </w:p>
    <w:p w14:paraId="144B2A97" w14:textId="77777777" w:rsidR="006D5EC4" w:rsidRDefault="00014AA5">
      <w:pPr>
        <w:pStyle w:val="ListParagraph"/>
        <w:numPr>
          <w:ilvl w:val="0"/>
          <w:numId w:val="20"/>
        </w:numPr>
        <w:ind w:left="540" w:hanging="540"/>
      </w:pPr>
      <w:r>
        <w:t>R1-2209127, “Network energy saving techniques,” Lenovo</w:t>
      </w:r>
    </w:p>
    <w:p w14:paraId="22AD9463" w14:textId="77777777" w:rsidR="006D5EC4" w:rsidRDefault="00014AA5">
      <w:pPr>
        <w:pStyle w:val="ListParagraph"/>
        <w:numPr>
          <w:ilvl w:val="0"/>
          <w:numId w:val="20"/>
        </w:numPr>
        <w:ind w:left="540" w:hanging="540"/>
      </w:pPr>
      <w:r>
        <w:t xml:space="preserve">R1-2209196, “Discussion on NW energy saving techniques,” ZTE, </w:t>
      </w:r>
      <w:proofErr w:type="spellStart"/>
      <w:r>
        <w:t>Sanechips</w:t>
      </w:r>
      <w:proofErr w:type="spellEnd"/>
    </w:p>
    <w:p w14:paraId="78224FE9" w14:textId="77777777" w:rsidR="006D5EC4" w:rsidRDefault="00014AA5">
      <w:pPr>
        <w:pStyle w:val="ListParagraph"/>
        <w:numPr>
          <w:ilvl w:val="0"/>
          <w:numId w:val="20"/>
        </w:numPr>
        <w:ind w:left="540" w:hanging="540"/>
      </w:pPr>
      <w:r>
        <w:t xml:space="preserve">R1-2209296, “Discussions on techniques for network energy saving,” </w:t>
      </w:r>
      <w:proofErr w:type="spellStart"/>
      <w:r>
        <w:t>xiaomi</w:t>
      </w:r>
      <w:proofErr w:type="spellEnd"/>
    </w:p>
    <w:p w14:paraId="57609574" w14:textId="77777777" w:rsidR="006D5EC4" w:rsidRDefault="00014AA5">
      <w:pPr>
        <w:pStyle w:val="ListParagraph"/>
        <w:numPr>
          <w:ilvl w:val="0"/>
          <w:numId w:val="20"/>
        </w:numPr>
        <w:ind w:left="540" w:hanging="540"/>
      </w:pPr>
      <w:r>
        <w:t>R1-2209349, “Discussion on network energy saving techniques,” CMCC</w:t>
      </w:r>
    </w:p>
    <w:p w14:paraId="2F526E11" w14:textId="77777777" w:rsidR="006D5EC4" w:rsidRDefault="00014AA5">
      <w:pPr>
        <w:pStyle w:val="ListParagraph"/>
        <w:numPr>
          <w:ilvl w:val="0"/>
          <w:numId w:val="20"/>
        </w:numPr>
        <w:ind w:left="540" w:hanging="540"/>
      </w:pPr>
      <w:r>
        <w:t>R1-2209425, “Discussion on network energy saving techniques,” NEC</w:t>
      </w:r>
    </w:p>
    <w:p w14:paraId="08553D5F" w14:textId="77777777" w:rsidR="006D5EC4" w:rsidRDefault="00014AA5">
      <w:pPr>
        <w:pStyle w:val="ListParagraph"/>
        <w:numPr>
          <w:ilvl w:val="0"/>
          <w:numId w:val="20"/>
        </w:numPr>
        <w:ind w:left="540" w:hanging="540"/>
      </w:pPr>
      <w:r>
        <w:t>R1-2209453, “Discussion on physical layer techniques for network energy savings,” LG Electronics</w:t>
      </w:r>
    </w:p>
    <w:p w14:paraId="49202C05" w14:textId="77777777" w:rsidR="006D5EC4" w:rsidRDefault="00014AA5">
      <w:pPr>
        <w:pStyle w:val="ListParagraph"/>
        <w:numPr>
          <w:ilvl w:val="0"/>
          <w:numId w:val="20"/>
        </w:numPr>
        <w:ind w:left="540" w:hanging="540"/>
      </w:pPr>
      <w:r>
        <w:t>R1-2209501, “On network energy savings techniques,” MediaTek Inc.</w:t>
      </w:r>
    </w:p>
    <w:p w14:paraId="724592BB" w14:textId="77777777" w:rsidR="006D5EC4" w:rsidRDefault="00014AA5">
      <w:pPr>
        <w:pStyle w:val="ListParagraph"/>
        <w:numPr>
          <w:ilvl w:val="0"/>
          <w:numId w:val="20"/>
        </w:numPr>
        <w:ind w:left="540" w:hanging="540"/>
      </w:pPr>
      <w:r>
        <w:t>R1-2209592, “Discussion on network energy saving techniques,” Apple</w:t>
      </w:r>
    </w:p>
    <w:p w14:paraId="721B04BE" w14:textId="77777777" w:rsidR="006D5EC4" w:rsidRDefault="00014AA5">
      <w:pPr>
        <w:pStyle w:val="ListParagraph"/>
        <w:numPr>
          <w:ilvl w:val="0"/>
          <w:numId w:val="20"/>
        </w:numPr>
        <w:ind w:left="540" w:hanging="540"/>
      </w:pPr>
      <w:bookmarkStart w:id="320" w:name="_Ref116395597"/>
      <w:r>
        <w:t>R1-2209612, “On Network Energy Saving Techniques,” Fraunhofer IIS, Fraunhofer HHI</w:t>
      </w:r>
      <w:bookmarkEnd w:id="320"/>
    </w:p>
    <w:p w14:paraId="1191F41F" w14:textId="77777777" w:rsidR="006D5EC4" w:rsidRDefault="00014AA5">
      <w:pPr>
        <w:pStyle w:val="ListParagraph"/>
        <w:numPr>
          <w:ilvl w:val="0"/>
          <w:numId w:val="20"/>
        </w:numPr>
        <w:ind w:left="540" w:hanging="540"/>
      </w:pPr>
      <w:r>
        <w:t>R1-2209618, “Discussion on network energy saving techniques,” Rakuten Symphony</w:t>
      </w:r>
    </w:p>
    <w:p w14:paraId="274F0FEC" w14:textId="77777777" w:rsidR="006D5EC4" w:rsidRDefault="00014AA5">
      <w:pPr>
        <w:pStyle w:val="ListParagraph"/>
        <w:numPr>
          <w:ilvl w:val="0"/>
          <w:numId w:val="20"/>
        </w:numPr>
        <w:ind w:left="540" w:hanging="540"/>
      </w:pPr>
      <w:r>
        <w:t>R1-2209633, “Discussion on potential network energy saving techniques,” Panasonic</w:t>
      </w:r>
    </w:p>
    <w:p w14:paraId="1F228F3A" w14:textId="77777777" w:rsidR="006D5EC4" w:rsidRDefault="00014AA5">
      <w:pPr>
        <w:pStyle w:val="ListParagraph"/>
        <w:numPr>
          <w:ilvl w:val="0"/>
          <w:numId w:val="20"/>
        </w:numPr>
        <w:ind w:left="540" w:hanging="540"/>
      </w:pPr>
      <w:r>
        <w:t xml:space="preserve">R1-2209655, “Potential techniques for network energy saving,” </w:t>
      </w:r>
      <w:proofErr w:type="spellStart"/>
      <w:r>
        <w:t>InterDigital</w:t>
      </w:r>
      <w:proofErr w:type="spellEnd"/>
      <w:r>
        <w:t>, Inc.</w:t>
      </w:r>
    </w:p>
    <w:p w14:paraId="0BDD6A48" w14:textId="77777777" w:rsidR="006D5EC4" w:rsidRDefault="00014AA5">
      <w:pPr>
        <w:pStyle w:val="ListParagraph"/>
        <w:numPr>
          <w:ilvl w:val="0"/>
          <w:numId w:val="20"/>
        </w:numPr>
        <w:ind w:left="540" w:hanging="540"/>
      </w:pPr>
      <w:r>
        <w:t>R1-2209743, “Network energy saving techniques,” Samsung</w:t>
      </w:r>
    </w:p>
    <w:p w14:paraId="48430733" w14:textId="77777777" w:rsidR="006D5EC4" w:rsidRDefault="00014AA5">
      <w:pPr>
        <w:pStyle w:val="ListParagraph"/>
        <w:numPr>
          <w:ilvl w:val="0"/>
          <w:numId w:val="20"/>
        </w:numPr>
        <w:ind w:left="540" w:hanging="540"/>
      </w:pPr>
      <w:r>
        <w:t>R1-2209859, “Network energy savings techniques,” Ericsson</w:t>
      </w:r>
    </w:p>
    <w:p w14:paraId="4E780E76" w14:textId="77777777" w:rsidR="006D5EC4" w:rsidRDefault="00014AA5">
      <w:pPr>
        <w:pStyle w:val="ListParagraph"/>
        <w:numPr>
          <w:ilvl w:val="0"/>
          <w:numId w:val="20"/>
        </w:numPr>
        <w:ind w:left="540" w:hanging="540"/>
      </w:pPr>
      <w:r>
        <w:t>R1-2209914, “Discussion on NW energy saving techniques,” NTT DOCOMO, INC.</w:t>
      </w:r>
    </w:p>
    <w:p w14:paraId="6ECFA406" w14:textId="77777777" w:rsidR="006D5EC4" w:rsidRDefault="00014AA5">
      <w:pPr>
        <w:pStyle w:val="ListParagraph"/>
        <w:numPr>
          <w:ilvl w:val="0"/>
          <w:numId w:val="20"/>
        </w:numPr>
        <w:ind w:left="540" w:hanging="540"/>
      </w:pPr>
      <w:r>
        <w:t>R1-2209997, “Network energy saving techniques,” Qualcomm Incorporated</w:t>
      </w:r>
    </w:p>
    <w:p w14:paraId="2ED46E3F" w14:textId="77777777" w:rsidR="006D5EC4" w:rsidRDefault="00014AA5">
      <w:pPr>
        <w:pStyle w:val="ListParagraph"/>
        <w:numPr>
          <w:ilvl w:val="0"/>
          <w:numId w:val="20"/>
        </w:numPr>
        <w:ind w:left="540" w:hanging="540"/>
      </w:pPr>
      <w:r>
        <w:t>R1-2210031, “Discussion on potential L1 network energy saving techniques for NR,” ITRI</w:t>
      </w:r>
    </w:p>
    <w:p w14:paraId="2696284D" w14:textId="77777777" w:rsidR="006D5EC4" w:rsidRDefault="00014AA5">
      <w:pPr>
        <w:pStyle w:val="ListParagraph"/>
        <w:numPr>
          <w:ilvl w:val="0"/>
          <w:numId w:val="20"/>
        </w:numPr>
        <w:ind w:left="540" w:hanging="540"/>
      </w:pPr>
      <w:r>
        <w:t xml:space="preserve">R1-2210113, “Discussion on Network energy saving techniques,” </w:t>
      </w:r>
      <w:proofErr w:type="spellStart"/>
      <w:r>
        <w:t>CEWiT</w:t>
      </w:r>
      <w:proofErr w:type="spellEnd"/>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66F1" w14:textId="77777777" w:rsidR="00472D20" w:rsidRDefault="00472D20" w:rsidP="0005512E">
      <w:pPr>
        <w:spacing w:after="0" w:line="240" w:lineRule="auto"/>
      </w:pPr>
      <w:r>
        <w:separator/>
      </w:r>
    </w:p>
  </w:endnote>
  <w:endnote w:type="continuationSeparator" w:id="0">
    <w:p w14:paraId="34568D6A" w14:textId="77777777" w:rsidR="00472D20" w:rsidRDefault="00472D20"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48CE" w14:textId="77777777" w:rsidR="00472D20" w:rsidRDefault="00472D20" w:rsidP="0005512E">
      <w:pPr>
        <w:spacing w:after="0" w:line="240" w:lineRule="auto"/>
      </w:pPr>
      <w:r>
        <w:separator/>
      </w:r>
    </w:p>
  </w:footnote>
  <w:footnote w:type="continuationSeparator" w:id="0">
    <w:p w14:paraId="1EA78B70" w14:textId="77777777" w:rsidR="00472D20" w:rsidRDefault="00472D20"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CD4B33"/>
    <w:multiLevelType w:val="hybridMultilevel"/>
    <w:tmpl w:val="617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CC81FD3"/>
    <w:multiLevelType w:val="hybridMultilevel"/>
    <w:tmpl w:val="0F6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2"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3"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5254DEB"/>
    <w:multiLevelType w:val="hybridMultilevel"/>
    <w:tmpl w:val="CB9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39"/>
  </w:num>
  <w:num w:numId="2">
    <w:abstractNumId w:val="42"/>
  </w:num>
  <w:num w:numId="3">
    <w:abstractNumId w:val="21"/>
  </w:num>
  <w:num w:numId="4">
    <w:abstractNumId w:val="31"/>
  </w:num>
  <w:num w:numId="5">
    <w:abstractNumId w:val="27"/>
  </w:num>
  <w:num w:numId="6">
    <w:abstractNumId w:val="32"/>
  </w:num>
  <w:num w:numId="7">
    <w:abstractNumId w:val="8"/>
  </w:num>
  <w:num w:numId="8">
    <w:abstractNumId w:val="26"/>
  </w:num>
  <w:num w:numId="9">
    <w:abstractNumId w:val="16"/>
  </w:num>
  <w:num w:numId="10">
    <w:abstractNumId w:val="40"/>
  </w:num>
  <w:num w:numId="11">
    <w:abstractNumId w:val="29"/>
  </w:num>
  <w:num w:numId="12">
    <w:abstractNumId w:val="19"/>
  </w:num>
  <w:num w:numId="13">
    <w:abstractNumId w:val="14"/>
  </w:num>
  <w:num w:numId="14">
    <w:abstractNumId w:val="17"/>
  </w:num>
  <w:num w:numId="15">
    <w:abstractNumId w:val="0"/>
  </w:num>
  <w:num w:numId="16">
    <w:abstractNumId w:val="33"/>
  </w:num>
  <w:num w:numId="17">
    <w:abstractNumId w:val="24"/>
  </w:num>
  <w:num w:numId="18">
    <w:abstractNumId w:val="22"/>
  </w:num>
  <w:num w:numId="19">
    <w:abstractNumId w:val="10"/>
  </w:num>
  <w:num w:numId="20">
    <w:abstractNumId w:val="5"/>
  </w:num>
  <w:num w:numId="21">
    <w:abstractNumId w:val="15"/>
  </w:num>
  <w:num w:numId="22">
    <w:abstractNumId w:val="1"/>
  </w:num>
  <w:num w:numId="23">
    <w:abstractNumId w:val="4"/>
  </w:num>
  <w:num w:numId="24">
    <w:abstractNumId w:val="36"/>
  </w:num>
  <w:num w:numId="25">
    <w:abstractNumId w:val="35"/>
  </w:num>
  <w:num w:numId="26">
    <w:abstractNumId w:val="23"/>
  </w:num>
  <w:num w:numId="27">
    <w:abstractNumId w:val="3"/>
  </w:num>
  <w:num w:numId="28">
    <w:abstractNumId w:val="9"/>
  </w:num>
  <w:num w:numId="29">
    <w:abstractNumId w:val="38"/>
  </w:num>
  <w:num w:numId="30">
    <w:abstractNumId w:val="13"/>
  </w:num>
  <w:num w:numId="31">
    <w:abstractNumId w:val="39"/>
    <w:lvlOverride w:ilvl="0">
      <w:startOverride w:val="1"/>
    </w:lvlOverride>
  </w:num>
  <w:num w:numId="32">
    <w:abstractNumId w:val="7"/>
  </w:num>
  <w:num w:numId="33">
    <w:abstractNumId w:val="30"/>
  </w:num>
  <w:num w:numId="34">
    <w:abstractNumId w:val="11"/>
  </w:num>
  <w:num w:numId="35">
    <w:abstractNumId w:val="34"/>
  </w:num>
  <w:num w:numId="36">
    <w:abstractNumId w:val="25"/>
  </w:num>
  <w:num w:numId="37">
    <w:abstractNumId w:val="12"/>
  </w:num>
  <w:num w:numId="38">
    <w:abstractNumId w:val="6"/>
  </w:num>
  <w:num w:numId="39">
    <w:abstractNumId w:val="20"/>
  </w:num>
  <w:num w:numId="40">
    <w:abstractNumId w:val="37"/>
  </w:num>
  <w:num w:numId="41">
    <w:abstractNumId w:val="28"/>
  </w:num>
  <w:num w:numId="42">
    <w:abstractNumId w:val="2"/>
  </w:num>
  <w:num w:numId="43">
    <w:abstractNumId w:val="18"/>
  </w:num>
  <w:num w:numId="4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Daewon">
    <w15:presenceInfo w15:providerId="None" w15:userId="Lee, Daewon"/>
  </w15:person>
  <w15:person w15:author="Ajit">
    <w15:presenceInfo w15:providerId="None" w15:userId="Ajit"/>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12F8C"/>
    <w:rsid w:val="00014AA5"/>
    <w:rsid w:val="000318B8"/>
    <w:rsid w:val="0005512E"/>
    <w:rsid w:val="00071801"/>
    <w:rsid w:val="00094FB0"/>
    <w:rsid w:val="000A3679"/>
    <w:rsid w:val="000C6E9D"/>
    <w:rsid w:val="000D5409"/>
    <w:rsid w:val="000F2119"/>
    <w:rsid w:val="00134A7B"/>
    <w:rsid w:val="001460AC"/>
    <w:rsid w:val="0016321D"/>
    <w:rsid w:val="001662DD"/>
    <w:rsid w:val="0017350E"/>
    <w:rsid w:val="001A75D1"/>
    <w:rsid w:val="001B63B9"/>
    <w:rsid w:val="00243159"/>
    <w:rsid w:val="00244864"/>
    <w:rsid w:val="002459D8"/>
    <w:rsid w:val="00275270"/>
    <w:rsid w:val="00295C39"/>
    <w:rsid w:val="002979E1"/>
    <w:rsid w:val="002B5B1C"/>
    <w:rsid w:val="002D325F"/>
    <w:rsid w:val="002D3C1E"/>
    <w:rsid w:val="002E3C04"/>
    <w:rsid w:val="002E634B"/>
    <w:rsid w:val="002F0D25"/>
    <w:rsid w:val="002F25D6"/>
    <w:rsid w:val="00334C83"/>
    <w:rsid w:val="00345954"/>
    <w:rsid w:val="00353AE1"/>
    <w:rsid w:val="003722C0"/>
    <w:rsid w:val="003B218A"/>
    <w:rsid w:val="003B2C55"/>
    <w:rsid w:val="003B5E2A"/>
    <w:rsid w:val="003D6E37"/>
    <w:rsid w:val="003F03F6"/>
    <w:rsid w:val="003F2CD8"/>
    <w:rsid w:val="003F3724"/>
    <w:rsid w:val="004032A6"/>
    <w:rsid w:val="00407F5C"/>
    <w:rsid w:val="00412274"/>
    <w:rsid w:val="00414B4A"/>
    <w:rsid w:val="00472D20"/>
    <w:rsid w:val="00474538"/>
    <w:rsid w:val="004A0BA3"/>
    <w:rsid w:val="004B0B8E"/>
    <w:rsid w:val="004F2836"/>
    <w:rsid w:val="004F3D0B"/>
    <w:rsid w:val="004F6843"/>
    <w:rsid w:val="005059B1"/>
    <w:rsid w:val="005140D3"/>
    <w:rsid w:val="0052448F"/>
    <w:rsid w:val="00543A2B"/>
    <w:rsid w:val="005449E7"/>
    <w:rsid w:val="005613F4"/>
    <w:rsid w:val="005B1E47"/>
    <w:rsid w:val="005B4D86"/>
    <w:rsid w:val="005B73EC"/>
    <w:rsid w:val="005C1B6B"/>
    <w:rsid w:val="005C5257"/>
    <w:rsid w:val="005E5235"/>
    <w:rsid w:val="005E7253"/>
    <w:rsid w:val="005F4A2A"/>
    <w:rsid w:val="00627790"/>
    <w:rsid w:val="00643BC6"/>
    <w:rsid w:val="00646119"/>
    <w:rsid w:val="00660690"/>
    <w:rsid w:val="00661C92"/>
    <w:rsid w:val="00691CFD"/>
    <w:rsid w:val="00694A20"/>
    <w:rsid w:val="006D5EC4"/>
    <w:rsid w:val="0070295F"/>
    <w:rsid w:val="00707F64"/>
    <w:rsid w:val="0073357A"/>
    <w:rsid w:val="00745374"/>
    <w:rsid w:val="00757A41"/>
    <w:rsid w:val="00777093"/>
    <w:rsid w:val="007957F0"/>
    <w:rsid w:val="007A0C14"/>
    <w:rsid w:val="007C021E"/>
    <w:rsid w:val="007E0F5B"/>
    <w:rsid w:val="007E45BF"/>
    <w:rsid w:val="00822E35"/>
    <w:rsid w:val="00824295"/>
    <w:rsid w:val="00833B38"/>
    <w:rsid w:val="008342D7"/>
    <w:rsid w:val="0083785B"/>
    <w:rsid w:val="00852A4F"/>
    <w:rsid w:val="008564C7"/>
    <w:rsid w:val="008D29D4"/>
    <w:rsid w:val="008D2B1E"/>
    <w:rsid w:val="008D65D9"/>
    <w:rsid w:val="008E3B5C"/>
    <w:rsid w:val="008E47B0"/>
    <w:rsid w:val="008E7DAC"/>
    <w:rsid w:val="008F68E3"/>
    <w:rsid w:val="00904525"/>
    <w:rsid w:val="00922EDA"/>
    <w:rsid w:val="00934540"/>
    <w:rsid w:val="00940114"/>
    <w:rsid w:val="0094687A"/>
    <w:rsid w:val="009504A3"/>
    <w:rsid w:val="009649E4"/>
    <w:rsid w:val="009A0447"/>
    <w:rsid w:val="009A0F95"/>
    <w:rsid w:val="009A6B8F"/>
    <w:rsid w:val="009C0F56"/>
    <w:rsid w:val="009D0BD7"/>
    <w:rsid w:val="009D11D4"/>
    <w:rsid w:val="009D13D7"/>
    <w:rsid w:val="00A0129B"/>
    <w:rsid w:val="00A155EC"/>
    <w:rsid w:val="00A709CE"/>
    <w:rsid w:val="00A77340"/>
    <w:rsid w:val="00A77D4E"/>
    <w:rsid w:val="00A83BD3"/>
    <w:rsid w:val="00AB2C3C"/>
    <w:rsid w:val="00AB3BCE"/>
    <w:rsid w:val="00AF539F"/>
    <w:rsid w:val="00B11E0C"/>
    <w:rsid w:val="00B32FEA"/>
    <w:rsid w:val="00B42BCC"/>
    <w:rsid w:val="00B47763"/>
    <w:rsid w:val="00B51B6A"/>
    <w:rsid w:val="00B561DB"/>
    <w:rsid w:val="00B765B5"/>
    <w:rsid w:val="00B84EA4"/>
    <w:rsid w:val="00B9382E"/>
    <w:rsid w:val="00BA7165"/>
    <w:rsid w:val="00BB10F5"/>
    <w:rsid w:val="00BE1A90"/>
    <w:rsid w:val="00BE2B63"/>
    <w:rsid w:val="00BF1A72"/>
    <w:rsid w:val="00BF3DDD"/>
    <w:rsid w:val="00BF5C7D"/>
    <w:rsid w:val="00BF7539"/>
    <w:rsid w:val="00C4268A"/>
    <w:rsid w:val="00C42FE5"/>
    <w:rsid w:val="00C46AE9"/>
    <w:rsid w:val="00C93981"/>
    <w:rsid w:val="00CA3934"/>
    <w:rsid w:val="00CA5CEE"/>
    <w:rsid w:val="00CB2C3D"/>
    <w:rsid w:val="00CD17D0"/>
    <w:rsid w:val="00CE0F5D"/>
    <w:rsid w:val="00CF0872"/>
    <w:rsid w:val="00D54DFA"/>
    <w:rsid w:val="00D602B3"/>
    <w:rsid w:val="00D85B09"/>
    <w:rsid w:val="00D97DFA"/>
    <w:rsid w:val="00DA29FB"/>
    <w:rsid w:val="00DE15D8"/>
    <w:rsid w:val="00E047AC"/>
    <w:rsid w:val="00E40498"/>
    <w:rsid w:val="00E454CE"/>
    <w:rsid w:val="00E94247"/>
    <w:rsid w:val="00ED7C14"/>
    <w:rsid w:val="00EE0C31"/>
    <w:rsid w:val="00EF145A"/>
    <w:rsid w:val="00F0085D"/>
    <w:rsid w:val="00F0712E"/>
    <w:rsid w:val="00F123DB"/>
    <w:rsid w:val="00F14CA5"/>
    <w:rsid w:val="00F20E53"/>
    <w:rsid w:val="00F31E23"/>
    <w:rsid w:val="00F36359"/>
    <w:rsid w:val="00F61F01"/>
    <w:rsid w:val="00F64390"/>
    <w:rsid w:val="00F979A8"/>
    <w:rsid w:val="00FA0826"/>
    <w:rsid w:val="00FB17FD"/>
    <w:rsid w:val="00FB25B5"/>
    <w:rsid w:val="00FC28C2"/>
    <w:rsid w:val="00FE2C3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7AC"/>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161</Pages>
  <Words>59803</Words>
  <Characters>340878</Characters>
  <Application>Microsoft Office Word</Application>
  <DocSecurity>0</DocSecurity>
  <Lines>2840</Lines>
  <Paragraphs>799</Paragraphs>
  <ScaleCrop>false</ScaleCrop>
  <HeadingPairs>
    <vt:vector size="2" baseType="variant">
      <vt:variant>
        <vt:lpstr>Title</vt:lpstr>
      </vt:variant>
      <vt:variant>
        <vt:i4>1</vt:i4>
      </vt:variant>
    </vt:vector>
  </HeadingPairs>
  <TitlesOfParts>
    <vt:vector size="1" baseType="lpstr">
      <vt:lpstr>Discussion Summary for energy saving techniques of NW energy saving SI</vt:lpstr>
    </vt:vector>
  </TitlesOfParts>
  <Company>Fraunhofer IIS</Company>
  <LinksUpToDate>false</LinksUpToDate>
  <CharactersWithSpaces>399882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dc:description/>
  <cp:lastModifiedBy>Lee, Daewon</cp:lastModifiedBy>
  <cp:revision>140</cp:revision>
  <dcterms:created xsi:type="dcterms:W3CDTF">2022-10-11T19:50:00Z</dcterms:created>
  <dcterms:modified xsi:type="dcterms:W3CDTF">2022-10-12T08:00:00Z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